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B604" w14:textId="6BF6F17A" w:rsidR="00CE3156" w:rsidRPr="00D91E0A" w:rsidRDefault="00CE3156" w:rsidP="00CE3156">
      <w:pPr>
        <w:pStyle w:val="CRCoverPage"/>
        <w:tabs>
          <w:tab w:val="right" w:pos="9639"/>
        </w:tabs>
        <w:spacing w:after="0"/>
        <w:rPr>
          <w:rFonts w:eastAsia="等线" w:hint="eastAsia"/>
          <w:b/>
          <w:i/>
          <w:noProof/>
          <w:sz w:val="28"/>
          <w:lang w:eastAsia="zh-CN"/>
        </w:rPr>
      </w:pPr>
      <w:bookmarkStart w:id="0" w:name="_Toc60777078"/>
      <w:bookmarkStart w:id="1" w:name="_Toc68015018"/>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201698595"/>
      <w:r>
        <w:rPr>
          <w:b/>
          <w:noProof/>
          <w:sz w:val="24"/>
        </w:rPr>
        <w:t>3GPP TSG-</w:t>
      </w:r>
      <w:fldSimple w:instr=" DOCPROPERTY  TSG/WGRef  \* MERGEFORMAT ">
        <w:r>
          <w:rPr>
            <w:b/>
            <w:noProof/>
            <w:sz w:val="24"/>
          </w:rPr>
          <w:t>RAN</w:t>
        </w:r>
      </w:fldSimple>
      <w:r>
        <w:rPr>
          <w:b/>
          <w:noProof/>
          <w:sz w:val="24"/>
        </w:rPr>
        <w:t xml:space="preserve"> Meeting #13</w:t>
      </w:r>
      <w:r w:rsidR="00485A9E">
        <w:rPr>
          <w:b/>
          <w:noProof/>
          <w:sz w:val="24"/>
        </w:rPr>
        <w:t>1</w:t>
      </w:r>
      <w:r>
        <w:rPr>
          <w:b/>
          <w:i/>
          <w:noProof/>
          <w:sz w:val="28"/>
        </w:rPr>
        <w:tab/>
      </w:r>
      <w:fldSimple w:instr=" DOCPROPERTY  Tdoc#  \* MERGEFORMAT ">
        <w:r>
          <w:rPr>
            <w:b/>
            <w:i/>
            <w:noProof/>
            <w:sz w:val="28"/>
          </w:rPr>
          <w:t>R2-250</w:t>
        </w:r>
      </w:fldSimple>
      <w:r w:rsidR="00D91E0A">
        <w:rPr>
          <w:rFonts w:eastAsia="等线" w:hint="eastAsia"/>
          <w:b/>
          <w:i/>
          <w:noProof/>
          <w:sz w:val="28"/>
          <w:lang w:eastAsia="zh-CN"/>
        </w:rPr>
        <w:t>xxxx</w:t>
      </w:r>
    </w:p>
    <w:p w14:paraId="5CF37D23" w14:textId="7A237C07" w:rsidR="00CE3156" w:rsidRPr="00485A9E" w:rsidRDefault="00485A9E" w:rsidP="00CE3156">
      <w:pPr>
        <w:pStyle w:val="CRCoverPage"/>
        <w:outlineLvl w:val="0"/>
        <w:rPr>
          <w:b/>
          <w:noProof/>
          <w:sz w:val="24"/>
          <w:lang w:val="en-US"/>
        </w:rPr>
      </w:pPr>
      <w:r w:rsidRPr="00485A9E">
        <w:rPr>
          <w:b/>
          <w:noProof/>
          <w:sz w:val="24"/>
        </w:rPr>
        <w:t>Bangalore</w:t>
      </w:r>
      <w:r w:rsidR="00CE3156">
        <w:rPr>
          <w:b/>
          <w:noProof/>
          <w:sz w:val="24"/>
        </w:rPr>
        <w:t xml:space="preserve">, </w:t>
      </w:r>
      <w:fldSimple w:instr=" DOCPROPERTY  Country  \* MERGEFORMAT ">
        <w:r>
          <w:rPr>
            <w:b/>
            <w:noProof/>
            <w:sz w:val="24"/>
          </w:rPr>
          <w:t>India</w:t>
        </w:r>
      </w:fldSimple>
      <w:r w:rsidR="00CE3156">
        <w:rPr>
          <w:b/>
          <w:noProof/>
          <w:sz w:val="24"/>
        </w:rPr>
        <w:t xml:space="preserve">, </w:t>
      </w:r>
      <w:fldSimple w:instr=" DOCPROPERTY  StartDate  \* MERGEFORMAT ">
        <w:r>
          <w:rPr>
            <w:b/>
            <w:noProof/>
            <w:sz w:val="24"/>
          </w:rPr>
          <w:t>25</w:t>
        </w:r>
      </w:fldSimple>
      <w:r w:rsidR="00CE3156">
        <w:rPr>
          <w:b/>
          <w:noProof/>
          <w:sz w:val="24"/>
        </w:rPr>
        <w:t xml:space="preserve"> - </w:t>
      </w:r>
      <w:fldSimple w:instr=" DOCPROPERTY  EndDate  \* MERGEFORMAT ">
        <w:r w:rsidR="00CE3156">
          <w:rPr>
            <w:b/>
            <w:noProof/>
            <w:sz w:val="24"/>
          </w:rPr>
          <w:t>2</w:t>
        </w:r>
        <w:r>
          <w:rPr>
            <w:b/>
            <w:noProof/>
            <w:sz w:val="24"/>
          </w:rPr>
          <w:t>9</w:t>
        </w:r>
        <w:r w:rsidR="00CE3156">
          <w:rPr>
            <w:b/>
            <w:noProof/>
            <w:sz w:val="24"/>
          </w:rPr>
          <w:t xml:space="preserve"> </w:t>
        </w:r>
      </w:fldSimple>
      <w:r>
        <w:rPr>
          <w:b/>
          <w:noProof/>
          <w:sz w:val="24"/>
        </w:rPr>
        <w:t>Aug</w:t>
      </w:r>
      <w:r w:rsidR="00CE3156">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E3156" w14:paraId="214DBB2D" w14:textId="77777777" w:rsidTr="002B2766">
        <w:tc>
          <w:tcPr>
            <w:tcW w:w="9641" w:type="dxa"/>
            <w:gridSpan w:val="9"/>
            <w:tcBorders>
              <w:top w:val="single" w:sz="4" w:space="0" w:color="auto"/>
              <w:left w:val="single" w:sz="4" w:space="0" w:color="auto"/>
              <w:right w:val="single" w:sz="4" w:space="0" w:color="auto"/>
            </w:tcBorders>
          </w:tcPr>
          <w:p w14:paraId="04147EB6" w14:textId="77777777" w:rsidR="00CE3156" w:rsidRDefault="00CE3156" w:rsidP="002B2766">
            <w:pPr>
              <w:pStyle w:val="CRCoverPage"/>
              <w:spacing w:after="0"/>
              <w:jc w:val="right"/>
              <w:rPr>
                <w:i/>
                <w:noProof/>
              </w:rPr>
            </w:pPr>
            <w:r>
              <w:rPr>
                <w:i/>
                <w:noProof/>
                <w:sz w:val="14"/>
              </w:rPr>
              <w:t>CR-Form-v12.3</w:t>
            </w:r>
          </w:p>
        </w:tc>
      </w:tr>
      <w:tr w:rsidR="00CE3156" w14:paraId="6280CBAB" w14:textId="77777777" w:rsidTr="002B2766">
        <w:tc>
          <w:tcPr>
            <w:tcW w:w="9641" w:type="dxa"/>
            <w:gridSpan w:val="9"/>
            <w:tcBorders>
              <w:left w:val="single" w:sz="4" w:space="0" w:color="auto"/>
              <w:right w:val="single" w:sz="4" w:space="0" w:color="auto"/>
            </w:tcBorders>
          </w:tcPr>
          <w:p w14:paraId="3E126385" w14:textId="77777777" w:rsidR="00CE3156" w:rsidRDefault="00CE3156" w:rsidP="002B2766">
            <w:pPr>
              <w:pStyle w:val="CRCoverPage"/>
              <w:spacing w:after="0"/>
              <w:jc w:val="center"/>
              <w:rPr>
                <w:noProof/>
              </w:rPr>
            </w:pPr>
            <w:r>
              <w:rPr>
                <w:b/>
                <w:noProof/>
                <w:sz w:val="32"/>
              </w:rPr>
              <w:t>CHANGE REQUEST</w:t>
            </w:r>
          </w:p>
        </w:tc>
      </w:tr>
      <w:tr w:rsidR="00CE3156" w14:paraId="10D23F06" w14:textId="77777777" w:rsidTr="002B2766">
        <w:tc>
          <w:tcPr>
            <w:tcW w:w="9641" w:type="dxa"/>
            <w:gridSpan w:val="9"/>
            <w:tcBorders>
              <w:left w:val="single" w:sz="4" w:space="0" w:color="auto"/>
              <w:right w:val="single" w:sz="4" w:space="0" w:color="auto"/>
            </w:tcBorders>
          </w:tcPr>
          <w:p w14:paraId="02123D9C" w14:textId="77777777" w:rsidR="00CE3156" w:rsidRDefault="00CE3156" w:rsidP="002B2766">
            <w:pPr>
              <w:pStyle w:val="CRCoverPage"/>
              <w:spacing w:after="0"/>
              <w:rPr>
                <w:noProof/>
                <w:sz w:val="8"/>
                <w:szCs w:val="8"/>
              </w:rPr>
            </w:pPr>
          </w:p>
        </w:tc>
      </w:tr>
      <w:tr w:rsidR="00CE3156" w14:paraId="2892C395" w14:textId="77777777" w:rsidTr="002B2766">
        <w:tc>
          <w:tcPr>
            <w:tcW w:w="142" w:type="dxa"/>
            <w:tcBorders>
              <w:left w:val="single" w:sz="4" w:space="0" w:color="auto"/>
            </w:tcBorders>
          </w:tcPr>
          <w:p w14:paraId="6CC8893E" w14:textId="77777777" w:rsidR="00CE3156" w:rsidRDefault="00CE3156" w:rsidP="002B2766">
            <w:pPr>
              <w:pStyle w:val="CRCoverPage"/>
              <w:spacing w:after="0"/>
              <w:jc w:val="right"/>
              <w:rPr>
                <w:noProof/>
              </w:rPr>
            </w:pPr>
          </w:p>
        </w:tc>
        <w:tc>
          <w:tcPr>
            <w:tcW w:w="1559" w:type="dxa"/>
            <w:shd w:val="pct30" w:color="FFFF00" w:fill="auto"/>
          </w:tcPr>
          <w:p w14:paraId="64460BFA" w14:textId="77777777" w:rsidR="00CE3156" w:rsidRPr="00410371" w:rsidRDefault="00EF3734" w:rsidP="002B2766">
            <w:pPr>
              <w:pStyle w:val="CRCoverPage"/>
              <w:spacing w:after="0"/>
              <w:jc w:val="right"/>
              <w:rPr>
                <w:b/>
                <w:noProof/>
                <w:sz w:val="28"/>
              </w:rPr>
            </w:pPr>
            <w:fldSimple w:instr=" DOCPROPERTY  Spec#  \* MERGEFORMAT ">
              <w:r w:rsidR="00CE3156">
                <w:rPr>
                  <w:b/>
                  <w:noProof/>
                  <w:sz w:val="28"/>
                </w:rPr>
                <w:t>38.3</w:t>
              </w:r>
            </w:fldSimple>
            <w:r w:rsidR="00CE3156">
              <w:rPr>
                <w:b/>
                <w:noProof/>
                <w:sz w:val="28"/>
              </w:rPr>
              <w:t>06</w:t>
            </w:r>
          </w:p>
        </w:tc>
        <w:tc>
          <w:tcPr>
            <w:tcW w:w="709" w:type="dxa"/>
          </w:tcPr>
          <w:p w14:paraId="6E466AC8" w14:textId="77777777" w:rsidR="00CE3156" w:rsidRDefault="00CE3156" w:rsidP="002B2766">
            <w:pPr>
              <w:pStyle w:val="CRCoverPage"/>
              <w:spacing w:after="0"/>
              <w:jc w:val="center"/>
              <w:rPr>
                <w:noProof/>
              </w:rPr>
            </w:pPr>
            <w:r>
              <w:rPr>
                <w:b/>
                <w:noProof/>
                <w:sz w:val="28"/>
              </w:rPr>
              <w:t>CR</w:t>
            </w:r>
          </w:p>
        </w:tc>
        <w:tc>
          <w:tcPr>
            <w:tcW w:w="1276" w:type="dxa"/>
            <w:shd w:val="pct30" w:color="FFFF00" w:fill="auto"/>
          </w:tcPr>
          <w:p w14:paraId="1E7B6941" w14:textId="30AE2A96" w:rsidR="00CE3156" w:rsidRPr="00597939" w:rsidRDefault="0010351C" w:rsidP="002B2766">
            <w:pPr>
              <w:pStyle w:val="CRCoverPage"/>
              <w:spacing w:after="0"/>
              <w:jc w:val="center"/>
              <w:rPr>
                <w:rFonts w:eastAsia="等线"/>
                <w:noProof/>
                <w:lang w:eastAsia="zh-CN"/>
              </w:rPr>
            </w:pPr>
            <w:r>
              <w:rPr>
                <w:b/>
                <w:noProof/>
                <w:sz w:val="28"/>
              </w:rPr>
              <w:t>1322</w:t>
            </w:r>
          </w:p>
        </w:tc>
        <w:tc>
          <w:tcPr>
            <w:tcW w:w="709" w:type="dxa"/>
          </w:tcPr>
          <w:p w14:paraId="7F8199FB" w14:textId="77777777" w:rsidR="00CE3156" w:rsidRDefault="00CE3156" w:rsidP="002B2766">
            <w:pPr>
              <w:pStyle w:val="CRCoverPage"/>
              <w:tabs>
                <w:tab w:val="right" w:pos="625"/>
              </w:tabs>
              <w:spacing w:after="0"/>
              <w:jc w:val="center"/>
              <w:rPr>
                <w:noProof/>
              </w:rPr>
            </w:pPr>
            <w:r>
              <w:rPr>
                <w:b/>
                <w:bCs/>
                <w:noProof/>
                <w:sz w:val="28"/>
              </w:rPr>
              <w:t>rev</w:t>
            </w:r>
          </w:p>
        </w:tc>
        <w:tc>
          <w:tcPr>
            <w:tcW w:w="992" w:type="dxa"/>
            <w:shd w:val="pct30" w:color="FFFF00" w:fill="auto"/>
          </w:tcPr>
          <w:p w14:paraId="29FD3B4E" w14:textId="690D2EDF" w:rsidR="00CE3156" w:rsidRPr="00C56F6F" w:rsidRDefault="00C56F6F" w:rsidP="002B2766">
            <w:pPr>
              <w:pStyle w:val="CRCoverPage"/>
              <w:spacing w:after="0"/>
              <w:jc w:val="center"/>
              <w:rPr>
                <w:rFonts w:hint="eastAsia"/>
                <w:b/>
                <w:noProof/>
                <w:sz w:val="28"/>
              </w:rPr>
            </w:pPr>
            <w:r w:rsidRPr="00C56F6F">
              <w:rPr>
                <w:rFonts w:hint="eastAsia"/>
                <w:b/>
                <w:noProof/>
                <w:sz w:val="28"/>
              </w:rPr>
              <w:t>1</w:t>
            </w:r>
          </w:p>
        </w:tc>
        <w:tc>
          <w:tcPr>
            <w:tcW w:w="2410" w:type="dxa"/>
          </w:tcPr>
          <w:p w14:paraId="72D8E265" w14:textId="77777777" w:rsidR="00CE3156" w:rsidRPr="00381683" w:rsidRDefault="00CE3156" w:rsidP="002B2766">
            <w:pPr>
              <w:pStyle w:val="CRCoverPage"/>
              <w:tabs>
                <w:tab w:val="right" w:pos="1825"/>
              </w:tabs>
              <w:spacing w:after="0"/>
              <w:jc w:val="center"/>
              <w:rPr>
                <w:noProof/>
              </w:rPr>
            </w:pPr>
            <w:r w:rsidRPr="00381683">
              <w:rPr>
                <w:b/>
                <w:noProof/>
                <w:sz w:val="28"/>
                <w:szCs w:val="28"/>
              </w:rPr>
              <w:t>Current version:</w:t>
            </w:r>
          </w:p>
        </w:tc>
        <w:tc>
          <w:tcPr>
            <w:tcW w:w="1701" w:type="dxa"/>
            <w:shd w:val="pct30" w:color="FFFF00" w:fill="auto"/>
          </w:tcPr>
          <w:p w14:paraId="05722C57" w14:textId="500B662D" w:rsidR="00CE3156" w:rsidRPr="00381683" w:rsidRDefault="00000000" w:rsidP="002B2766">
            <w:pPr>
              <w:pStyle w:val="CRCoverPage"/>
              <w:spacing w:after="0"/>
              <w:jc w:val="center"/>
              <w:rPr>
                <w:noProof/>
                <w:sz w:val="28"/>
              </w:rPr>
            </w:pPr>
            <w:fldSimple w:instr=" DOCPROPERTY  Version  \* MERGEFORMAT ">
              <w:r w:rsidR="00381683" w:rsidRPr="00381683">
                <w:rPr>
                  <w:b/>
                  <w:noProof/>
                  <w:sz w:val="28"/>
                </w:rPr>
                <w:t>18.6</w:t>
              </w:r>
            </w:fldSimple>
            <w:r w:rsidR="00CE3156" w:rsidRPr="00381683">
              <w:rPr>
                <w:b/>
                <w:noProof/>
                <w:sz w:val="28"/>
              </w:rPr>
              <w:t>.0</w:t>
            </w:r>
          </w:p>
        </w:tc>
        <w:tc>
          <w:tcPr>
            <w:tcW w:w="143" w:type="dxa"/>
            <w:tcBorders>
              <w:right w:val="single" w:sz="4" w:space="0" w:color="auto"/>
            </w:tcBorders>
          </w:tcPr>
          <w:p w14:paraId="081BAB99" w14:textId="77777777" w:rsidR="00CE3156" w:rsidRDefault="00CE3156" w:rsidP="002B2766">
            <w:pPr>
              <w:pStyle w:val="CRCoverPage"/>
              <w:spacing w:after="0"/>
              <w:rPr>
                <w:noProof/>
              </w:rPr>
            </w:pPr>
          </w:p>
        </w:tc>
      </w:tr>
      <w:tr w:rsidR="00CE3156" w14:paraId="5DF6DC83" w14:textId="77777777" w:rsidTr="002B2766">
        <w:tc>
          <w:tcPr>
            <w:tcW w:w="9641" w:type="dxa"/>
            <w:gridSpan w:val="9"/>
            <w:tcBorders>
              <w:left w:val="single" w:sz="4" w:space="0" w:color="auto"/>
              <w:right w:val="single" w:sz="4" w:space="0" w:color="auto"/>
            </w:tcBorders>
          </w:tcPr>
          <w:p w14:paraId="2165EB0C" w14:textId="77777777" w:rsidR="00CE3156" w:rsidRDefault="00CE3156" w:rsidP="002B2766">
            <w:pPr>
              <w:pStyle w:val="CRCoverPage"/>
              <w:spacing w:after="0"/>
              <w:rPr>
                <w:noProof/>
              </w:rPr>
            </w:pPr>
          </w:p>
        </w:tc>
      </w:tr>
      <w:tr w:rsidR="00CE3156" w14:paraId="7450AE49" w14:textId="77777777" w:rsidTr="002B2766">
        <w:tc>
          <w:tcPr>
            <w:tcW w:w="9641" w:type="dxa"/>
            <w:gridSpan w:val="9"/>
            <w:tcBorders>
              <w:top w:val="single" w:sz="4" w:space="0" w:color="auto"/>
            </w:tcBorders>
          </w:tcPr>
          <w:p w14:paraId="62766D6C" w14:textId="77777777" w:rsidR="00CE3156" w:rsidRPr="00F25D98" w:rsidRDefault="00CE3156" w:rsidP="002B2766">
            <w:pPr>
              <w:pStyle w:val="CRCoverPage"/>
              <w:spacing w:after="0"/>
              <w:jc w:val="center"/>
              <w:rPr>
                <w:rFonts w:cs="Arial"/>
                <w:i/>
                <w:noProof/>
              </w:rPr>
            </w:pPr>
            <w:r w:rsidRPr="00F25D98">
              <w:rPr>
                <w:rFonts w:cs="Arial"/>
                <w:i/>
                <w:noProof/>
              </w:rPr>
              <w:t xml:space="preserve">For </w:t>
            </w:r>
            <w:hyperlink r:id="rId13" w:anchor="_blank" w:history="1">
              <w:r w:rsidRPr="00F25D98">
                <w:rPr>
                  <w:rStyle w:val="affffa"/>
                  <w:rFonts w:eastAsiaTheme="minorEastAsia" w:cs="Arial"/>
                  <w:b/>
                  <w:i/>
                  <w:noProof/>
                  <w:color w:val="FF0000"/>
                </w:rPr>
                <w:t>HE</w:t>
              </w:r>
              <w:bookmarkStart w:id="11" w:name="_Hlt497126619"/>
              <w:r w:rsidRPr="00F25D98">
                <w:rPr>
                  <w:rStyle w:val="affffa"/>
                  <w:rFonts w:eastAsiaTheme="minorEastAsia" w:cs="Arial"/>
                  <w:b/>
                  <w:i/>
                  <w:noProof/>
                  <w:color w:val="FF0000"/>
                </w:rPr>
                <w:t>L</w:t>
              </w:r>
              <w:bookmarkEnd w:id="11"/>
              <w:r w:rsidRPr="00F25D98">
                <w:rPr>
                  <w:rStyle w:val="affffa"/>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fa"/>
                  <w:rFonts w:eastAsiaTheme="minorEastAsia" w:cs="Arial"/>
                  <w:i/>
                  <w:noProof/>
                </w:rPr>
                <w:t>http://www.3gpp.org/Change-Requests</w:t>
              </w:r>
            </w:hyperlink>
            <w:r w:rsidRPr="00F25D98">
              <w:rPr>
                <w:rFonts w:cs="Arial"/>
                <w:i/>
                <w:noProof/>
              </w:rPr>
              <w:t>.</w:t>
            </w:r>
          </w:p>
        </w:tc>
      </w:tr>
      <w:tr w:rsidR="00CE3156" w14:paraId="32CE410C" w14:textId="77777777" w:rsidTr="002B2766">
        <w:tc>
          <w:tcPr>
            <w:tcW w:w="9641" w:type="dxa"/>
            <w:gridSpan w:val="9"/>
          </w:tcPr>
          <w:p w14:paraId="563B0F7E" w14:textId="77777777" w:rsidR="00CE3156" w:rsidRDefault="00CE3156" w:rsidP="002B2766">
            <w:pPr>
              <w:pStyle w:val="CRCoverPage"/>
              <w:spacing w:after="0"/>
              <w:rPr>
                <w:noProof/>
                <w:sz w:val="8"/>
                <w:szCs w:val="8"/>
              </w:rPr>
            </w:pPr>
          </w:p>
        </w:tc>
      </w:tr>
    </w:tbl>
    <w:p w14:paraId="2DA22EE5" w14:textId="77777777" w:rsidR="00CE3156" w:rsidRDefault="00CE3156" w:rsidP="00CE315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E3156" w14:paraId="7C8AC254" w14:textId="77777777" w:rsidTr="002B2766">
        <w:tc>
          <w:tcPr>
            <w:tcW w:w="2835" w:type="dxa"/>
          </w:tcPr>
          <w:p w14:paraId="41EDD03F" w14:textId="77777777" w:rsidR="00CE3156" w:rsidRDefault="00CE3156" w:rsidP="002B2766">
            <w:pPr>
              <w:pStyle w:val="CRCoverPage"/>
              <w:tabs>
                <w:tab w:val="right" w:pos="2751"/>
              </w:tabs>
              <w:spacing w:after="0"/>
              <w:rPr>
                <w:b/>
                <w:i/>
                <w:noProof/>
              </w:rPr>
            </w:pPr>
            <w:r>
              <w:rPr>
                <w:b/>
                <w:i/>
                <w:noProof/>
              </w:rPr>
              <w:t>Proposed change affects:</w:t>
            </w:r>
          </w:p>
        </w:tc>
        <w:tc>
          <w:tcPr>
            <w:tcW w:w="1418" w:type="dxa"/>
          </w:tcPr>
          <w:p w14:paraId="5B5ADE8C" w14:textId="77777777" w:rsidR="00CE3156" w:rsidRDefault="00CE3156" w:rsidP="002B276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187CA5" w14:textId="77777777" w:rsidR="00CE3156" w:rsidRDefault="00CE3156" w:rsidP="002B2766">
            <w:pPr>
              <w:pStyle w:val="CRCoverPage"/>
              <w:spacing w:after="0"/>
              <w:jc w:val="center"/>
              <w:rPr>
                <w:b/>
                <w:caps/>
                <w:noProof/>
              </w:rPr>
            </w:pPr>
          </w:p>
        </w:tc>
        <w:tc>
          <w:tcPr>
            <w:tcW w:w="709" w:type="dxa"/>
            <w:tcBorders>
              <w:left w:val="single" w:sz="4" w:space="0" w:color="auto"/>
            </w:tcBorders>
          </w:tcPr>
          <w:p w14:paraId="6E72B356" w14:textId="77777777" w:rsidR="00CE3156" w:rsidRDefault="00CE3156" w:rsidP="002B276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56CB93" w14:textId="77777777" w:rsidR="00CE3156" w:rsidRDefault="00CE3156" w:rsidP="002B2766">
            <w:pPr>
              <w:pStyle w:val="CRCoverPage"/>
              <w:spacing w:after="0"/>
              <w:jc w:val="center"/>
              <w:rPr>
                <w:b/>
                <w:caps/>
                <w:noProof/>
              </w:rPr>
            </w:pPr>
            <w:r>
              <w:rPr>
                <w:rFonts w:hint="eastAsia"/>
                <w:b/>
                <w:caps/>
                <w:noProof/>
              </w:rPr>
              <w:t>X</w:t>
            </w:r>
          </w:p>
        </w:tc>
        <w:tc>
          <w:tcPr>
            <w:tcW w:w="2126" w:type="dxa"/>
          </w:tcPr>
          <w:p w14:paraId="39CC9E72" w14:textId="77777777" w:rsidR="00CE3156" w:rsidRDefault="00CE3156" w:rsidP="002B276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E73F4C" w14:textId="77777777" w:rsidR="00CE3156" w:rsidRDefault="00CE3156" w:rsidP="002B2766">
            <w:pPr>
              <w:pStyle w:val="CRCoverPage"/>
              <w:spacing w:after="0"/>
              <w:jc w:val="center"/>
              <w:rPr>
                <w:b/>
                <w:caps/>
                <w:noProof/>
              </w:rPr>
            </w:pPr>
            <w:r>
              <w:rPr>
                <w:rFonts w:hint="eastAsia"/>
                <w:b/>
                <w:caps/>
                <w:noProof/>
              </w:rPr>
              <w:t>X</w:t>
            </w:r>
          </w:p>
        </w:tc>
        <w:tc>
          <w:tcPr>
            <w:tcW w:w="1418" w:type="dxa"/>
            <w:tcBorders>
              <w:left w:val="nil"/>
            </w:tcBorders>
          </w:tcPr>
          <w:p w14:paraId="3774362E" w14:textId="77777777" w:rsidR="00CE3156" w:rsidRDefault="00CE3156" w:rsidP="002B276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F4806" w14:textId="77777777" w:rsidR="00CE3156" w:rsidRDefault="00CE3156" w:rsidP="002B2766">
            <w:pPr>
              <w:pStyle w:val="CRCoverPage"/>
              <w:spacing w:after="0"/>
              <w:jc w:val="center"/>
              <w:rPr>
                <w:b/>
                <w:bCs/>
                <w:caps/>
                <w:noProof/>
              </w:rPr>
            </w:pPr>
          </w:p>
        </w:tc>
      </w:tr>
    </w:tbl>
    <w:p w14:paraId="724DFA8A" w14:textId="77777777" w:rsidR="00CE3156" w:rsidRDefault="00CE3156" w:rsidP="00CE315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E3156" w14:paraId="497FDCD2" w14:textId="77777777" w:rsidTr="002B2766">
        <w:tc>
          <w:tcPr>
            <w:tcW w:w="9640" w:type="dxa"/>
            <w:gridSpan w:val="11"/>
          </w:tcPr>
          <w:p w14:paraId="34916942" w14:textId="77777777" w:rsidR="00CE3156" w:rsidRDefault="00CE3156" w:rsidP="002B2766">
            <w:pPr>
              <w:pStyle w:val="CRCoverPage"/>
              <w:spacing w:after="0"/>
              <w:rPr>
                <w:noProof/>
                <w:sz w:val="8"/>
                <w:szCs w:val="8"/>
              </w:rPr>
            </w:pPr>
          </w:p>
        </w:tc>
      </w:tr>
      <w:tr w:rsidR="00CE3156" w14:paraId="6549E175" w14:textId="77777777" w:rsidTr="002B2766">
        <w:tc>
          <w:tcPr>
            <w:tcW w:w="1843" w:type="dxa"/>
            <w:tcBorders>
              <w:top w:val="single" w:sz="4" w:space="0" w:color="auto"/>
              <w:left w:val="single" w:sz="4" w:space="0" w:color="auto"/>
            </w:tcBorders>
          </w:tcPr>
          <w:p w14:paraId="494747F2" w14:textId="77777777" w:rsidR="00CE3156" w:rsidRDefault="00CE3156" w:rsidP="002B276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9FD8B8" w14:textId="5F02A3B9" w:rsidR="00CE3156" w:rsidRPr="003E122C" w:rsidRDefault="007E4A20" w:rsidP="002B2766">
            <w:pPr>
              <w:pStyle w:val="CRCoverPage"/>
              <w:spacing w:after="0"/>
              <w:ind w:left="100"/>
              <w:rPr>
                <w:rFonts w:eastAsia="等线"/>
                <w:noProof/>
                <w:lang w:eastAsia="zh-CN"/>
              </w:rPr>
            </w:pPr>
            <w:r>
              <w:t>Corrections on Rel-18 UE capability descriptions</w:t>
            </w:r>
            <w:r w:rsidR="0081365C">
              <w:t xml:space="preserve">, including </w:t>
            </w:r>
            <w:r w:rsidR="008E1B71">
              <w:t>[HARQ-ACK MUX on PUSCH]</w:t>
            </w:r>
          </w:p>
        </w:tc>
      </w:tr>
      <w:tr w:rsidR="00CE3156" w14:paraId="2DB2F24D" w14:textId="77777777" w:rsidTr="002B2766">
        <w:tc>
          <w:tcPr>
            <w:tcW w:w="1843" w:type="dxa"/>
            <w:tcBorders>
              <w:left w:val="single" w:sz="4" w:space="0" w:color="auto"/>
            </w:tcBorders>
          </w:tcPr>
          <w:p w14:paraId="5E5B44CE" w14:textId="77777777" w:rsidR="00CE3156" w:rsidRDefault="00CE3156" w:rsidP="002B2766">
            <w:pPr>
              <w:pStyle w:val="CRCoverPage"/>
              <w:spacing w:after="0"/>
              <w:rPr>
                <w:b/>
                <w:i/>
                <w:noProof/>
                <w:sz w:val="8"/>
                <w:szCs w:val="8"/>
              </w:rPr>
            </w:pPr>
          </w:p>
        </w:tc>
        <w:tc>
          <w:tcPr>
            <w:tcW w:w="7797" w:type="dxa"/>
            <w:gridSpan w:val="10"/>
            <w:tcBorders>
              <w:right w:val="single" w:sz="4" w:space="0" w:color="auto"/>
            </w:tcBorders>
          </w:tcPr>
          <w:p w14:paraId="6E6B83FA" w14:textId="77777777" w:rsidR="00CE3156" w:rsidRPr="005A52F7" w:rsidRDefault="00CE3156" w:rsidP="002B2766">
            <w:pPr>
              <w:pStyle w:val="CRCoverPage"/>
              <w:spacing w:after="0"/>
              <w:rPr>
                <w:noProof/>
                <w:sz w:val="8"/>
                <w:szCs w:val="8"/>
              </w:rPr>
            </w:pPr>
          </w:p>
        </w:tc>
      </w:tr>
      <w:tr w:rsidR="00CE3156" w14:paraId="1E8DB096" w14:textId="77777777" w:rsidTr="002B2766">
        <w:tc>
          <w:tcPr>
            <w:tcW w:w="1843" w:type="dxa"/>
            <w:tcBorders>
              <w:left w:val="single" w:sz="4" w:space="0" w:color="auto"/>
            </w:tcBorders>
          </w:tcPr>
          <w:p w14:paraId="45063DC7" w14:textId="77777777" w:rsidR="00CE3156" w:rsidRDefault="00CE3156" w:rsidP="002B276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7CD1EA" w14:textId="77777777" w:rsidR="00CE3156" w:rsidRPr="005A52F7" w:rsidRDefault="00CE3156" w:rsidP="002B2766">
            <w:pPr>
              <w:pStyle w:val="CRCoverPage"/>
              <w:spacing w:after="0"/>
              <w:ind w:left="100"/>
              <w:rPr>
                <w:noProof/>
              </w:rPr>
            </w:pPr>
            <w:r w:rsidRPr="005A52F7">
              <w:t>Xiaomi</w:t>
            </w:r>
          </w:p>
        </w:tc>
      </w:tr>
      <w:tr w:rsidR="00CE3156" w14:paraId="133AD098" w14:textId="77777777" w:rsidTr="002B2766">
        <w:tc>
          <w:tcPr>
            <w:tcW w:w="1843" w:type="dxa"/>
            <w:tcBorders>
              <w:left w:val="single" w:sz="4" w:space="0" w:color="auto"/>
            </w:tcBorders>
          </w:tcPr>
          <w:p w14:paraId="3CBC3545" w14:textId="77777777" w:rsidR="00CE3156" w:rsidRDefault="00CE3156" w:rsidP="002B276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547C8C" w14:textId="77777777" w:rsidR="00CE3156" w:rsidRDefault="00EF3734" w:rsidP="002B2766">
            <w:pPr>
              <w:pStyle w:val="CRCoverPage"/>
              <w:spacing w:after="0"/>
              <w:ind w:left="100"/>
              <w:rPr>
                <w:noProof/>
              </w:rPr>
            </w:pPr>
            <w:fldSimple w:instr=" DOCPROPERTY  SourceIfTsg  \* MERGEFORMAT ">
              <w:r w:rsidR="00CE3156">
                <w:rPr>
                  <w:noProof/>
                </w:rPr>
                <w:t>R2</w:t>
              </w:r>
            </w:fldSimple>
          </w:p>
        </w:tc>
      </w:tr>
      <w:tr w:rsidR="00CE3156" w14:paraId="08511B81" w14:textId="77777777" w:rsidTr="002B2766">
        <w:tc>
          <w:tcPr>
            <w:tcW w:w="1843" w:type="dxa"/>
            <w:tcBorders>
              <w:left w:val="single" w:sz="4" w:space="0" w:color="auto"/>
            </w:tcBorders>
          </w:tcPr>
          <w:p w14:paraId="52610081" w14:textId="77777777" w:rsidR="00CE3156" w:rsidRDefault="00CE3156" w:rsidP="002B2766">
            <w:pPr>
              <w:pStyle w:val="CRCoverPage"/>
              <w:spacing w:after="0"/>
              <w:rPr>
                <w:b/>
                <w:i/>
                <w:noProof/>
                <w:sz w:val="8"/>
                <w:szCs w:val="8"/>
              </w:rPr>
            </w:pPr>
          </w:p>
        </w:tc>
        <w:tc>
          <w:tcPr>
            <w:tcW w:w="7797" w:type="dxa"/>
            <w:gridSpan w:val="10"/>
            <w:tcBorders>
              <w:right w:val="single" w:sz="4" w:space="0" w:color="auto"/>
            </w:tcBorders>
          </w:tcPr>
          <w:p w14:paraId="6E5D31EC" w14:textId="77777777" w:rsidR="00CE3156" w:rsidRDefault="00CE3156" w:rsidP="002B2766">
            <w:pPr>
              <w:pStyle w:val="CRCoverPage"/>
              <w:spacing w:after="0"/>
              <w:rPr>
                <w:noProof/>
                <w:sz w:val="8"/>
                <w:szCs w:val="8"/>
              </w:rPr>
            </w:pPr>
          </w:p>
        </w:tc>
      </w:tr>
      <w:tr w:rsidR="00CE3156" w14:paraId="3B06DCC6" w14:textId="77777777" w:rsidTr="002B2766">
        <w:tc>
          <w:tcPr>
            <w:tcW w:w="1843" w:type="dxa"/>
            <w:tcBorders>
              <w:left w:val="single" w:sz="4" w:space="0" w:color="auto"/>
            </w:tcBorders>
          </w:tcPr>
          <w:p w14:paraId="2A98E594" w14:textId="77777777" w:rsidR="00CE3156" w:rsidRDefault="00CE3156" w:rsidP="002B2766">
            <w:pPr>
              <w:pStyle w:val="CRCoverPage"/>
              <w:tabs>
                <w:tab w:val="right" w:pos="1759"/>
              </w:tabs>
              <w:spacing w:after="0"/>
              <w:rPr>
                <w:b/>
                <w:i/>
                <w:noProof/>
              </w:rPr>
            </w:pPr>
            <w:r>
              <w:rPr>
                <w:b/>
                <w:i/>
                <w:noProof/>
              </w:rPr>
              <w:t>Work item code:</w:t>
            </w:r>
          </w:p>
        </w:tc>
        <w:tc>
          <w:tcPr>
            <w:tcW w:w="3686" w:type="dxa"/>
            <w:gridSpan w:val="5"/>
            <w:shd w:val="pct30" w:color="FFFF00" w:fill="auto"/>
          </w:tcPr>
          <w:p w14:paraId="46AC1DB5" w14:textId="7D431F74" w:rsidR="00CE3156" w:rsidRDefault="005A5C6A" w:rsidP="002B2766">
            <w:pPr>
              <w:pStyle w:val="CRCoverPage"/>
              <w:spacing w:after="0"/>
              <w:ind w:left="100"/>
              <w:rPr>
                <w:noProof/>
              </w:rPr>
            </w:pPr>
            <w:proofErr w:type="spellStart"/>
            <w:r w:rsidRPr="00E61814">
              <w:t>NR_MIMO_evo_DL_UL</w:t>
            </w:r>
            <w:proofErr w:type="spellEnd"/>
            <w:r w:rsidR="007864F2">
              <w:rPr>
                <w:rFonts w:eastAsia="宋体"/>
                <w:noProof/>
              </w:rPr>
              <w:t xml:space="preserve">, </w:t>
            </w:r>
            <w:r w:rsidR="007864F2" w:rsidRPr="00620F91">
              <w:rPr>
                <w:rFonts w:eastAsia="宋体"/>
                <w:noProof/>
              </w:rPr>
              <w:t>NR_Mob_enh2, Netw_Energy_NR, NR_XR_Enh, NR_NTN_enh</w:t>
            </w:r>
            <w:r w:rsidR="007864F2">
              <w:rPr>
                <w:rFonts w:eastAsia="宋体"/>
                <w:noProof/>
              </w:rPr>
              <w:t xml:space="preserve">, </w:t>
            </w:r>
            <w:r w:rsidR="007864F2" w:rsidRPr="00534C8C">
              <w:rPr>
                <w:rFonts w:eastAsia="宋体"/>
                <w:noProof/>
              </w:rPr>
              <w:t>NR_SL_enh2</w:t>
            </w:r>
            <w:r w:rsidR="007864F2">
              <w:rPr>
                <w:rFonts w:eastAsia="宋体"/>
                <w:noProof/>
              </w:rPr>
              <w:t>, TEI18</w:t>
            </w:r>
          </w:p>
        </w:tc>
        <w:tc>
          <w:tcPr>
            <w:tcW w:w="567" w:type="dxa"/>
            <w:tcBorders>
              <w:left w:val="nil"/>
            </w:tcBorders>
          </w:tcPr>
          <w:p w14:paraId="53FC7268" w14:textId="77777777" w:rsidR="00CE3156" w:rsidRDefault="00CE3156" w:rsidP="002B2766">
            <w:pPr>
              <w:pStyle w:val="CRCoverPage"/>
              <w:spacing w:after="0"/>
              <w:ind w:right="100"/>
              <w:rPr>
                <w:noProof/>
              </w:rPr>
            </w:pPr>
          </w:p>
        </w:tc>
        <w:tc>
          <w:tcPr>
            <w:tcW w:w="1417" w:type="dxa"/>
            <w:gridSpan w:val="3"/>
            <w:tcBorders>
              <w:left w:val="nil"/>
            </w:tcBorders>
          </w:tcPr>
          <w:p w14:paraId="16BDEED4" w14:textId="77777777" w:rsidR="00CE3156" w:rsidRDefault="00CE3156" w:rsidP="002B276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7FF5D6" w14:textId="73E69890" w:rsidR="00CE3156" w:rsidRPr="00C56F6F" w:rsidRDefault="00EF3734" w:rsidP="002B2766">
            <w:pPr>
              <w:pStyle w:val="CRCoverPage"/>
              <w:spacing w:after="0"/>
              <w:ind w:left="100"/>
              <w:rPr>
                <w:rFonts w:eastAsia="等线" w:hint="eastAsia"/>
                <w:noProof/>
                <w:lang w:eastAsia="zh-CN"/>
              </w:rPr>
            </w:pPr>
            <w:fldSimple w:instr=" DOCPROPERTY  ResDate  \* MERGEFORMAT ">
              <w:r w:rsidR="00CE3156">
                <w:rPr>
                  <w:noProof/>
                </w:rPr>
                <w:t>2025/0</w:t>
              </w:r>
              <w:r w:rsidR="006A51D3">
                <w:rPr>
                  <w:noProof/>
                </w:rPr>
                <w:t>8</w:t>
              </w:r>
              <w:r w:rsidR="00CE3156">
                <w:rPr>
                  <w:noProof/>
                </w:rPr>
                <w:t>/</w:t>
              </w:r>
            </w:fldSimple>
            <w:r w:rsidR="00C56F6F">
              <w:rPr>
                <w:rFonts w:eastAsia="等线" w:hint="eastAsia"/>
                <w:noProof/>
                <w:lang w:eastAsia="zh-CN"/>
              </w:rPr>
              <w:t>28</w:t>
            </w:r>
          </w:p>
        </w:tc>
      </w:tr>
      <w:tr w:rsidR="00CE3156" w14:paraId="4307D248" w14:textId="77777777" w:rsidTr="002B2766">
        <w:tc>
          <w:tcPr>
            <w:tcW w:w="1843" w:type="dxa"/>
            <w:tcBorders>
              <w:left w:val="single" w:sz="4" w:space="0" w:color="auto"/>
            </w:tcBorders>
          </w:tcPr>
          <w:p w14:paraId="11505D17" w14:textId="77777777" w:rsidR="00CE3156" w:rsidRDefault="00CE3156" w:rsidP="002B2766">
            <w:pPr>
              <w:pStyle w:val="CRCoverPage"/>
              <w:spacing w:after="0"/>
              <w:rPr>
                <w:b/>
                <w:i/>
                <w:noProof/>
                <w:sz w:val="8"/>
                <w:szCs w:val="8"/>
              </w:rPr>
            </w:pPr>
          </w:p>
        </w:tc>
        <w:tc>
          <w:tcPr>
            <w:tcW w:w="1986" w:type="dxa"/>
            <w:gridSpan w:val="4"/>
          </w:tcPr>
          <w:p w14:paraId="531007EE" w14:textId="77777777" w:rsidR="00CE3156" w:rsidRDefault="00CE3156" w:rsidP="002B2766">
            <w:pPr>
              <w:pStyle w:val="CRCoverPage"/>
              <w:spacing w:after="0"/>
              <w:rPr>
                <w:noProof/>
                <w:sz w:val="8"/>
                <w:szCs w:val="8"/>
              </w:rPr>
            </w:pPr>
          </w:p>
        </w:tc>
        <w:tc>
          <w:tcPr>
            <w:tcW w:w="2267" w:type="dxa"/>
            <w:gridSpan w:val="2"/>
          </w:tcPr>
          <w:p w14:paraId="290D27BA" w14:textId="77777777" w:rsidR="00CE3156" w:rsidRDefault="00CE3156" w:rsidP="002B2766">
            <w:pPr>
              <w:pStyle w:val="CRCoverPage"/>
              <w:spacing w:after="0"/>
              <w:rPr>
                <w:noProof/>
                <w:sz w:val="8"/>
                <w:szCs w:val="8"/>
              </w:rPr>
            </w:pPr>
          </w:p>
        </w:tc>
        <w:tc>
          <w:tcPr>
            <w:tcW w:w="1417" w:type="dxa"/>
            <w:gridSpan w:val="3"/>
          </w:tcPr>
          <w:p w14:paraId="78B9E47B" w14:textId="77777777" w:rsidR="00CE3156" w:rsidRDefault="00CE3156" w:rsidP="002B2766">
            <w:pPr>
              <w:pStyle w:val="CRCoverPage"/>
              <w:spacing w:after="0"/>
              <w:rPr>
                <w:noProof/>
                <w:sz w:val="8"/>
                <w:szCs w:val="8"/>
              </w:rPr>
            </w:pPr>
          </w:p>
        </w:tc>
        <w:tc>
          <w:tcPr>
            <w:tcW w:w="2127" w:type="dxa"/>
            <w:tcBorders>
              <w:right w:val="single" w:sz="4" w:space="0" w:color="auto"/>
            </w:tcBorders>
          </w:tcPr>
          <w:p w14:paraId="0E7F41B1" w14:textId="77777777" w:rsidR="00CE3156" w:rsidRDefault="00CE3156" w:rsidP="002B2766">
            <w:pPr>
              <w:pStyle w:val="CRCoverPage"/>
              <w:spacing w:after="0"/>
              <w:rPr>
                <w:noProof/>
                <w:sz w:val="8"/>
                <w:szCs w:val="8"/>
              </w:rPr>
            </w:pPr>
          </w:p>
        </w:tc>
      </w:tr>
      <w:tr w:rsidR="00CE3156" w14:paraId="669EA869" w14:textId="77777777" w:rsidTr="002B2766">
        <w:trPr>
          <w:cantSplit/>
        </w:trPr>
        <w:tc>
          <w:tcPr>
            <w:tcW w:w="1843" w:type="dxa"/>
            <w:tcBorders>
              <w:left w:val="single" w:sz="4" w:space="0" w:color="auto"/>
            </w:tcBorders>
          </w:tcPr>
          <w:p w14:paraId="1E1AE9BA" w14:textId="77777777" w:rsidR="00CE3156" w:rsidRDefault="00CE3156" w:rsidP="002B2766">
            <w:pPr>
              <w:pStyle w:val="CRCoverPage"/>
              <w:tabs>
                <w:tab w:val="right" w:pos="1759"/>
              </w:tabs>
              <w:spacing w:after="0"/>
              <w:rPr>
                <w:b/>
                <w:i/>
                <w:noProof/>
              </w:rPr>
            </w:pPr>
            <w:r>
              <w:rPr>
                <w:b/>
                <w:i/>
                <w:noProof/>
              </w:rPr>
              <w:t>Category:</w:t>
            </w:r>
          </w:p>
        </w:tc>
        <w:tc>
          <w:tcPr>
            <w:tcW w:w="851" w:type="dxa"/>
            <w:shd w:val="pct30" w:color="FFFF00" w:fill="auto"/>
          </w:tcPr>
          <w:p w14:paraId="098548AF" w14:textId="77777777" w:rsidR="00CE3156" w:rsidRPr="00E5092B" w:rsidRDefault="00CE3156" w:rsidP="002B2766">
            <w:pPr>
              <w:pStyle w:val="CRCoverPage"/>
              <w:spacing w:after="0"/>
              <w:ind w:left="100" w:right="-609"/>
              <w:rPr>
                <w:b/>
                <w:bCs/>
                <w:noProof/>
              </w:rPr>
            </w:pPr>
            <w:r>
              <w:rPr>
                <w:b/>
                <w:bCs/>
              </w:rPr>
              <w:t>F</w:t>
            </w:r>
            <w:r w:rsidRPr="00E5092B">
              <w:rPr>
                <w:b/>
                <w:bCs/>
              </w:rPr>
              <w:fldChar w:fldCharType="begin"/>
            </w:r>
            <w:r w:rsidRPr="00E5092B">
              <w:rPr>
                <w:b/>
                <w:bCs/>
              </w:rPr>
              <w:instrText xml:space="preserve"> DOCPROPERTY  Cat  \* MERGEFORMAT </w:instrText>
            </w:r>
            <w:r w:rsidR="00000000">
              <w:rPr>
                <w:b/>
                <w:bCs/>
              </w:rPr>
              <w:fldChar w:fldCharType="separate"/>
            </w:r>
            <w:r w:rsidRPr="00E5092B">
              <w:rPr>
                <w:b/>
                <w:bCs/>
                <w:noProof/>
              </w:rPr>
              <w:fldChar w:fldCharType="end"/>
            </w:r>
          </w:p>
        </w:tc>
        <w:tc>
          <w:tcPr>
            <w:tcW w:w="3402" w:type="dxa"/>
            <w:gridSpan w:val="5"/>
            <w:tcBorders>
              <w:left w:val="nil"/>
            </w:tcBorders>
          </w:tcPr>
          <w:p w14:paraId="59421952" w14:textId="77777777" w:rsidR="00CE3156" w:rsidRDefault="00CE3156" w:rsidP="002B2766">
            <w:pPr>
              <w:pStyle w:val="CRCoverPage"/>
              <w:spacing w:after="0"/>
              <w:rPr>
                <w:noProof/>
              </w:rPr>
            </w:pPr>
          </w:p>
        </w:tc>
        <w:tc>
          <w:tcPr>
            <w:tcW w:w="1417" w:type="dxa"/>
            <w:gridSpan w:val="3"/>
            <w:tcBorders>
              <w:left w:val="nil"/>
            </w:tcBorders>
          </w:tcPr>
          <w:p w14:paraId="57D23E06" w14:textId="77777777" w:rsidR="00CE3156" w:rsidRDefault="00CE3156" w:rsidP="002B276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A240D9" w14:textId="78154DD5" w:rsidR="00CE3156" w:rsidRDefault="00CE3156" w:rsidP="002B2766">
            <w:pPr>
              <w:pStyle w:val="CRCoverPage"/>
              <w:spacing w:after="0"/>
              <w:ind w:left="100"/>
              <w:rPr>
                <w:noProof/>
              </w:rPr>
            </w:pPr>
            <w:r>
              <w:t>Rel-1</w:t>
            </w:r>
            <w:r w:rsidR="00C07182">
              <w:t>8</w:t>
            </w:r>
            <w:fldSimple w:instr=" DOCPROPERTY  Release  \* MERGEFORMAT "/>
          </w:p>
        </w:tc>
      </w:tr>
      <w:tr w:rsidR="00CE3156" w14:paraId="11D78DF8" w14:textId="77777777" w:rsidTr="002B2766">
        <w:tc>
          <w:tcPr>
            <w:tcW w:w="1843" w:type="dxa"/>
            <w:tcBorders>
              <w:left w:val="single" w:sz="4" w:space="0" w:color="auto"/>
              <w:bottom w:val="single" w:sz="4" w:space="0" w:color="auto"/>
            </w:tcBorders>
          </w:tcPr>
          <w:p w14:paraId="6FAFAD57" w14:textId="77777777" w:rsidR="00CE3156" w:rsidRDefault="00CE3156" w:rsidP="002B2766">
            <w:pPr>
              <w:pStyle w:val="CRCoverPage"/>
              <w:spacing w:after="0"/>
              <w:rPr>
                <w:b/>
                <w:i/>
                <w:noProof/>
              </w:rPr>
            </w:pPr>
          </w:p>
        </w:tc>
        <w:tc>
          <w:tcPr>
            <w:tcW w:w="4677" w:type="dxa"/>
            <w:gridSpan w:val="8"/>
            <w:tcBorders>
              <w:bottom w:val="single" w:sz="4" w:space="0" w:color="auto"/>
            </w:tcBorders>
          </w:tcPr>
          <w:p w14:paraId="4199E3B5" w14:textId="77777777" w:rsidR="00CE3156" w:rsidRDefault="00CE3156" w:rsidP="002B276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C16F65" w14:textId="77777777" w:rsidR="00CE3156" w:rsidRDefault="00CE3156" w:rsidP="002B2766">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62DB4AF5" w14:textId="77777777" w:rsidR="00CE3156" w:rsidRPr="007C2097" w:rsidRDefault="00CE3156" w:rsidP="002B276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E3156" w14:paraId="730CA338" w14:textId="77777777" w:rsidTr="002B2766">
        <w:tc>
          <w:tcPr>
            <w:tcW w:w="1843" w:type="dxa"/>
          </w:tcPr>
          <w:p w14:paraId="156E2B54" w14:textId="77777777" w:rsidR="00CE3156" w:rsidRDefault="00CE3156" w:rsidP="002B2766">
            <w:pPr>
              <w:pStyle w:val="CRCoverPage"/>
              <w:spacing w:after="0"/>
              <w:rPr>
                <w:b/>
                <w:i/>
                <w:noProof/>
                <w:sz w:val="8"/>
                <w:szCs w:val="8"/>
              </w:rPr>
            </w:pPr>
          </w:p>
        </w:tc>
        <w:tc>
          <w:tcPr>
            <w:tcW w:w="7797" w:type="dxa"/>
            <w:gridSpan w:val="10"/>
          </w:tcPr>
          <w:p w14:paraId="3E80ECE3" w14:textId="77777777" w:rsidR="00CE3156" w:rsidRDefault="00CE3156" w:rsidP="002B2766">
            <w:pPr>
              <w:pStyle w:val="CRCoverPage"/>
              <w:spacing w:after="0"/>
              <w:rPr>
                <w:noProof/>
                <w:sz w:val="8"/>
                <w:szCs w:val="8"/>
              </w:rPr>
            </w:pPr>
          </w:p>
        </w:tc>
      </w:tr>
      <w:tr w:rsidR="00CE3156" w14:paraId="637E312D" w14:textId="77777777" w:rsidTr="002B2766">
        <w:tc>
          <w:tcPr>
            <w:tcW w:w="2694" w:type="dxa"/>
            <w:gridSpan w:val="2"/>
            <w:tcBorders>
              <w:top w:val="single" w:sz="4" w:space="0" w:color="auto"/>
              <w:left w:val="single" w:sz="4" w:space="0" w:color="auto"/>
            </w:tcBorders>
          </w:tcPr>
          <w:p w14:paraId="46DE849E" w14:textId="77777777" w:rsidR="00CE3156" w:rsidRDefault="00CE3156" w:rsidP="002B276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A0069A" w14:textId="5EF0E7AF" w:rsidR="00F470C2" w:rsidRPr="006E70BD" w:rsidRDefault="00751730" w:rsidP="006926D9">
            <w:pPr>
              <w:pStyle w:val="CRCoverPage"/>
              <w:numPr>
                <w:ilvl w:val="0"/>
                <w:numId w:val="6"/>
              </w:numPr>
              <w:spacing w:after="0"/>
              <w:rPr>
                <w:noProof/>
                <w:u w:val="single"/>
              </w:rPr>
            </w:pPr>
            <w:r w:rsidRPr="006E70BD">
              <w:rPr>
                <w:bCs/>
                <w:iCs/>
                <w:noProof/>
                <w:u w:val="single"/>
              </w:rPr>
              <w:t>Description</w:t>
            </w:r>
            <w:r w:rsidR="00F470C2" w:rsidRPr="006E70BD">
              <w:rPr>
                <w:bCs/>
                <w:iCs/>
                <w:noProof/>
                <w:u w:val="single"/>
              </w:rPr>
              <w:t xml:space="preserve"> of the </w:t>
            </w:r>
            <w:r w:rsidR="00F470C2" w:rsidRPr="006E70BD">
              <w:rPr>
                <w:bCs/>
                <w:i/>
                <w:noProof/>
                <w:u w:val="single"/>
              </w:rPr>
              <w:t>codebookParametersetype2DopplerCSI</w:t>
            </w:r>
            <w:r w:rsidR="00E367F4" w:rsidRPr="006E70BD">
              <w:rPr>
                <w:bCs/>
                <w:i/>
                <w:noProof/>
                <w:u w:val="single"/>
              </w:rPr>
              <w:t>-</w:t>
            </w:r>
            <w:r w:rsidR="00F470C2" w:rsidRPr="006E70BD">
              <w:rPr>
                <w:bCs/>
                <w:i/>
                <w:noProof/>
                <w:u w:val="single"/>
              </w:rPr>
              <w:t>r18</w:t>
            </w:r>
            <w:r w:rsidR="00E367F4" w:rsidRPr="006E70BD">
              <w:rPr>
                <w:bCs/>
                <w:i/>
                <w:noProof/>
                <w:u w:val="single"/>
              </w:rPr>
              <w:t>, codebookParametersetype2DopplerCSI-PerBC-r18</w:t>
            </w:r>
          </w:p>
          <w:p w14:paraId="69F874BC" w14:textId="68FBC115" w:rsidR="00975E9B" w:rsidRPr="006E70BD" w:rsidRDefault="00E367F4" w:rsidP="006926D9">
            <w:pPr>
              <w:pStyle w:val="af6"/>
              <w:numPr>
                <w:ilvl w:val="1"/>
                <w:numId w:val="6"/>
              </w:numPr>
              <w:ind w:leftChars="0"/>
              <w:rPr>
                <w:rFonts w:ascii="Arial" w:eastAsia="Times New Roman" w:hAnsi="Arial" w:cs="Arial"/>
                <w:iCs/>
                <w:szCs w:val="20"/>
                <w:lang w:eastAsia="en-US"/>
              </w:rPr>
            </w:pPr>
            <w:r w:rsidRPr="006E70BD">
              <w:rPr>
                <w:rFonts w:ascii="Arial" w:eastAsia="Times New Roman" w:hAnsi="Arial" w:cs="Arial"/>
                <w:iCs/>
                <w:szCs w:val="20"/>
                <w:lang w:eastAsia="en-US"/>
              </w:rPr>
              <w:t>T</w:t>
            </w:r>
            <w:r w:rsidR="00975E9B" w:rsidRPr="006E70BD">
              <w:rPr>
                <w:rFonts w:ascii="Arial" w:eastAsia="Times New Roman" w:hAnsi="Arial" w:cs="Arial"/>
                <w:iCs/>
                <w:szCs w:val="20"/>
                <w:lang w:eastAsia="en-US"/>
              </w:rPr>
              <w:t xml:space="preserve">he referenced field </w:t>
            </w:r>
            <w:proofErr w:type="spellStart"/>
            <w:r w:rsidR="00975E9B" w:rsidRPr="006E70BD">
              <w:rPr>
                <w:rFonts w:ascii="Arial" w:eastAsia="Times New Roman" w:hAnsi="Arial" w:cs="Arial"/>
                <w:i/>
                <w:iCs/>
                <w:szCs w:val="20"/>
                <w:lang w:eastAsia="en-US"/>
              </w:rPr>
              <w:t>supportedCSI</w:t>
            </w:r>
            <w:proofErr w:type="spellEnd"/>
            <w:r w:rsidR="00975E9B" w:rsidRPr="006E70BD">
              <w:rPr>
                <w:rFonts w:ascii="Arial" w:eastAsia="Times New Roman" w:hAnsi="Arial" w:cs="Arial"/>
                <w:i/>
                <w:iCs/>
                <w:szCs w:val="20"/>
                <w:lang w:eastAsia="en-US"/>
              </w:rPr>
              <w:t>-RS-</w:t>
            </w:r>
            <w:proofErr w:type="spellStart"/>
            <w:r w:rsidR="00975E9B" w:rsidRPr="006E70BD">
              <w:rPr>
                <w:rFonts w:ascii="Arial" w:eastAsia="Times New Roman" w:hAnsi="Arial" w:cs="Arial"/>
                <w:i/>
                <w:iCs/>
                <w:szCs w:val="20"/>
                <w:lang w:eastAsia="en-US"/>
              </w:rPr>
              <w:t>ReportSettingList</w:t>
            </w:r>
            <w:proofErr w:type="spellEnd"/>
            <w:r w:rsidR="00975E9B" w:rsidRPr="006E70BD">
              <w:rPr>
                <w:rFonts w:ascii="Arial" w:eastAsia="Times New Roman" w:hAnsi="Arial" w:cs="Arial"/>
                <w:iCs/>
                <w:szCs w:val="20"/>
                <w:lang w:eastAsia="en-US"/>
              </w:rPr>
              <w:t xml:space="preserve"> does not exist in ASN.1 but</w:t>
            </w:r>
            <w:r w:rsidR="003172E7">
              <w:rPr>
                <w:rFonts w:ascii="Arial" w:eastAsia="Times New Roman" w:hAnsi="Arial" w:cs="Arial"/>
                <w:iCs/>
                <w:szCs w:val="20"/>
                <w:lang w:eastAsia="en-US"/>
              </w:rPr>
              <w:t xml:space="preserve"> should be</w:t>
            </w:r>
            <w:r w:rsidR="00975E9B" w:rsidRPr="006E70BD">
              <w:rPr>
                <w:rFonts w:ascii="Arial" w:eastAsia="Times New Roman" w:hAnsi="Arial" w:cs="Arial"/>
                <w:iCs/>
                <w:szCs w:val="20"/>
                <w:lang w:eastAsia="en-US"/>
              </w:rPr>
              <w:t xml:space="preserve"> </w:t>
            </w:r>
            <w:r w:rsidR="00975E9B" w:rsidRPr="006E70BD">
              <w:rPr>
                <w:rFonts w:ascii="Arial" w:eastAsia="Times New Roman" w:hAnsi="Arial" w:cs="Arial"/>
                <w:i/>
                <w:iCs/>
                <w:szCs w:val="20"/>
                <w:lang w:eastAsia="en-US"/>
              </w:rPr>
              <w:t>supportedCSI-RS-ReportSetting-r18</w:t>
            </w:r>
            <w:r w:rsidR="00975E9B" w:rsidRPr="006E70BD">
              <w:rPr>
                <w:rFonts w:ascii="Arial" w:eastAsia="Times New Roman" w:hAnsi="Arial" w:cs="Arial"/>
                <w:iCs/>
                <w:szCs w:val="20"/>
                <w:lang w:eastAsia="en-US"/>
              </w:rPr>
              <w:t>.</w:t>
            </w:r>
          </w:p>
          <w:p w14:paraId="328E1035" w14:textId="2B0DF486" w:rsidR="00E367F4" w:rsidRPr="006E70BD" w:rsidRDefault="00E367F4" w:rsidP="006926D9">
            <w:pPr>
              <w:pStyle w:val="CRCoverPage"/>
              <w:numPr>
                <w:ilvl w:val="1"/>
                <w:numId w:val="6"/>
              </w:numPr>
              <w:spacing w:after="0"/>
              <w:rPr>
                <w:noProof/>
                <w:u w:val="single"/>
              </w:rPr>
            </w:pPr>
            <w:r w:rsidRPr="006E70BD">
              <w:rPr>
                <w:noProof/>
              </w:rPr>
              <w:t xml:space="preserve">For </w:t>
            </w:r>
            <w:r w:rsidRPr="006E70BD">
              <w:rPr>
                <w:i/>
                <w:iCs/>
                <w:noProof/>
              </w:rPr>
              <w:t>codebookParametersetype2DopplerCSI-PerBC-r18</w:t>
            </w:r>
            <w:r w:rsidRPr="006E70BD">
              <w:rPr>
                <w:noProof/>
              </w:rPr>
              <w:t xml:space="preserve">, “N4” </w:t>
            </w:r>
            <w:r w:rsidR="00260A48">
              <w:rPr>
                <w:noProof/>
              </w:rPr>
              <w:t>needs</w:t>
            </w:r>
            <w:r w:rsidRPr="006E70BD">
              <w:rPr>
                <w:noProof/>
              </w:rPr>
              <w:t xml:space="preserve"> to be replaced by “</w:t>
            </w:r>
            <w:r w:rsidRPr="003172E7">
              <w:rPr>
                <w:i/>
                <w:iCs/>
                <w:noProof/>
              </w:rPr>
              <w:t>vectorLengthDD-r18</w:t>
            </w:r>
            <w:r w:rsidRPr="006E70BD">
              <w:rPr>
                <w:noProof/>
              </w:rPr>
              <w:t>”.</w:t>
            </w:r>
          </w:p>
          <w:p w14:paraId="15D00D83" w14:textId="693BB4A5" w:rsidR="00F470C2" w:rsidRPr="006E70BD" w:rsidRDefault="00F470C2" w:rsidP="006926D9">
            <w:pPr>
              <w:pStyle w:val="CRCoverPage"/>
              <w:numPr>
                <w:ilvl w:val="1"/>
                <w:numId w:val="6"/>
              </w:numPr>
              <w:spacing w:after="0"/>
              <w:rPr>
                <w:noProof/>
                <w:u w:val="single"/>
              </w:rPr>
            </w:pPr>
            <w:r w:rsidRPr="006E70BD">
              <w:rPr>
                <w:rFonts w:cs="Arial"/>
              </w:rPr>
              <w:t xml:space="preserve">The description of the parameters included in the </w:t>
            </w:r>
            <w:r w:rsidRPr="006E70BD">
              <w:rPr>
                <w:rFonts w:cs="Arial"/>
                <w:i/>
                <w:iCs/>
              </w:rPr>
              <w:t xml:space="preserve">supportedCSI-RS-ReportSetting-r18 </w:t>
            </w:r>
            <w:r w:rsidRPr="006E70BD">
              <w:rPr>
                <w:rFonts w:cs="Arial"/>
              </w:rPr>
              <w:t xml:space="preserve">which the </w:t>
            </w:r>
            <w:r w:rsidRPr="006E70BD">
              <w:rPr>
                <w:rFonts w:cs="Arial"/>
                <w:i/>
                <w:iCs/>
              </w:rPr>
              <w:t xml:space="preserve">supportedCSI-RS-ReportSettingList2-r18 </w:t>
            </w:r>
            <w:r w:rsidR="00520019" w:rsidRPr="006E70BD">
              <w:rPr>
                <w:rFonts w:cs="Arial"/>
              </w:rPr>
              <w:t xml:space="preserve">is </w:t>
            </w:r>
            <w:r w:rsidRPr="006E70BD">
              <w:rPr>
                <w:rFonts w:cs="Arial"/>
              </w:rPr>
              <w:t xml:space="preserve">referring to is </w:t>
            </w:r>
            <w:r w:rsidR="00675D8F" w:rsidRPr="006E70BD">
              <w:rPr>
                <w:rFonts w:cs="Arial"/>
              </w:rPr>
              <w:t xml:space="preserve">to be </w:t>
            </w:r>
            <w:r w:rsidRPr="006E70BD">
              <w:rPr>
                <w:rFonts w:cs="Arial"/>
              </w:rPr>
              <w:t>added.</w:t>
            </w:r>
          </w:p>
          <w:p w14:paraId="4EDC51FD" w14:textId="1F354699" w:rsidR="006B5B7B" w:rsidRPr="006E70BD" w:rsidRDefault="00365545" w:rsidP="006926D9">
            <w:pPr>
              <w:pStyle w:val="CRCoverPage"/>
              <w:numPr>
                <w:ilvl w:val="0"/>
                <w:numId w:val="6"/>
              </w:numPr>
              <w:spacing w:after="0"/>
              <w:rPr>
                <w:noProof/>
              </w:rPr>
            </w:pPr>
            <w:r w:rsidRPr="006E70BD">
              <w:rPr>
                <w:bCs/>
                <w:iCs/>
                <w:noProof/>
                <w:u w:val="single"/>
              </w:rPr>
              <w:t xml:space="preserve">Description of the </w:t>
            </w:r>
            <w:r w:rsidRPr="006E70BD">
              <w:rPr>
                <w:bCs/>
                <w:i/>
                <w:noProof/>
                <w:u w:val="single"/>
              </w:rPr>
              <w:t>tci-SeparateTCI-UpdateMultiActiveTCI-PerCC-PerCORESET-r18</w:t>
            </w:r>
          </w:p>
          <w:p w14:paraId="5F7D3564" w14:textId="463B9D0F" w:rsidR="00E45E17" w:rsidRPr="006E70BD" w:rsidRDefault="00975E9B" w:rsidP="006926D9">
            <w:pPr>
              <w:pStyle w:val="CRCoverPage"/>
              <w:numPr>
                <w:ilvl w:val="1"/>
                <w:numId w:val="6"/>
              </w:numPr>
              <w:spacing w:after="0"/>
              <w:rPr>
                <w:noProof/>
              </w:rPr>
            </w:pPr>
            <w:r w:rsidRPr="006E70BD">
              <w:rPr>
                <w:bCs/>
                <w:iCs/>
                <w:noProof/>
              </w:rPr>
              <w:t xml:space="preserve">Referring to </w:t>
            </w:r>
            <w:r w:rsidR="00C92782">
              <w:rPr>
                <w:rFonts w:eastAsia="宋体" w:cs="Arial"/>
                <w:szCs w:val="18"/>
              </w:rPr>
              <w:t>RAN1 feature list R1-2501388</w:t>
            </w:r>
            <w:r w:rsidRPr="006E70BD">
              <w:rPr>
                <w:bCs/>
                <w:iCs/>
                <w:noProof/>
              </w:rPr>
              <w:t xml:space="preserve">, </w:t>
            </w:r>
            <w:r w:rsidRPr="006E70BD">
              <w:rPr>
                <w:bCs/>
                <w:i/>
                <w:iCs/>
                <w:noProof/>
              </w:rPr>
              <w:t>maxNumConfigDL-TCI-PerCC-PerBWP-r18</w:t>
            </w:r>
            <w:r w:rsidR="00E45E17" w:rsidRPr="006E70BD">
              <w:rPr>
                <w:bCs/>
                <w:i/>
                <w:iCs/>
                <w:noProof/>
              </w:rPr>
              <w:t xml:space="preserve"> </w:t>
            </w:r>
            <w:r w:rsidR="00E45E17" w:rsidRPr="006E70BD">
              <w:rPr>
                <w:bCs/>
                <w:iCs/>
                <w:noProof/>
              </w:rPr>
              <w:t xml:space="preserve">indicate the maximum number of activated DL TCI states per </w:t>
            </w:r>
            <w:r w:rsidR="00E45E17" w:rsidRPr="006E70BD">
              <w:rPr>
                <w:bCs/>
                <w:i/>
                <w:iCs/>
                <w:noProof/>
              </w:rPr>
              <w:t xml:space="preserve">CORESETPoolIndex </w:t>
            </w:r>
            <w:r w:rsidR="00E45E17" w:rsidRPr="006E70BD">
              <w:rPr>
                <w:bCs/>
                <w:noProof/>
              </w:rPr>
              <w:t>instead of configured DL TCI states.</w:t>
            </w:r>
          </w:p>
          <w:p w14:paraId="59E22AA1" w14:textId="79222873" w:rsidR="00975E9B" w:rsidRPr="006E70BD" w:rsidRDefault="00E45E17" w:rsidP="006926D9">
            <w:pPr>
              <w:pStyle w:val="CRCoverPage"/>
              <w:numPr>
                <w:ilvl w:val="1"/>
                <w:numId w:val="6"/>
              </w:numPr>
              <w:spacing w:after="0"/>
              <w:rPr>
                <w:noProof/>
              </w:rPr>
            </w:pPr>
            <w:r w:rsidRPr="006E70BD">
              <w:rPr>
                <w:bCs/>
                <w:iCs/>
                <w:noProof/>
              </w:rPr>
              <w:t xml:space="preserve">Referring to </w:t>
            </w:r>
            <w:r w:rsidR="00C92782">
              <w:rPr>
                <w:rFonts w:eastAsia="宋体" w:cs="Arial"/>
                <w:szCs w:val="18"/>
              </w:rPr>
              <w:t>RAN1 feature list R1-2501388</w:t>
            </w:r>
            <w:r w:rsidRPr="006E70BD">
              <w:rPr>
                <w:bCs/>
                <w:iCs/>
                <w:noProof/>
              </w:rPr>
              <w:t xml:space="preserve">, </w:t>
            </w:r>
            <w:r w:rsidR="00975E9B" w:rsidRPr="006E70BD">
              <w:rPr>
                <w:bCs/>
                <w:i/>
                <w:noProof/>
              </w:rPr>
              <w:t xml:space="preserve">maxNumConfigUL-TCI-PerCC-PerBWP-r18 </w:t>
            </w:r>
            <w:r w:rsidR="00975E9B" w:rsidRPr="006E70BD">
              <w:rPr>
                <w:bCs/>
                <w:iCs/>
                <w:noProof/>
              </w:rPr>
              <w:t xml:space="preserve">indicate the maximum number of activated UL TCI states per </w:t>
            </w:r>
            <w:r w:rsidR="00975E9B" w:rsidRPr="006E70BD">
              <w:rPr>
                <w:bCs/>
                <w:i/>
                <w:iCs/>
                <w:noProof/>
              </w:rPr>
              <w:t xml:space="preserve">CORESETPoolIndex </w:t>
            </w:r>
            <w:r w:rsidR="00975E9B" w:rsidRPr="006E70BD">
              <w:rPr>
                <w:bCs/>
                <w:noProof/>
              </w:rPr>
              <w:t>instead of configured UL TCI states.</w:t>
            </w:r>
          </w:p>
          <w:p w14:paraId="3A14DF46" w14:textId="14A19BC5" w:rsidR="009523E6" w:rsidRPr="006E70BD" w:rsidRDefault="009523E6" w:rsidP="00545B50">
            <w:pPr>
              <w:pStyle w:val="CRCoverPage"/>
              <w:numPr>
                <w:ilvl w:val="0"/>
                <w:numId w:val="6"/>
              </w:numPr>
              <w:spacing w:after="0"/>
              <w:rPr>
                <w:bCs/>
                <w:i/>
                <w:iCs/>
                <w:noProof/>
                <w:u w:val="single"/>
              </w:rPr>
            </w:pPr>
            <w:r w:rsidRPr="006E70BD">
              <w:rPr>
                <w:bCs/>
                <w:iCs/>
                <w:noProof/>
                <w:u w:val="single"/>
              </w:rPr>
              <w:t xml:space="preserve">Description of the </w:t>
            </w:r>
            <w:r w:rsidRPr="006E70BD">
              <w:rPr>
                <w:bCs/>
                <w:i/>
                <w:iCs/>
                <w:noProof/>
                <w:u w:val="single"/>
              </w:rPr>
              <w:t>pdsch-ReceptionWithoutSchedulingRestriction-r18</w:t>
            </w:r>
          </w:p>
          <w:p w14:paraId="16E18C8A" w14:textId="600B3F4F" w:rsidR="003616E2" w:rsidRPr="006E70BD" w:rsidRDefault="003616E2" w:rsidP="00545B50">
            <w:pPr>
              <w:pStyle w:val="CRCoverPage"/>
              <w:numPr>
                <w:ilvl w:val="1"/>
                <w:numId w:val="6"/>
              </w:numPr>
              <w:spacing w:after="0"/>
              <w:rPr>
                <w:bCs/>
                <w:i/>
                <w:iCs/>
                <w:noProof/>
                <w:u w:val="single"/>
              </w:rPr>
            </w:pPr>
            <w:r w:rsidRPr="006E70BD">
              <w:rPr>
                <w:bCs/>
                <w:noProof/>
              </w:rPr>
              <w:t>The description of the prerequisite feature is missing.</w:t>
            </w:r>
          </w:p>
          <w:p w14:paraId="5D7C4B88" w14:textId="5168E1DA" w:rsidR="000A247A" w:rsidRPr="006E70BD" w:rsidRDefault="001D4837" w:rsidP="00545B50">
            <w:pPr>
              <w:pStyle w:val="CRCoverPage"/>
              <w:numPr>
                <w:ilvl w:val="0"/>
                <w:numId w:val="6"/>
              </w:numPr>
              <w:spacing w:after="0"/>
              <w:rPr>
                <w:noProof/>
                <w:u w:val="single"/>
              </w:rPr>
            </w:pPr>
            <w:r w:rsidRPr="006E70BD">
              <w:rPr>
                <w:noProof/>
                <w:u w:val="single"/>
              </w:rPr>
              <w:t xml:space="preserve">Description of the </w:t>
            </w:r>
            <w:r w:rsidRPr="006E70BD">
              <w:rPr>
                <w:i/>
                <w:iCs/>
                <w:noProof/>
                <w:u w:val="single"/>
              </w:rPr>
              <w:t>additionalTime-CB-8TxPUSCH-r18</w:t>
            </w:r>
            <w:r w:rsidR="0046772A" w:rsidRPr="006E70BD">
              <w:rPr>
                <w:i/>
                <w:iCs/>
                <w:noProof/>
                <w:u w:val="single"/>
              </w:rPr>
              <w:t>, additionalTime-NonCB-8TxPUSCH-r18</w:t>
            </w:r>
          </w:p>
          <w:p w14:paraId="366FE7AE" w14:textId="2A7FB5FD" w:rsidR="001D4837" w:rsidRPr="006E70BD" w:rsidRDefault="001D4837" w:rsidP="006926D9">
            <w:pPr>
              <w:pStyle w:val="CRCoverPage"/>
              <w:numPr>
                <w:ilvl w:val="1"/>
                <w:numId w:val="6"/>
              </w:numPr>
              <w:spacing w:after="0"/>
              <w:rPr>
                <w:noProof/>
              </w:rPr>
            </w:pPr>
            <w:r w:rsidRPr="006E70BD">
              <w:rPr>
                <w:noProof/>
              </w:rPr>
              <w:t>“in unit of symbols” is missing in the NOTE.</w:t>
            </w:r>
          </w:p>
          <w:p w14:paraId="0F4412C2" w14:textId="4EFEB2FE" w:rsidR="00A36B5B" w:rsidRPr="006E70BD" w:rsidRDefault="00A36B5B" w:rsidP="006926D9">
            <w:pPr>
              <w:pStyle w:val="CRCoverPage"/>
              <w:numPr>
                <w:ilvl w:val="0"/>
                <w:numId w:val="6"/>
              </w:numPr>
              <w:spacing w:after="0"/>
              <w:rPr>
                <w:noProof/>
                <w:u w:val="single"/>
              </w:rPr>
            </w:pPr>
            <w:r w:rsidRPr="006E70BD">
              <w:rPr>
                <w:noProof/>
                <w:u w:val="single"/>
              </w:rPr>
              <w:t xml:space="preserve">Description of the </w:t>
            </w:r>
            <w:r w:rsidRPr="006E70BD">
              <w:rPr>
                <w:i/>
                <w:iCs/>
                <w:noProof/>
                <w:u w:val="single"/>
              </w:rPr>
              <w:t>srs-AntennaSwitching8T8R2SP-1Periodic-r18</w:t>
            </w:r>
          </w:p>
          <w:p w14:paraId="1C25891A" w14:textId="5C15FA2E" w:rsidR="00A36B5B" w:rsidRPr="006E70BD" w:rsidRDefault="00A36B5B" w:rsidP="006926D9">
            <w:pPr>
              <w:pStyle w:val="CRCoverPage"/>
              <w:numPr>
                <w:ilvl w:val="1"/>
                <w:numId w:val="6"/>
              </w:numPr>
              <w:spacing w:after="0"/>
              <w:rPr>
                <w:noProof/>
              </w:rPr>
            </w:pPr>
            <w:r w:rsidRPr="006E70BD">
              <w:rPr>
                <w:noProof/>
              </w:rPr>
              <w:t xml:space="preserve">Referring to </w:t>
            </w:r>
            <w:r w:rsidR="00C92782">
              <w:rPr>
                <w:rFonts w:eastAsia="宋体" w:cs="Arial"/>
                <w:szCs w:val="18"/>
              </w:rPr>
              <w:t>RAN1 feature list R1-2501388</w:t>
            </w:r>
            <w:r w:rsidRPr="006E70BD">
              <w:rPr>
                <w:noProof/>
              </w:rPr>
              <w:t xml:space="preserve">, </w:t>
            </w:r>
            <w:r w:rsidRPr="006E70BD">
              <w:rPr>
                <w:rFonts w:ascii="等线" w:eastAsia="等线" w:hAnsi="等线" w:hint="eastAsia"/>
                <w:noProof/>
                <w:lang w:eastAsia="zh-CN"/>
              </w:rPr>
              <w:t>“</w:t>
            </w:r>
            <w:r w:rsidRPr="006E70BD">
              <w:t xml:space="preserve">The UE is only allowed to set this field for a band with associated </w:t>
            </w:r>
            <w:proofErr w:type="spellStart"/>
            <w:r w:rsidRPr="006E70BD">
              <w:rPr>
                <w:i/>
                <w:iCs/>
              </w:rPr>
              <w:lastRenderedPageBreak/>
              <w:t>FeatureSetUplinkId</w:t>
            </w:r>
            <w:proofErr w:type="spellEnd"/>
            <w:r w:rsidRPr="006E70BD">
              <w:t xml:space="preserve"> set to 0 and </w:t>
            </w:r>
            <w:r w:rsidRPr="006E70BD">
              <w:rPr>
                <w:bCs/>
                <w:iCs/>
              </w:rPr>
              <w:t xml:space="preserve">when </w:t>
            </w:r>
            <w:proofErr w:type="spellStart"/>
            <w:r w:rsidRPr="006E70BD">
              <w:rPr>
                <w:bCs/>
                <w:i/>
              </w:rPr>
              <w:t>srs-CarrierSwitch</w:t>
            </w:r>
            <w:proofErr w:type="spellEnd"/>
            <w:r w:rsidRPr="006E70BD">
              <w:rPr>
                <w:bCs/>
                <w:iCs/>
              </w:rPr>
              <w:t xml:space="preserve"> is supported on the band.” is missing in NOTE2.</w:t>
            </w:r>
          </w:p>
          <w:p w14:paraId="77754C13" w14:textId="2862BF22" w:rsidR="00176543" w:rsidRPr="006E70BD" w:rsidRDefault="00176543" w:rsidP="006926D9">
            <w:pPr>
              <w:pStyle w:val="CRCoverPage"/>
              <w:numPr>
                <w:ilvl w:val="0"/>
                <w:numId w:val="6"/>
              </w:numPr>
              <w:spacing w:after="0"/>
              <w:rPr>
                <w:noProof/>
                <w:u w:val="single"/>
              </w:rPr>
            </w:pPr>
            <w:r w:rsidRPr="006E70BD">
              <w:rPr>
                <w:noProof/>
                <w:u w:val="single"/>
              </w:rPr>
              <w:t xml:space="preserve">Description of the </w:t>
            </w:r>
            <w:r w:rsidRPr="006E70BD">
              <w:rPr>
                <w:i/>
                <w:iCs/>
                <w:noProof/>
                <w:u w:val="single"/>
              </w:rPr>
              <w:t>cgb-2CW-PUSCH-r18</w:t>
            </w:r>
          </w:p>
          <w:p w14:paraId="6F4B34AB" w14:textId="1D47859A" w:rsidR="005B7AA7" w:rsidRPr="006E70BD" w:rsidRDefault="00066420" w:rsidP="006926D9">
            <w:pPr>
              <w:pStyle w:val="CRCoverPage"/>
              <w:numPr>
                <w:ilvl w:val="1"/>
                <w:numId w:val="6"/>
              </w:numPr>
              <w:spacing w:after="0"/>
              <w:rPr>
                <w:noProof/>
                <w:u w:val="single"/>
              </w:rPr>
            </w:pPr>
            <w:r w:rsidRPr="006E70BD">
              <w:rPr>
                <w:noProof/>
              </w:rPr>
              <w:t>The prerequisite feature is not correct, it should be “</w:t>
            </w:r>
            <w:r w:rsidRPr="006E70BD">
              <w:rPr>
                <w:rFonts w:eastAsia="宋体" w:cs="Arial"/>
                <w:i/>
                <w:iCs/>
                <w:lang w:eastAsia="zh-CN"/>
              </w:rPr>
              <w:t>codebook-8TxBasic-r18</w:t>
            </w:r>
            <w:r w:rsidRPr="006E70BD">
              <w:rPr>
                <w:noProof/>
              </w:rPr>
              <w:t>” instead of “</w:t>
            </w:r>
            <w:r w:rsidRPr="006E70BD">
              <w:rPr>
                <w:rFonts w:cs="Arial"/>
                <w:i/>
                <w:iCs/>
              </w:rPr>
              <w:t>nonCodebook-CSI-RS-SRS-r18</w:t>
            </w:r>
            <w:r w:rsidRPr="006E70BD">
              <w:rPr>
                <w:noProof/>
              </w:rPr>
              <w:t>”.</w:t>
            </w:r>
          </w:p>
          <w:p w14:paraId="6692E610" w14:textId="5D4E4663" w:rsidR="00066420" w:rsidRPr="006E70BD" w:rsidRDefault="00066420" w:rsidP="006926D9">
            <w:pPr>
              <w:pStyle w:val="CRCoverPage"/>
              <w:numPr>
                <w:ilvl w:val="0"/>
                <w:numId w:val="6"/>
              </w:numPr>
              <w:spacing w:after="0"/>
              <w:rPr>
                <w:noProof/>
                <w:u w:val="single"/>
              </w:rPr>
            </w:pPr>
            <w:r w:rsidRPr="006E70BD">
              <w:rPr>
                <w:noProof/>
                <w:u w:val="single"/>
              </w:rPr>
              <w:t xml:space="preserve">Description of the </w:t>
            </w:r>
            <w:r w:rsidRPr="006E70BD">
              <w:rPr>
                <w:i/>
                <w:iCs/>
                <w:noProof/>
                <w:u w:val="single"/>
              </w:rPr>
              <w:t>pusch-NonCB-SingleDCI-STx2P-SDM-r18</w:t>
            </w:r>
            <w:r w:rsidR="00A75C8F" w:rsidRPr="006E70BD">
              <w:rPr>
                <w:i/>
                <w:iCs/>
                <w:noProof/>
                <w:u w:val="single"/>
              </w:rPr>
              <w:t>, pusch-NonCB-SingleDCI-STx2P-SFN-r18</w:t>
            </w:r>
            <w:r w:rsidR="00BE53BD" w:rsidRPr="006E70BD">
              <w:rPr>
                <w:i/>
                <w:iCs/>
                <w:noProof/>
                <w:u w:val="single"/>
              </w:rPr>
              <w:t>, twoPUSCH-NonCB-MultiDCI-STx2P-DG-DG-r18</w:t>
            </w:r>
          </w:p>
          <w:p w14:paraId="0D433EB4" w14:textId="3ACA6ABD" w:rsidR="00066420" w:rsidRPr="006E70BD" w:rsidRDefault="00E35A5E" w:rsidP="006926D9">
            <w:pPr>
              <w:pStyle w:val="CRCoverPage"/>
              <w:numPr>
                <w:ilvl w:val="1"/>
                <w:numId w:val="6"/>
              </w:numPr>
              <w:spacing w:after="0"/>
              <w:rPr>
                <w:noProof/>
              </w:rPr>
            </w:pPr>
            <w:r w:rsidRPr="006E70BD">
              <w:rPr>
                <w:noProof/>
              </w:rPr>
              <w:t xml:space="preserve">Referring to </w:t>
            </w:r>
            <w:r w:rsidR="00C92782">
              <w:rPr>
                <w:rFonts w:eastAsia="宋体" w:cs="Arial"/>
                <w:szCs w:val="18"/>
              </w:rPr>
              <w:t>RAN1 feature list R1-2501388</w:t>
            </w:r>
            <w:r w:rsidRPr="006E70BD">
              <w:rPr>
                <w:noProof/>
              </w:rPr>
              <w:t xml:space="preserve">, </w:t>
            </w:r>
            <w:proofErr w:type="spellStart"/>
            <w:r w:rsidRPr="006E70BD">
              <w:rPr>
                <w:i/>
              </w:rPr>
              <w:t>maxNumberMIMO</w:t>
            </w:r>
            <w:proofErr w:type="spellEnd"/>
            <w:r w:rsidRPr="006E70BD">
              <w:rPr>
                <w:i/>
              </w:rPr>
              <w:t>-</w:t>
            </w:r>
            <w:proofErr w:type="spellStart"/>
            <w:r w:rsidRPr="006E70BD">
              <w:rPr>
                <w:i/>
              </w:rPr>
              <w:t>LayersNonCB</w:t>
            </w:r>
            <w:proofErr w:type="spellEnd"/>
            <w:r w:rsidRPr="006E70BD">
              <w:rPr>
                <w:i/>
              </w:rPr>
              <w:t>-PUSCH</w:t>
            </w:r>
            <w:r w:rsidRPr="006E70BD">
              <w:rPr>
                <w:iCs/>
              </w:rPr>
              <w:t xml:space="preserve"> is missing as the prerequisite feature.</w:t>
            </w:r>
          </w:p>
          <w:p w14:paraId="7A5FA57C" w14:textId="77777777" w:rsidR="006926D9" w:rsidRPr="006E70BD" w:rsidRDefault="006926D9" w:rsidP="006926D9">
            <w:pPr>
              <w:pStyle w:val="CRCoverPage"/>
              <w:numPr>
                <w:ilvl w:val="0"/>
                <w:numId w:val="6"/>
              </w:numPr>
              <w:spacing w:after="0"/>
              <w:rPr>
                <w:noProof/>
                <w:u w:val="single"/>
              </w:rPr>
            </w:pPr>
            <w:r w:rsidRPr="006E70BD">
              <w:rPr>
                <w:noProof/>
                <w:u w:val="single"/>
              </w:rPr>
              <w:t xml:space="preserve">Description of the </w:t>
            </w:r>
            <w:r w:rsidRPr="006E70BD">
              <w:rPr>
                <w:i/>
                <w:iCs/>
                <w:noProof/>
                <w:u w:val="single"/>
              </w:rPr>
              <w:t>twoPUSCH-CB-MultiDCI-STx2P-DG-DG-r18</w:t>
            </w:r>
          </w:p>
          <w:p w14:paraId="6450034E" w14:textId="74B611AE" w:rsidR="00BE53BD" w:rsidRPr="006E70BD" w:rsidRDefault="006926D9" w:rsidP="006926D9">
            <w:pPr>
              <w:pStyle w:val="CRCoverPage"/>
              <w:numPr>
                <w:ilvl w:val="1"/>
                <w:numId w:val="6"/>
              </w:numPr>
              <w:spacing w:after="0"/>
              <w:rPr>
                <w:noProof/>
              </w:rPr>
            </w:pPr>
            <w:r w:rsidRPr="006E70BD">
              <w:rPr>
                <w:rFonts w:cs="Arial"/>
              </w:rPr>
              <w:t xml:space="preserve">Referring to </w:t>
            </w:r>
            <w:r w:rsidR="00EB3BAA">
              <w:rPr>
                <w:rFonts w:cs="Arial"/>
              </w:rPr>
              <w:t>TR 38.822</w:t>
            </w:r>
            <w:r w:rsidRPr="006E70BD">
              <w:rPr>
                <w:rFonts w:cs="Arial"/>
              </w:rPr>
              <w:t xml:space="preserve">, </w:t>
            </w:r>
            <w:r w:rsidR="00D0033B" w:rsidRPr="006E70BD">
              <w:rPr>
                <w:rFonts w:cs="Arial"/>
              </w:rPr>
              <w:t xml:space="preserve">the field description </w:t>
            </w:r>
            <w:r w:rsidRPr="006E70BD">
              <w:rPr>
                <w:rFonts w:cs="Arial"/>
              </w:rPr>
              <w:t>“If a row of the TPMI consists of all 0’s, the corresponding PUSCH port is not counted.” is missing.</w:t>
            </w:r>
          </w:p>
          <w:p w14:paraId="51A783E8" w14:textId="66944925" w:rsidR="0079743C" w:rsidRDefault="0079743C" w:rsidP="0079743C">
            <w:pPr>
              <w:numPr>
                <w:ilvl w:val="0"/>
                <w:numId w:val="6"/>
              </w:numPr>
              <w:overflowPunct/>
              <w:autoSpaceDE/>
              <w:autoSpaceDN/>
              <w:adjustRightInd/>
              <w:spacing w:after="0"/>
              <w:textAlignment w:val="auto"/>
              <w:rPr>
                <w:rFonts w:ascii="Arial" w:eastAsia="宋体" w:hAnsi="Arial" w:cs="Arial"/>
                <w:szCs w:val="18"/>
                <w:u w:val="single"/>
                <w:lang w:eastAsia="zh-CN"/>
              </w:rPr>
            </w:pPr>
            <w:r w:rsidRPr="003F4F40">
              <w:rPr>
                <w:rFonts w:ascii="Arial" w:eastAsia="宋体" w:hAnsi="Arial" w:cs="Arial"/>
                <w:szCs w:val="18"/>
                <w:u w:val="single"/>
                <w:lang w:eastAsia="zh-CN"/>
              </w:rPr>
              <w:t xml:space="preserve">Description of </w:t>
            </w:r>
            <w:r w:rsidRPr="003F4F40">
              <w:rPr>
                <w:rFonts w:ascii="Arial" w:eastAsia="宋体" w:hAnsi="Arial" w:cs="Arial"/>
                <w:i/>
                <w:iCs/>
                <w:szCs w:val="18"/>
                <w:u w:val="single"/>
                <w:lang w:eastAsia="zh-CN"/>
              </w:rPr>
              <w:t>codebookParametersHARQ-ACK-PUSCH-r18</w:t>
            </w:r>
            <w:r w:rsidR="00677103">
              <w:rPr>
                <w:rFonts w:ascii="Arial" w:eastAsia="宋体" w:hAnsi="Arial" w:cs="Arial"/>
                <w:szCs w:val="18"/>
                <w:u w:val="single"/>
                <w:lang w:eastAsia="zh-CN"/>
              </w:rPr>
              <w:t xml:space="preserve"> and </w:t>
            </w:r>
            <w:r w:rsidR="00677103" w:rsidRPr="00677103">
              <w:rPr>
                <w:rFonts w:ascii="Arial" w:eastAsia="宋体" w:hAnsi="Arial" w:cs="Arial"/>
                <w:szCs w:val="18"/>
                <w:u w:val="single"/>
                <w:lang w:eastAsia="zh-CN"/>
              </w:rPr>
              <w:t>codebookParametersHARQ-ACK-PUSCH-PerBC-r18</w:t>
            </w:r>
            <w:r>
              <w:rPr>
                <w:rFonts w:ascii="Arial" w:eastAsia="宋体" w:hAnsi="Arial" w:cs="Arial"/>
                <w:szCs w:val="18"/>
                <w:u w:val="single"/>
                <w:lang w:eastAsia="zh-CN"/>
              </w:rPr>
              <w:t>.</w:t>
            </w:r>
          </w:p>
          <w:p w14:paraId="227C4A7A" w14:textId="4FD3DEBB" w:rsidR="0079743C" w:rsidRDefault="0079743C" w:rsidP="0079743C">
            <w:pPr>
              <w:numPr>
                <w:ilvl w:val="0"/>
                <w:numId w:val="10"/>
              </w:numPr>
              <w:overflowPunct/>
              <w:autoSpaceDE/>
              <w:autoSpaceDN/>
              <w:adjustRightInd/>
              <w:spacing w:after="0"/>
              <w:textAlignment w:val="auto"/>
              <w:rPr>
                <w:rFonts w:ascii="Arial" w:eastAsia="宋体" w:hAnsi="Arial" w:cs="Arial"/>
                <w:szCs w:val="18"/>
                <w:lang w:eastAsia="zh-CN"/>
              </w:rPr>
            </w:pPr>
            <w:r w:rsidRPr="00EB296C">
              <w:rPr>
                <w:rFonts w:ascii="Arial" w:eastAsia="宋体" w:hAnsi="Arial" w:cs="Arial"/>
                <w:szCs w:val="18"/>
                <w:lang w:eastAsia="zh-CN"/>
              </w:rPr>
              <w:t xml:space="preserve">Referring to </w:t>
            </w:r>
            <w:r w:rsidR="004B7415">
              <w:rPr>
                <w:rFonts w:ascii="Arial" w:eastAsia="宋体" w:hAnsi="Arial" w:cs="Arial"/>
                <w:szCs w:val="18"/>
              </w:rPr>
              <w:t>RAN1 feature list R1-2501388</w:t>
            </w:r>
            <w:r>
              <w:rPr>
                <w:rFonts w:ascii="Arial" w:eastAsia="宋体" w:hAnsi="Arial" w:cs="Arial" w:hint="eastAsia"/>
                <w:szCs w:val="18"/>
                <w:lang w:eastAsia="zh-CN"/>
              </w:rPr>
              <w:t>,</w:t>
            </w:r>
            <w:r>
              <w:rPr>
                <w:rFonts w:ascii="Arial" w:eastAsia="宋体" w:hAnsi="Arial" w:cs="Arial"/>
                <w:szCs w:val="18"/>
                <w:lang w:eastAsia="zh-CN"/>
              </w:rPr>
              <w:t xml:space="preserve"> </w:t>
            </w:r>
            <w:r w:rsidRPr="00057DC5">
              <w:rPr>
                <w:rFonts w:ascii="Arial" w:eastAsia="宋体" w:hAnsi="Arial" w:cs="Arial"/>
                <w:szCs w:val="18"/>
                <w:lang w:eastAsia="zh-CN"/>
              </w:rPr>
              <w:t>the prerequisite FG</w:t>
            </w:r>
            <w:r>
              <w:rPr>
                <w:rFonts w:ascii="Arial" w:eastAsia="宋体" w:hAnsi="Arial" w:cs="Arial"/>
                <w:szCs w:val="18"/>
                <w:lang w:eastAsia="zh-CN"/>
              </w:rPr>
              <w:t>s of R1 55-4a, R1 55-4b and R1 55-4c</w:t>
            </w:r>
            <w:r w:rsidRPr="00057DC5">
              <w:rPr>
                <w:rFonts w:ascii="Arial" w:eastAsia="宋体" w:hAnsi="Arial" w:cs="Arial"/>
                <w:szCs w:val="18"/>
                <w:lang w:eastAsia="zh-CN"/>
              </w:rPr>
              <w:t xml:space="preserve"> ha</w:t>
            </w:r>
            <w:r>
              <w:rPr>
                <w:rFonts w:ascii="Arial" w:eastAsia="宋体" w:hAnsi="Arial" w:cs="Arial"/>
                <w:szCs w:val="18"/>
                <w:lang w:eastAsia="zh-CN"/>
              </w:rPr>
              <w:t>ve</w:t>
            </w:r>
            <w:r w:rsidRPr="00057DC5">
              <w:rPr>
                <w:rFonts w:ascii="Arial" w:eastAsia="宋体" w:hAnsi="Arial" w:cs="Arial"/>
                <w:szCs w:val="18"/>
                <w:lang w:eastAsia="zh-CN"/>
              </w:rPr>
              <w:t xml:space="preserve"> not been correctly implemented.</w:t>
            </w:r>
          </w:p>
          <w:p w14:paraId="1546630B" w14:textId="3B9D4DA2" w:rsidR="0079743C" w:rsidRPr="00EB296C" w:rsidRDefault="0079743C" w:rsidP="00677103">
            <w:pPr>
              <w:overflowPunct/>
              <w:autoSpaceDE/>
              <w:autoSpaceDN/>
              <w:adjustRightInd/>
              <w:spacing w:after="0"/>
              <w:ind w:left="720"/>
              <w:textAlignment w:val="auto"/>
              <w:rPr>
                <w:rFonts w:ascii="Arial" w:eastAsia="宋体" w:hAnsi="Arial" w:cs="Arial"/>
                <w:szCs w:val="18"/>
                <w:lang w:eastAsia="zh-CN"/>
              </w:rPr>
            </w:pPr>
            <w:r>
              <w:rPr>
                <w:rFonts w:ascii="Arial" w:eastAsia="宋体" w:hAnsi="Arial" w:cs="Arial"/>
                <w:szCs w:val="18"/>
                <w:lang w:eastAsia="zh-CN"/>
              </w:rPr>
              <w:t xml:space="preserve">In </w:t>
            </w:r>
            <w:r w:rsidR="00C92782">
              <w:rPr>
                <w:rFonts w:ascii="Arial" w:eastAsia="宋体" w:hAnsi="Arial" w:cs="Arial"/>
                <w:szCs w:val="18"/>
              </w:rPr>
              <w:t>RAN1 feature list R1-2501388</w:t>
            </w:r>
            <w:r>
              <w:rPr>
                <w:rFonts w:ascii="Arial" w:eastAsia="宋体" w:hAnsi="Arial" w:cs="Arial"/>
                <w:szCs w:val="18"/>
                <w:lang w:eastAsia="zh-CN"/>
              </w:rPr>
              <w:t xml:space="preserve">, </w:t>
            </w:r>
            <w:r w:rsidRPr="00057DC5">
              <w:rPr>
                <w:rFonts w:ascii="Arial" w:eastAsia="宋体" w:hAnsi="Arial" w:cs="Arial"/>
                <w:szCs w:val="18"/>
                <w:lang w:eastAsia="zh-CN"/>
              </w:rPr>
              <w:t xml:space="preserve">the pre-requisite FGs </w:t>
            </w:r>
            <w:r>
              <w:rPr>
                <w:rFonts w:ascii="Arial" w:eastAsia="宋体" w:hAnsi="Arial" w:cs="Arial"/>
                <w:szCs w:val="18"/>
                <w:lang w:eastAsia="zh-CN"/>
              </w:rPr>
              <w:t>include</w:t>
            </w:r>
            <w:r w:rsidRPr="00057DC5">
              <w:rPr>
                <w:rFonts w:ascii="Arial" w:eastAsia="宋体" w:hAnsi="Arial" w:cs="Arial"/>
                <w:szCs w:val="18"/>
                <w:lang w:eastAsia="zh-CN"/>
              </w:rPr>
              <w:t xml:space="preserve"> one of {5-17, 11-5}</w:t>
            </w:r>
            <w:r w:rsidR="00677103">
              <w:rPr>
                <w:rFonts w:ascii="Arial" w:eastAsia="宋体" w:hAnsi="Arial" w:cs="Arial"/>
                <w:szCs w:val="18"/>
                <w:lang w:eastAsia="zh-CN"/>
              </w:rPr>
              <w:t xml:space="preserve">, i.e., </w:t>
            </w:r>
            <w:r w:rsidRPr="00057DC5">
              <w:rPr>
                <w:rFonts w:ascii="Arial" w:eastAsia="宋体" w:hAnsi="Arial" w:cs="Arial"/>
                <w:i/>
                <w:iCs/>
                <w:szCs w:val="18"/>
                <w:lang w:eastAsia="zh-CN"/>
              </w:rPr>
              <w:t>pusch-RepetitionMultiSlots-r16</w:t>
            </w:r>
            <w:r w:rsidRPr="00057DC5">
              <w:rPr>
                <w:rFonts w:ascii="Arial" w:eastAsia="宋体" w:hAnsi="Arial" w:cs="Arial"/>
                <w:szCs w:val="18"/>
                <w:lang w:eastAsia="zh-CN"/>
              </w:rPr>
              <w:t xml:space="preserve"> is a Rel</w:t>
            </w:r>
            <w:r>
              <w:rPr>
                <w:rFonts w:ascii="Arial" w:eastAsia="宋体" w:hAnsi="Arial" w:cs="Arial"/>
                <w:szCs w:val="18"/>
                <w:lang w:eastAsia="zh-CN"/>
              </w:rPr>
              <w:t>-</w:t>
            </w:r>
            <w:r w:rsidRPr="00057DC5">
              <w:rPr>
                <w:rFonts w:ascii="Arial" w:eastAsia="宋体" w:hAnsi="Arial" w:cs="Arial"/>
                <w:szCs w:val="18"/>
                <w:lang w:eastAsia="zh-CN"/>
              </w:rPr>
              <w:t xml:space="preserve">16 IE for </w:t>
            </w:r>
            <w:r>
              <w:rPr>
                <w:rFonts w:ascii="Arial" w:eastAsia="宋体" w:hAnsi="Arial" w:cs="Arial"/>
                <w:szCs w:val="18"/>
                <w:lang w:eastAsia="zh-CN"/>
              </w:rPr>
              <w:t>NR-unlicensed (R1 FG 10-40)</w:t>
            </w:r>
            <w:r w:rsidR="00677103">
              <w:rPr>
                <w:rFonts w:ascii="Arial" w:eastAsia="宋体" w:hAnsi="Arial" w:cs="Arial"/>
                <w:szCs w:val="18"/>
                <w:lang w:eastAsia="zh-CN"/>
              </w:rPr>
              <w:t xml:space="preserve">, but not the pre-requisite of those two </w:t>
            </w:r>
            <w:proofErr w:type="spellStart"/>
            <w:r w:rsidR="00677103">
              <w:rPr>
                <w:rFonts w:ascii="Arial" w:eastAsia="宋体" w:hAnsi="Arial" w:cs="Arial"/>
                <w:szCs w:val="18"/>
                <w:lang w:eastAsia="zh-CN"/>
              </w:rPr>
              <w:t>capabilites</w:t>
            </w:r>
            <w:proofErr w:type="spellEnd"/>
            <w:r w:rsidRPr="00057DC5">
              <w:rPr>
                <w:rFonts w:ascii="Arial" w:eastAsia="宋体" w:hAnsi="Arial" w:cs="Arial"/>
                <w:szCs w:val="18"/>
                <w:lang w:eastAsia="zh-CN"/>
              </w:rPr>
              <w:t>.</w:t>
            </w:r>
            <w:r>
              <w:rPr>
                <w:rFonts w:ascii="Arial" w:eastAsia="宋体" w:hAnsi="Arial" w:cs="Arial"/>
                <w:szCs w:val="18"/>
                <w:lang w:eastAsia="zh-CN"/>
              </w:rPr>
              <w:t xml:space="preserve"> </w:t>
            </w:r>
          </w:p>
          <w:p w14:paraId="4852544B" w14:textId="0D5FB222" w:rsidR="0079743C" w:rsidRDefault="0079743C" w:rsidP="0079743C">
            <w:pPr>
              <w:numPr>
                <w:ilvl w:val="0"/>
                <w:numId w:val="10"/>
              </w:numPr>
              <w:overflowPunct/>
              <w:autoSpaceDE/>
              <w:autoSpaceDN/>
              <w:adjustRightInd/>
              <w:spacing w:after="0"/>
              <w:textAlignment w:val="auto"/>
              <w:rPr>
                <w:rFonts w:ascii="Arial" w:eastAsia="宋体" w:hAnsi="Arial" w:cs="Arial"/>
                <w:szCs w:val="18"/>
                <w:lang w:eastAsia="zh-CN"/>
              </w:rPr>
            </w:pPr>
            <w:r w:rsidRPr="00EB296C">
              <w:rPr>
                <w:rFonts w:ascii="Arial" w:eastAsia="宋体" w:hAnsi="Arial" w:cs="Arial"/>
                <w:szCs w:val="18"/>
                <w:lang w:eastAsia="zh-CN"/>
              </w:rPr>
              <w:t xml:space="preserve">Referring to the </w:t>
            </w:r>
            <w:r w:rsidR="00677103">
              <w:rPr>
                <w:rFonts w:ascii="Arial" w:eastAsia="宋体" w:hAnsi="Arial" w:cs="Arial"/>
                <w:szCs w:val="18"/>
              </w:rPr>
              <w:t>RAN1 feature list R1-2501388</w:t>
            </w:r>
            <w:r>
              <w:rPr>
                <w:rFonts w:ascii="Arial" w:eastAsia="宋体" w:hAnsi="Arial" w:cs="Arial" w:hint="eastAsia"/>
                <w:szCs w:val="18"/>
                <w:lang w:eastAsia="zh-CN"/>
              </w:rPr>
              <w:t>,</w:t>
            </w:r>
            <w:r>
              <w:rPr>
                <w:rFonts w:ascii="Arial" w:eastAsia="宋体" w:hAnsi="Arial" w:cs="Arial"/>
                <w:szCs w:val="18"/>
                <w:lang w:eastAsia="zh-CN"/>
              </w:rPr>
              <w:t xml:space="preserve"> </w:t>
            </w:r>
            <w:r w:rsidRPr="003C2CB8">
              <w:rPr>
                <w:rFonts w:ascii="Arial" w:eastAsia="宋体" w:hAnsi="Arial" w:cs="Arial"/>
                <w:szCs w:val="18"/>
                <w:lang w:eastAsia="zh-CN"/>
              </w:rPr>
              <w:t>the prerequisite FGs of R1 55-4</w:t>
            </w:r>
            <w:r>
              <w:rPr>
                <w:rFonts w:ascii="Arial" w:eastAsia="宋体" w:hAnsi="Arial" w:cs="Arial"/>
                <w:szCs w:val="18"/>
                <w:lang w:eastAsia="zh-CN"/>
              </w:rPr>
              <w:t xml:space="preserve">d </w:t>
            </w:r>
            <w:r w:rsidRPr="003C2CB8">
              <w:rPr>
                <w:rFonts w:ascii="Arial" w:eastAsia="宋体" w:hAnsi="Arial" w:cs="Arial"/>
                <w:szCs w:val="18"/>
                <w:lang w:eastAsia="zh-CN"/>
              </w:rPr>
              <w:t>and R1 55-4</w:t>
            </w:r>
            <w:r>
              <w:rPr>
                <w:rFonts w:ascii="Arial" w:eastAsia="宋体" w:hAnsi="Arial" w:cs="Arial"/>
                <w:szCs w:val="18"/>
                <w:lang w:eastAsia="zh-CN"/>
              </w:rPr>
              <w:t>e</w:t>
            </w:r>
            <w:r w:rsidRPr="003C2CB8">
              <w:rPr>
                <w:rFonts w:ascii="Arial" w:eastAsia="宋体" w:hAnsi="Arial" w:cs="Arial"/>
                <w:szCs w:val="18"/>
                <w:lang w:eastAsia="zh-CN"/>
              </w:rPr>
              <w:t xml:space="preserve"> have not been implemented.</w:t>
            </w:r>
          </w:p>
          <w:p w14:paraId="432D294D" w14:textId="77777777" w:rsidR="0079743C" w:rsidRPr="00EB296C" w:rsidRDefault="0079743C" w:rsidP="0079743C">
            <w:pPr>
              <w:numPr>
                <w:ilvl w:val="0"/>
                <w:numId w:val="6"/>
              </w:numPr>
              <w:overflowPunct/>
              <w:autoSpaceDE/>
              <w:autoSpaceDN/>
              <w:adjustRightInd/>
              <w:spacing w:after="0"/>
              <w:textAlignment w:val="auto"/>
              <w:rPr>
                <w:rFonts w:ascii="Arial" w:eastAsia="宋体" w:hAnsi="Arial" w:cs="Arial"/>
                <w:szCs w:val="18"/>
                <w:u w:val="single"/>
                <w:lang w:eastAsia="zh-CN"/>
              </w:rPr>
            </w:pPr>
            <w:r w:rsidRPr="00EB296C">
              <w:rPr>
                <w:rFonts w:ascii="Arial" w:eastAsia="宋体" w:hAnsi="Arial" w:cs="Arial"/>
                <w:szCs w:val="18"/>
                <w:u w:val="single"/>
                <w:lang w:eastAsia="zh-CN"/>
              </w:rPr>
              <w:t xml:space="preserve">Description of </w:t>
            </w:r>
            <w:r w:rsidRPr="007E6554">
              <w:rPr>
                <w:rFonts w:ascii="Arial" w:eastAsia="宋体" w:hAnsi="Arial" w:cs="Arial"/>
                <w:i/>
                <w:iCs/>
                <w:szCs w:val="18"/>
                <w:u w:val="single"/>
                <w:lang w:eastAsia="zh-CN"/>
              </w:rPr>
              <w:t>ltm-MAC-CE-JointTCI-r18</w:t>
            </w:r>
            <w:r w:rsidRPr="00EB296C">
              <w:rPr>
                <w:rFonts w:ascii="Arial" w:eastAsia="宋体" w:hAnsi="Arial" w:cs="Arial"/>
                <w:szCs w:val="18"/>
                <w:u w:val="single"/>
                <w:lang w:eastAsia="zh-CN"/>
              </w:rPr>
              <w:t>:</w:t>
            </w:r>
          </w:p>
          <w:p w14:paraId="3F93984D" w14:textId="2113348D" w:rsidR="0079743C" w:rsidRPr="00FE6106" w:rsidRDefault="0079743C" w:rsidP="00FE6106">
            <w:pPr>
              <w:numPr>
                <w:ilvl w:val="0"/>
                <w:numId w:val="10"/>
              </w:numPr>
              <w:overflowPunct/>
              <w:autoSpaceDE/>
              <w:autoSpaceDN/>
              <w:adjustRightInd/>
              <w:spacing w:after="0"/>
              <w:textAlignment w:val="auto"/>
              <w:rPr>
                <w:rFonts w:ascii="Arial" w:eastAsia="宋体" w:hAnsi="Arial" w:cs="Arial"/>
                <w:szCs w:val="18"/>
                <w:lang w:eastAsia="zh-CN"/>
              </w:rPr>
            </w:pPr>
            <w:r w:rsidRPr="007E6554">
              <w:rPr>
                <w:rFonts w:ascii="Arial" w:eastAsia="宋体" w:hAnsi="Arial" w:cs="Arial"/>
                <w:szCs w:val="18"/>
                <w:lang w:eastAsia="zh-CN"/>
              </w:rPr>
              <w:t>Referring to</w:t>
            </w:r>
            <w:r w:rsidR="004B7415">
              <w:rPr>
                <w:rFonts w:ascii="Arial" w:eastAsia="宋体" w:hAnsi="Arial" w:cs="Arial"/>
                <w:szCs w:val="18"/>
              </w:rPr>
              <w:t xml:space="preserve"> RAN1 feature list R1-2501388</w:t>
            </w:r>
            <w:r>
              <w:rPr>
                <w:rFonts w:ascii="Arial" w:eastAsia="宋体" w:hAnsi="Arial" w:cs="Arial"/>
                <w:szCs w:val="18"/>
                <w:lang w:eastAsia="zh-CN"/>
              </w:rPr>
              <w:t xml:space="preserve">, </w:t>
            </w:r>
            <w:r w:rsidRPr="007E6554">
              <w:rPr>
                <w:rFonts w:ascii="Arial" w:eastAsia="宋体" w:hAnsi="Arial" w:cs="Arial"/>
                <w:szCs w:val="18"/>
                <w:lang w:eastAsia="zh-CN"/>
              </w:rPr>
              <w:t xml:space="preserve">the </w:t>
            </w:r>
            <w:r w:rsidR="00033D1D">
              <w:rPr>
                <w:rFonts w:ascii="Arial" w:eastAsia="宋体" w:hAnsi="Arial" w:cs="Arial"/>
                <w:szCs w:val="18"/>
              </w:rPr>
              <w:t>below information</w:t>
            </w:r>
            <w:r w:rsidR="00033D1D" w:rsidRPr="007E6554">
              <w:rPr>
                <w:rFonts w:ascii="Arial" w:eastAsia="宋体" w:hAnsi="Arial" w:cs="Arial"/>
                <w:szCs w:val="18"/>
                <w:lang w:eastAsia="zh-CN"/>
              </w:rPr>
              <w:t xml:space="preserve"> </w:t>
            </w:r>
            <w:r w:rsidRPr="007E6554">
              <w:rPr>
                <w:rFonts w:ascii="Arial" w:eastAsia="宋体" w:hAnsi="Arial" w:cs="Arial"/>
                <w:szCs w:val="18"/>
                <w:lang w:eastAsia="zh-CN"/>
              </w:rPr>
              <w:t xml:space="preserve">has not been correctly </w:t>
            </w:r>
            <w:r>
              <w:rPr>
                <w:rFonts w:ascii="Arial" w:eastAsia="宋体" w:hAnsi="Arial" w:cs="Arial"/>
                <w:szCs w:val="18"/>
                <w:lang w:eastAsia="zh-CN"/>
              </w:rPr>
              <w:t>captured</w:t>
            </w:r>
            <w:r w:rsidRPr="007E6554">
              <w:rPr>
                <w:rFonts w:ascii="Arial" w:eastAsia="宋体" w:hAnsi="Arial" w:cs="Arial"/>
                <w:szCs w:val="18"/>
                <w:lang w:eastAsia="zh-CN"/>
              </w:rPr>
              <w:t>.</w:t>
            </w:r>
          </w:p>
          <w:p w14:paraId="1C46A541" w14:textId="77777777" w:rsidR="0079743C" w:rsidRPr="0081365C" w:rsidRDefault="0079743C" w:rsidP="0079743C">
            <w:pPr>
              <w:overflowPunct/>
              <w:autoSpaceDE/>
              <w:autoSpaceDN/>
              <w:adjustRightInd/>
              <w:spacing w:after="0"/>
              <w:ind w:left="720"/>
              <w:textAlignment w:val="auto"/>
              <w:rPr>
                <w:rFonts w:ascii="Arial" w:eastAsia="宋体" w:hAnsi="Arial" w:cs="Arial"/>
                <w:i/>
                <w:iCs/>
                <w:szCs w:val="18"/>
                <w:lang w:eastAsia="zh-CN"/>
              </w:rPr>
            </w:pPr>
            <w:r w:rsidRPr="00635419">
              <w:rPr>
                <w:rFonts w:ascii="Arial" w:eastAsia="宋体" w:hAnsi="Arial" w:cs="Arial"/>
                <w:i/>
                <w:iCs/>
                <w:szCs w:val="18"/>
                <w:lang w:eastAsia="zh-CN"/>
              </w:rPr>
              <w:t>“1. Supported QCL source RS for M</w:t>
            </w:r>
            <w:r w:rsidRPr="0081365C">
              <w:rPr>
                <w:rFonts w:ascii="Arial" w:eastAsia="宋体" w:hAnsi="Arial" w:cs="Arial"/>
                <w:i/>
                <w:iCs/>
                <w:szCs w:val="18"/>
                <w:lang w:eastAsia="zh-CN"/>
              </w:rPr>
              <w:t>AC-CE activated joint LTM TCI states”</w:t>
            </w:r>
          </w:p>
          <w:p w14:paraId="5D3E7BF0" w14:textId="77777777" w:rsidR="0079743C" w:rsidRPr="0081365C" w:rsidRDefault="0079743C" w:rsidP="0079743C">
            <w:pPr>
              <w:numPr>
                <w:ilvl w:val="0"/>
                <w:numId w:val="6"/>
              </w:numPr>
              <w:overflowPunct/>
              <w:autoSpaceDE/>
              <w:autoSpaceDN/>
              <w:adjustRightInd/>
              <w:spacing w:after="0"/>
              <w:textAlignment w:val="auto"/>
              <w:rPr>
                <w:rFonts w:ascii="Arial" w:eastAsia="宋体" w:hAnsi="Arial" w:cs="Arial"/>
                <w:szCs w:val="18"/>
                <w:u w:val="single"/>
                <w:lang w:eastAsia="zh-CN"/>
              </w:rPr>
            </w:pPr>
            <w:r w:rsidRPr="0081365C">
              <w:rPr>
                <w:rFonts w:ascii="Arial" w:eastAsia="宋体" w:hAnsi="Arial" w:cs="Arial"/>
                <w:szCs w:val="18"/>
                <w:u w:val="single"/>
                <w:lang w:eastAsia="zh-CN"/>
              </w:rPr>
              <w:t xml:space="preserve">Description of </w:t>
            </w:r>
            <w:r w:rsidRPr="0081365C">
              <w:rPr>
                <w:rFonts w:ascii="Arial" w:eastAsia="宋体" w:hAnsi="Arial" w:cs="Arial"/>
                <w:i/>
                <w:iCs/>
                <w:szCs w:val="18"/>
                <w:u w:val="single"/>
                <w:lang w:eastAsia="zh-CN"/>
              </w:rPr>
              <w:t>ltm-MAC-CE-SeparateTCI-r18</w:t>
            </w:r>
            <w:r w:rsidRPr="0081365C">
              <w:rPr>
                <w:rFonts w:ascii="Arial" w:eastAsia="宋体" w:hAnsi="Arial" w:cs="Arial"/>
                <w:szCs w:val="18"/>
                <w:u w:val="single"/>
                <w:lang w:eastAsia="zh-CN"/>
              </w:rPr>
              <w:t>:</w:t>
            </w:r>
          </w:p>
          <w:p w14:paraId="59484036" w14:textId="54C8B95D" w:rsidR="0079743C" w:rsidRPr="0081365C" w:rsidRDefault="0079743C" w:rsidP="00FE6106">
            <w:pPr>
              <w:pStyle w:val="af6"/>
              <w:numPr>
                <w:ilvl w:val="0"/>
                <w:numId w:val="11"/>
              </w:numPr>
              <w:ind w:leftChars="0"/>
              <w:rPr>
                <w:rFonts w:ascii="Arial" w:eastAsia="宋体" w:hAnsi="Arial" w:cs="Arial"/>
                <w:szCs w:val="18"/>
              </w:rPr>
            </w:pPr>
            <w:r w:rsidRPr="0081365C">
              <w:rPr>
                <w:rFonts w:ascii="Arial" w:eastAsia="宋体" w:hAnsi="Arial" w:cs="Arial"/>
                <w:szCs w:val="18"/>
              </w:rPr>
              <w:t xml:space="preserve">Referring to </w:t>
            </w:r>
            <w:r w:rsidR="004B7415" w:rsidRPr="0081365C">
              <w:rPr>
                <w:rFonts w:ascii="Arial" w:eastAsia="宋体" w:hAnsi="Arial" w:cs="Arial"/>
                <w:szCs w:val="18"/>
              </w:rPr>
              <w:t>RAN1 feature list R1-2501388</w:t>
            </w:r>
            <w:r w:rsidRPr="0081365C">
              <w:rPr>
                <w:rFonts w:ascii="Arial" w:eastAsia="宋体" w:hAnsi="Arial" w:cs="Arial"/>
                <w:szCs w:val="18"/>
              </w:rPr>
              <w:t xml:space="preserve">, the </w:t>
            </w:r>
            <w:r w:rsidR="00033D1D">
              <w:rPr>
                <w:rFonts w:ascii="Arial" w:eastAsia="宋体" w:hAnsi="Arial" w:cs="Arial"/>
                <w:szCs w:val="18"/>
              </w:rPr>
              <w:t>below information</w:t>
            </w:r>
            <w:r w:rsidRPr="0081365C">
              <w:rPr>
                <w:rFonts w:ascii="Arial" w:eastAsia="宋体" w:hAnsi="Arial" w:cs="Arial"/>
                <w:szCs w:val="18"/>
              </w:rPr>
              <w:t xml:space="preserve"> has not been captured.</w:t>
            </w:r>
          </w:p>
          <w:p w14:paraId="43D43401" w14:textId="77777777" w:rsidR="0079743C" w:rsidRPr="00E04BBE" w:rsidRDefault="0079743C" w:rsidP="0079743C">
            <w:pPr>
              <w:ind w:left="360"/>
              <w:rPr>
                <w:rFonts w:ascii="Arial" w:eastAsia="等线" w:hAnsi="Arial" w:cs="Arial"/>
                <w:i/>
                <w:iCs/>
                <w:szCs w:val="18"/>
                <w:lang w:eastAsia="zh-CN"/>
              </w:rPr>
            </w:pPr>
            <w:r w:rsidRPr="0081365C">
              <w:rPr>
                <w:rFonts w:ascii="Arial" w:eastAsia="等线" w:hAnsi="Arial" w:cs="Arial"/>
                <w:i/>
                <w:iCs/>
                <w:szCs w:val="18"/>
                <w:lang w:eastAsia="zh-CN"/>
              </w:rPr>
              <w:t>“5. Maximum number of MAC-CE activated LTM UL TCI s</w:t>
            </w:r>
            <w:r w:rsidRPr="00E04BBE">
              <w:rPr>
                <w:rFonts w:ascii="Arial" w:eastAsia="等线" w:hAnsi="Arial" w:cs="Arial"/>
                <w:i/>
                <w:iCs/>
                <w:szCs w:val="18"/>
                <w:lang w:eastAsia="zh-CN"/>
              </w:rPr>
              <w:t>tates across all candidate cells and serving cell UL TCI across all serving cells in the band”</w:t>
            </w:r>
          </w:p>
          <w:p w14:paraId="3EDBE2C7" w14:textId="77777777" w:rsidR="0079743C" w:rsidRDefault="0079743C" w:rsidP="0079743C">
            <w:pPr>
              <w:numPr>
                <w:ilvl w:val="0"/>
                <w:numId w:val="6"/>
              </w:numPr>
              <w:overflowPunct/>
              <w:autoSpaceDE/>
              <w:autoSpaceDN/>
              <w:adjustRightInd/>
              <w:spacing w:after="0"/>
              <w:textAlignment w:val="auto"/>
              <w:rPr>
                <w:rFonts w:ascii="Arial" w:eastAsia="宋体" w:hAnsi="Arial" w:cs="Arial"/>
                <w:szCs w:val="18"/>
                <w:u w:val="single"/>
                <w:lang w:eastAsia="zh-CN"/>
              </w:rPr>
            </w:pPr>
            <w:r w:rsidRPr="003F4F40">
              <w:rPr>
                <w:rFonts w:ascii="Arial" w:eastAsia="宋体" w:hAnsi="Arial" w:cs="Arial"/>
                <w:szCs w:val="18"/>
                <w:u w:val="single"/>
                <w:lang w:eastAsia="zh-CN"/>
              </w:rPr>
              <w:t xml:space="preserve">Description of </w:t>
            </w:r>
            <w:r w:rsidRPr="006B487B">
              <w:rPr>
                <w:rFonts w:ascii="Arial" w:eastAsia="宋体" w:hAnsi="Arial" w:cs="Arial"/>
                <w:i/>
                <w:iCs/>
                <w:szCs w:val="18"/>
                <w:u w:val="single"/>
                <w:lang w:eastAsia="zh-CN"/>
              </w:rPr>
              <w:t>mixCodeBookSpatialAdaptation-r18</w:t>
            </w:r>
            <w:r>
              <w:rPr>
                <w:rFonts w:ascii="Arial" w:eastAsia="宋体" w:hAnsi="Arial" w:cs="Arial"/>
                <w:szCs w:val="18"/>
                <w:u w:val="single"/>
                <w:lang w:eastAsia="zh-CN"/>
              </w:rPr>
              <w:t>:</w:t>
            </w:r>
          </w:p>
          <w:p w14:paraId="1497D306" w14:textId="18D80B5D" w:rsidR="0079743C" w:rsidRDefault="0079743C" w:rsidP="0079743C">
            <w:pPr>
              <w:pStyle w:val="af6"/>
              <w:numPr>
                <w:ilvl w:val="0"/>
                <w:numId w:val="10"/>
              </w:numPr>
              <w:ind w:leftChars="0"/>
              <w:rPr>
                <w:rFonts w:ascii="Arial" w:eastAsia="宋体" w:hAnsi="Arial" w:cs="Arial"/>
                <w:szCs w:val="18"/>
              </w:rPr>
            </w:pPr>
            <w:r w:rsidRPr="006B487B">
              <w:rPr>
                <w:rFonts w:ascii="Arial" w:eastAsia="宋体" w:hAnsi="Arial" w:cs="Arial"/>
                <w:szCs w:val="18"/>
              </w:rPr>
              <w:t>Referring to</w:t>
            </w:r>
            <w:r w:rsidR="004B7415">
              <w:rPr>
                <w:rFonts w:ascii="Arial" w:eastAsia="宋体" w:hAnsi="Arial" w:cs="Arial"/>
                <w:szCs w:val="18"/>
              </w:rPr>
              <w:t xml:space="preserve"> RAN1 feature list R1-2501388</w:t>
            </w:r>
            <w:r w:rsidRPr="006B487B">
              <w:rPr>
                <w:rFonts w:ascii="Arial" w:eastAsia="宋体" w:hAnsi="Arial" w:cs="Arial" w:hint="eastAsia"/>
                <w:szCs w:val="18"/>
              </w:rPr>
              <w:t>,</w:t>
            </w:r>
            <w:r w:rsidRPr="006B487B">
              <w:rPr>
                <w:rFonts w:ascii="Arial" w:eastAsia="宋体" w:hAnsi="Arial" w:cs="Arial"/>
                <w:szCs w:val="18"/>
              </w:rPr>
              <w:t xml:space="preserve"> </w:t>
            </w:r>
            <w:r>
              <w:rPr>
                <w:rFonts w:ascii="Arial" w:eastAsia="宋体" w:hAnsi="Arial" w:cs="Arial"/>
                <w:szCs w:val="18"/>
              </w:rPr>
              <w:t>t</w:t>
            </w:r>
            <w:r w:rsidRPr="006B487B">
              <w:rPr>
                <w:rFonts w:ascii="Arial" w:eastAsia="宋体" w:hAnsi="Arial" w:cs="Arial"/>
                <w:szCs w:val="18"/>
              </w:rPr>
              <w:t xml:space="preserve">he </w:t>
            </w:r>
            <w:r w:rsidR="0081365C">
              <w:rPr>
                <w:rFonts w:ascii="Arial" w:eastAsia="宋体" w:hAnsi="Arial" w:cs="Arial"/>
                <w:szCs w:val="18"/>
              </w:rPr>
              <w:t>3</w:t>
            </w:r>
            <w:r w:rsidR="0081365C" w:rsidRPr="0081365C">
              <w:rPr>
                <w:rFonts w:ascii="Arial" w:eastAsia="宋体" w:hAnsi="Arial" w:cs="Arial"/>
                <w:szCs w:val="18"/>
                <w:vertAlign w:val="superscript"/>
              </w:rPr>
              <w:t>rd</w:t>
            </w:r>
            <w:r w:rsidR="0081365C">
              <w:rPr>
                <w:rFonts w:ascii="Arial" w:eastAsia="宋体" w:hAnsi="Arial" w:cs="Arial"/>
                <w:szCs w:val="18"/>
              </w:rPr>
              <w:t xml:space="preserve"> component </w:t>
            </w:r>
            <w:r w:rsidRPr="006B487B">
              <w:rPr>
                <w:rFonts w:ascii="Arial" w:eastAsia="宋体" w:hAnsi="Arial" w:cs="Arial"/>
                <w:szCs w:val="18"/>
              </w:rPr>
              <w:t>has not been captured.</w:t>
            </w:r>
          </w:p>
          <w:p w14:paraId="1F8741C8" w14:textId="77777777" w:rsidR="0079743C" w:rsidRPr="006B487B" w:rsidRDefault="0079743C" w:rsidP="0079743C">
            <w:pPr>
              <w:pStyle w:val="af6"/>
              <w:ind w:leftChars="0" w:left="720" w:firstLine="0"/>
              <w:rPr>
                <w:rFonts w:ascii="Arial" w:eastAsia="宋体" w:hAnsi="Arial" w:cs="Arial"/>
                <w:szCs w:val="18"/>
              </w:rPr>
            </w:pPr>
          </w:p>
          <w:p w14:paraId="6D3A8D23" w14:textId="598156DA" w:rsidR="0079743C" w:rsidRPr="00FE6106" w:rsidRDefault="0079743C" w:rsidP="00FE6106">
            <w:pPr>
              <w:ind w:left="360"/>
              <w:rPr>
                <w:rFonts w:ascii="Arial" w:eastAsia="等线" w:hAnsi="Arial" w:cs="Arial"/>
                <w:i/>
                <w:iCs/>
                <w:szCs w:val="18"/>
                <w:lang w:eastAsia="zh-CN"/>
              </w:rPr>
            </w:pPr>
            <w:r w:rsidRPr="0081365C">
              <w:rPr>
                <w:rFonts w:ascii="Arial" w:eastAsia="等线" w:hAnsi="Arial" w:cs="Arial"/>
                <w:i/>
                <w:iCs/>
                <w:szCs w:val="18"/>
                <w:lang w:eastAsia="zh-CN"/>
              </w:rPr>
              <w:t>“3. The UE supporting this feature shall indicate the support of CodebookComboParametersAddition-r16 and the support of multi-panel operation.”</w:t>
            </w:r>
          </w:p>
          <w:p w14:paraId="7A4571EB" w14:textId="77777777" w:rsidR="0079743C" w:rsidRDefault="0079743C" w:rsidP="0079743C">
            <w:pPr>
              <w:numPr>
                <w:ilvl w:val="0"/>
                <w:numId w:val="6"/>
              </w:numPr>
              <w:overflowPunct/>
              <w:autoSpaceDE/>
              <w:autoSpaceDN/>
              <w:adjustRightInd/>
              <w:spacing w:after="0"/>
              <w:textAlignment w:val="auto"/>
              <w:rPr>
                <w:rFonts w:ascii="Arial" w:eastAsia="宋体" w:hAnsi="Arial" w:cs="Arial"/>
                <w:szCs w:val="18"/>
                <w:u w:val="single"/>
                <w:lang w:eastAsia="zh-CN"/>
              </w:rPr>
            </w:pPr>
            <w:r w:rsidRPr="003F4F40">
              <w:rPr>
                <w:rFonts w:ascii="Arial" w:eastAsia="宋体" w:hAnsi="Arial" w:cs="Arial"/>
                <w:szCs w:val="18"/>
                <w:u w:val="single"/>
                <w:lang w:eastAsia="zh-CN"/>
              </w:rPr>
              <w:t xml:space="preserve">Description of </w:t>
            </w:r>
            <w:r w:rsidRPr="00075F35">
              <w:rPr>
                <w:rFonts w:ascii="Arial" w:eastAsia="宋体" w:hAnsi="Arial" w:cs="Arial"/>
                <w:i/>
                <w:iCs/>
                <w:szCs w:val="18"/>
                <w:u w:val="single"/>
                <w:lang w:eastAsia="zh-CN"/>
              </w:rPr>
              <w:t>ntn-DMRS-BundlingNGSO-r18</w:t>
            </w:r>
            <w:r>
              <w:rPr>
                <w:rFonts w:ascii="Arial" w:eastAsia="宋体" w:hAnsi="Arial" w:cs="Arial"/>
                <w:szCs w:val="18"/>
                <w:u w:val="single"/>
                <w:lang w:eastAsia="zh-CN"/>
              </w:rPr>
              <w:t>:</w:t>
            </w:r>
          </w:p>
          <w:p w14:paraId="393EFC14" w14:textId="290F2B92" w:rsidR="0079743C" w:rsidRPr="00057DC5" w:rsidRDefault="0079743C" w:rsidP="0081365C">
            <w:pPr>
              <w:numPr>
                <w:ilvl w:val="0"/>
                <w:numId w:val="10"/>
              </w:numPr>
              <w:overflowPunct/>
              <w:autoSpaceDE/>
              <w:autoSpaceDN/>
              <w:adjustRightInd/>
              <w:spacing w:after="0"/>
              <w:textAlignment w:val="auto"/>
              <w:rPr>
                <w:rFonts w:ascii="Arial" w:eastAsia="宋体" w:hAnsi="Arial" w:cs="Arial"/>
                <w:szCs w:val="18"/>
                <w:lang w:eastAsia="zh-CN"/>
              </w:rPr>
            </w:pPr>
            <w:r w:rsidRPr="00EB296C">
              <w:rPr>
                <w:rFonts w:ascii="Arial" w:eastAsia="宋体" w:hAnsi="Arial" w:cs="Arial"/>
                <w:szCs w:val="18"/>
                <w:lang w:eastAsia="zh-CN"/>
              </w:rPr>
              <w:t xml:space="preserve">Referring to </w:t>
            </w:r>
            <w:r w:rsidR="004B7415">
              <w:rPr>
                <w:rFonts w:ascii="Arial" w:eastAsia="宋体" w:hAnsi="Arial" w:cs="Arial"/>
                <w:szCs w:val="18"/>
              </w:rPr>
              <w:t>RAN1 feature list R1-2501388</w:t>
            </w:r>
            <w:r>
              <w:rPr>
                <w:rFonts w:ascii="Arial" w:eastAsia="宋体" w:hAnsi="Arial" w:cs="Arial" w:hint="eastAsia"/>
                <w:szCs w:val="18"/>
                <w:lang w:eastAsia="zh-CN"/>
              </w:rPr>
              <w:t>,</w:t>
            </w:r>
            <w:r>
              <w:rPr>
                <w:rFonts w:ascii="Arial" w:eastAsia="宋体" w:hAnsi="Arial" w:cs="Arial"/>
                <w:szCs w:val="18"/>
                <w:lang w:eastAsia="zh-CN"/>
              </w:rPr>
              <w:t xml:space="preserve"> </w:t>
            </w:r>
            <w:r w:rsidRPr="00057DC5">
              <w:rPr>
                <w:rFonts w:ascii="Arial" w:eastAsia="宋体" w:hAnsi="Arial" w:cs="Arial"/>
                <w:szCs w:val="18"/>
                <w:lang w:eastAsia="zh-CN"/>
              </w:rPr>
              <w:t>the prerequisite FG</w:t>
            </w:r>
            <w:r>
              <w:rPr>
                <w:rFonts w:ascii="Arial" w:eastAsia="宋体" w:hAnsi="Arial" w:cs="Arial"/>
                <w:szCs w:val="18"/>
                <w:lang w:eastAsia="zh-CN"/>
              </w:rPr>
              <w:t xml:space="preserve">s of R1 </w:t>
            </w:r>
            <w:r w:rsidRPr="00075F35">
              <w:rPr>
                <w:rFonts w:ascii="Arial" w:eastAsia="宋体" w:hAnsi="Arial" w:cs="Arial"/>
                <w:szCs w:val="18"/>
                <w:lang w:eastAsia="zh-CN"/>
              </w:rPr>
              <w:t>44-2</w:t>
            </w:r>
            <w:r w:rsidRPr="00057DC5">
              <w:rPr>
                <w:rFonts w:ascii="Arial" w:eastAsia="宋体" w:hAnsi="Arial" w:cs="Arial"/>
                <w:szCs w:val="18"/>
                <w:lang w:eastAsia="zh-CN"/>
              </w:rPr>
              <w:t xml:space="preserve"> ha</w:t>
            </w:r>
            <w:r>
              <w:rPr>
                <w:rFonts w:ascii="Arial" w:eastAsia="宋体" w:hAnsi="Arial" w:cs="Arial"/>
                <w:szCs w:val="18"/>
                <w:lang w:eastAsia="zh-CN"/>
              </w:rPr>
              <w:t>s</w:t>
            </w:r>
            <w:r w:rsidRPr="00057DC5">
              <w:rPr>
                <w:rFonts w:ascii="Arial" w:eastAsia="宋体" w:hAnsi="Arial" w:cs="Arial"/>
                <w:szCs w:val="18"/>
                <w:lang w:eastAsia="zh-CN"/>
              </w:rPr>
              <w:t xml:space="preserve"> not been correctly implemented.</w:t>
            </w:r>
            <w:r w:rsidR="0081365C">
              <w:rPr>
                <w:rFonts w:ascii="Arial" w:eastAsia="宋体" w:hAnsi="Arial" w:cs="Arial"/>
                <w:szCs w:val="18"/>
                <w:lang w:eastAsia="zh-CN"/>
              </w:rPr>
              <w:t xml:space="preserve"> T</w:t>
            </w:r>
            <w:r w:rsidRPr="00057DC5">
              <w:rPr>
                <w:rFonts w:ascii="Arial" w:eastAsia="宋体" w:hAnsi="Arial" w:cs="Arial"/>
                <w:szCs w:val="18"/>
                <w:lang w:eastAsia="zh-CN"/>
              </w:rPr>
              <w:t>he pre-requisite FGs</w:t>
            </w:r>
            <w:r>
              <w:rPr>
                <w:rFonts w:ascii="Arial" w:eastAsia="宋体" w:hAnsi="Arial" w:cs="Arial"/>
                <w:szCs w:val="18"/>
                <w:lang w:eastAsia="zh-CN"/>
              </w:rPr>
              <w:t xml:space="preserve"> of R1 44-2</w:t>
            </w:r>
            <w:r w:rsidRPr="00057DC5">
              <w:rPr>
                <w:rFonts w:ascii="Arial" w:eastAsia="宋体" w:hAnsi="Arial" w:cs="Arial"/>
                <w:szCs w:val="18"/>
                <w:lang w:eastAsia="zh-CN"/>
              </w:rPr>
              <w:t xml:space="preserve"> </w:t>
            </w:r>
            <w:r>
              <w:rPr>
                <w:rFonts w:ascii="Arial" w:eastAsia="宋体" w:hAnsi="Arial" w:cs="Arial"/>
                <w:szCs w:val="18"/>
                <w:lang w:eastAsia="zh-CN"/>
              </w:rPr>
              <w:t>is “</w:t>
            </w:r>
            <w:r>
              <w:rPr>
                <w:rFonts w:ascii="Arial" w:eastAsia="宋体" w:hAnsi="Arial" w:cs="Arial" w:hint="eastAsia"/>
                <w:szCs w:val="18"/>
                <w:lang w:eastAsia="zh-CN"/>
              </w:rPr>
              <w:t>a</w:t>
            </w:r>
            <w:r w:rsidRPr="00075F35">
              <w:rPr>
                <w:rFonts w:ascii="Arial" w:eastAsia="宋体" w:hAnsi="Arial" w:cs="Arial"/>
                <w:szCs w:val="18"/>
                <w:lang w:eastAsia="zh-CN"/>
              </w:rPr>
              <w:t>t least one of {30-4a/b/c}, 26-1</w:t>
            </w:r>
            <w:r>
              <w:rPr>
                <w:rFonts w:ascii="Arial" w:eastAsia="宋体" w:hAnsi="Arial" w:cs="Arial"/>
                <w:szCs w:val="18"/>
                <w:lang w:eastAsia="zh-CN"/>
              </w:rPr>
              <w:t>”</w:t>
            </w:r>
          </w:p>
          <w:p w14:paraId="405964BB" w14:textId="77777777" w:rsidR="0079743C" w:rsidRPr="00057DC5" w:rsidRDefault="0079743C" w:rsidP="0079743C">
            <w:pPr>
              <w:overflowPunct/>
              <w:autoSpaceDE/>
              <w:autoSpaceDN/>
              <w:adjustRightInd/>
              <w:spacing w:after="0"/>
              <w:ind w:left="720"/>
              <w:textAlignment w:val="auto"/>
              <w:rPr>
                <w:rFonts w:ascii="Arial" w:eastAsia="宋体" w:hAnsi="Arial" w:cs="Arial"/>
                <w:szCs w:val="18"/>
                <w:lang w:eastAsia="zh-CN"/>
              </w:rPr>
            </w:pPr>
            <w:r w:rsidRPr="00057DC5">
              <w:rPr>
                <w:rFonts w:ascii="Arial" w:eastAsia="宋体" w:hAnsi="Arial" w:cs="Arial"/>
                <w:szCs w:val="18"/>
                <w:lang w:eastAsia="zh-CN"/>
              </w:rPr>
              <w:t xml:space="preserve">FG </w:t>
            </w:r>
            <w:r>
              <w:rPr>
                <w:rFonts w:ascii="Arial" w:eastAsia="宋体" w:hAnsi="Arial" w:cs="Arial"/>
                <w:szCs w:val="18"/>
                <w:lang w:eastAsia="zh-CN"/>
              </w:rPr>
              <w:t>30-4a</w:t>
            </w:r>
            <w:r w:rsidRPr="00057DC5">
              <w:rPr>
                <w:rFonts w:ascii="Arial" w:eastAsia="宋体" w:hAnsi="Arial" w:cs="Arial"/>
                <w:szCs w:val="18"/>
                <w:lang w:eastAsia="zh-CN"/>
              </w:rPr>
              <w:t xml:space="preserve">: </w:t>
            </w:r>
            <w:r w:rsidRPr="00075F35">
              <w:rPr>
                <w:rFonts w:ascii="Arial" w:eastAsia="宋体" w:hAnsi="Arial" w:cs="Arial"/>
                <w:i/>
                <w:iCs/>
                <w:szCs w:val="18"/>
                <w:lang w:eastAsia="zh-CN"/>
              </w:rPr>
              <w:t>dmrs-BundlingPUSCH-RepTypeA-r17</w:t>
            </w:r>
          </w:p>
          <w:p w14:paraId="407A2F21" w14:textId="77777777" w:rsidR="0079743C" w:rsidRDefault="0079743C" w:rsidP="0079743C">
            <w:pPr>
              <w:overflowPunct/>
              <w:autoSpaceDE/>
              <w:autoSpaceDN/>
              <w:adjustRightInd/>
              <w:spacing w:after="0"/>
              <w:ind w:left="720"/>
              <w:textAlignment w:val="auto"/>
              <w:rPr>
                <w:rFonts w:ascii="Arial" w:eastAsia="宋体" w:hAnsi="Arial" w:cs="Arial"/>
                <w:szCs w:val="18"/>
                <w:lang w:eastAsia="zh-CN"/>
              </w:rPr>
            </w:pPr>
            <w:r w:rsidRPr="00057DC5">
              <w:rPr>
                <w:rFonts w:ascii="Arial" w:eastAsia="宋体" w:hAnsi="Arial" w:cs="Arial"/>
                <w:szCs w:val="18"/>
                <w:lang w:eastAsia="zh-CN"/>
              </w:rPr>
              <w:t xml:space="preserve">FG </w:t>
            </w:r>
            <w:r>
              <w:rPr>
                <w:rFonts w:ascii="Arial" w:eastAsia="宋体" w:hAnsi="Arial" w:cs="Arial"/>
                <w:szCs w:val="18"/>
                <w:lang w:eastAsia="zh-CN"/>
              </w:rPr>
              <w:t>30-4b</w:t>
            </w:r>
            <w:r w:rsidRPr="00057DC5">
              <w:rPr>
                <w:rFonts w:ascii="Arial" w:eastAsia="宋体" w:hAnsi="Arial" w:cs="Arial"/>
                <w:szCs w:val="18"/>
                <w:lang w:eastAsia="zh-CN"/>
              </w:rPr>
              <w:t xml:space="preserve">: </w:t>
            </w:r>
            <w:r w:rsidRPr="00075F35">
              <w:rPr>
                <w:rFonts w:ascii="Arial" w:eastAsia="宋体" w:hAnsi="Arial" w:cs="Arial"/>
                <w:i/>
                <w:iCs/>
                <w:szCs w:val="18"/>
                <w:lang w:eastAsia="zh-CN"/>
              </w:rPr>
              <w:t>dmrs-BundlingPUSCH-RepTypeB-r17</w:t>
            </w:r>
          </w:p>
          <w:p w14:paraId="2A6ECC9F" w14:textId="77777777" w:rsidR="0079743C" w:rsidRDefault="0079743C" w:rsidP="0079743C">
            <w:pPr>
              <w:overflowPunct/>
              <w:autoSpaceDE/>
              <w:autoSpaceDN/>
              <w:adjustRightInd/>
              <w:spacing w:after="0"/>
              <w:ind w:left="720"/>
              <w:textAlignment w:val="auto"/>
              <w:rPr>
                <w:rFonts w:ascii="Arial" w:eastAsia="宋体" w:hAnsi="Arial" w:cs="Arial"/>
                <w:i/>
                <w:iCs/>
                <w:szCs w:val="18"/>
                <w:lang w:eastAsia="zh-CN"/>
              </w:rPr>
            </w:pPr>
            <w:r>
              <w:rPr>
                <w:rFonts w:ascii="Arial" w:eastAsia="宋体" w:hAnsi="Arial" w:cs="Arial" w:hint="eastAsia"/>
                <w:szCs w:val="18"/>
                <w:lang w:eastAsia="zh-CN"/>
              </w:rPr>
              <w:t>F</w:t>
            </w:r>
            <w:r>
              <w:rPr>
                <w:rFonts w:ascii="Arial" w:eastAsia="宋体" w:hAnsi="Arial" w:cs="Arial"/>
                <w:szCs w:val="18"/>
                <w:lang w:eastAsia="zh-CN"/>
              </w:rPr>
              <w:t>G 30-4c</w:t>
            </w:r>
            <w:r w:rsidRPr="00075F35">
              <w:rPr>
                <w:rFonts w:ascii="Arial" w:eastAsia="宋体" w:hAnsi="Arial" w:cs="Arial"/>
                <w:szCs w:val="18"/>
                <w:lang w:eastAsia="zh-CN"/>
              </w:rPr>
              <w:t xml:space="preserve">: </w:t>
            </w:r>
            <w:r w:rsidRPr="00216414">
              <w:rPr>
                <w:rFonts w:ascii="Arial" w:eastAsia="宋体" w:hAnsi="Arial" w:cs="Arial"/>
                <w:i/>
                <w:iCs/>
                <w:szCs w:val="18"/>
                <w:lang w:eastAsia="zh-CN"/>
              </w:rPr>
              <w:t>dmrs-BundlingPUSCH-multiSlot-r17</w:t>
            </w:r>
          </w:p>
          <w:p w14:paraId="38B981E6" w14:textId="3D59E3C1" w:rsidR="0079743C" w:rsidRPr="00FE6106" w:rsidRDefault="0079743C" w:rsidP="00FE6106">
            <w:pPr>
              <w:overflowPunct/>
              <w:autoSpaceDE/>
              <w:autoSpaceDN/>
              <w:adjustRightInd/>
              <w:spacing w:after="0"/>
              <w:ind w:left="720"/>
              <w:textAlignment w:val="auto"/>
              <w:rPr>
                <w:rFonts w:ascii="Arial" w:eastAsia="宋体" w:hAnsi="Arial" w:cs="Arial"/>
                <w:szCs w:val="18"/>
                <w:lang w:eastAsia="zh-CN"/>
              </w:rPr>
            </w:pPr>
            <w:r w:rsidRPr="00057DC5">
              <w:rPr>
                <w:rFonts w:ascii="Arial" w:eastAsia="宋体" w:hAnsi="Arial" w:cs="Arial"/>
                <w:szCs w:val="18"/>
                <w:lang w:eastAsia="zh-CN"/>
              </w:rPr>
              <w:t>While in 38.306, the feature description indicates th</w:t>
            </w:r>
            <w:r>
              <w:rPr>
                <w:rFonts w:ascii="Arial" w:eastAsia="宋体" w:hAnsi="Arial" w:cs="Arial"/>
                <w:szCs w:val="18"/>
                <w:lang w:eastAsia="zh-CN"/>
              </w:rPr>
              <w:t>at</w:t>
            </w:r>
            <w:r>
              <w:rPr>
                <w:rFonts w:ascii="Arial" w:eastAsia="宋体" w:hAnsi="Arial" w:cs="Arial" w:hint="eastAsia"/>
                <w:szCs w:val="18"/>
                <w:lang w:eastAsia="zh-CN"/>
              </w:rPr>
              <w:t xml:space="preserve"> </w:t>
            </w:r>
            <w:r>
              <w:rPr>
                <w:rFonts w:ascii="Arial" w:eastAsia="宋体" w:hAnsi="Arial" w:cs="Arial"/>
                <w:szCs w:val="18"/>
                <w:lang w:eastAsia="zh-CN"/>
              </w:rPr>
              <w:t>“</w:t>
            </w:r>
            <w:r w:rsidRPr="00216414">
              <w:rPr>
                <w:rFonts w:ascii="Arial" w:eastAsia="宋体" w:hAnsi="Arial" w:cs="Arial"/>
                <w:szCs w:val="18"/>
                <w:lang w:eastAsia="zh-CN"/>
              </w:rPr>
              <w:t xml:space="preserve">A UE supporting this feature shall indicate support of </w:t>
            </w:r>
            <w:r w:rsidRPr="00216414">
              <w:rPr>
                <w:rFonts w:ascii="Arial" w:eastAsia="宋体" w:hAnsi="Arial" w:cs="Arial"/>
                <w:i/>
                <w:iCs/>
                <w:szCs w:val="18"/>
                <w:lang w:eastAsia="zh-CN"/>
              </w:rPr>
              <w:t>uplinkPreCompensation-r17</w:t>
            </w:r>
            <w:r w:rsidRPr="00216414">
              <w:rPr>
                <w:rFonts w:ascii="Arial" w:eastAsia="宋体" w:hAnsi="Arial" w:cs="Arial"/>
                <w:szCs w:val="18"/>
                <w:lang w:eastAsia="zh-CN"/>
              </w:rPr>
              <w:t xml:space="preserve"> and at least one of d</w:t>
            </w:r>
            <w:r w:rsidRPr="00216414">
              <w:rPr>
                <w:rFonts w:ascii="Arial" w:eastAsia="宋体" w:hAnsi="Arial" w:cs="Arial"/>
                <w:i/>
                <w:iCs/>
                <w:szCs w:val="18"/>
                <w:lang w:eastAsia="zh-CN"/>
              </w:rPr>
              <w:t>mrs-BundlingPUSCH-RepTypeA-r17</w:t>
            </w:r>
            <w:r w:rsidRPr="00216414">
              <w:rPr>
                <w:rFonts w:ascii="Arial" w:eastAsia="宋体" w:hAnsi="Arial" w:cs="Arial"/>
                <w:szCs w:val="18"/>
                <w:lang w:eastAsia="zh-CN"/>
              </w:rPr>
              <w:t xml:space="preserve">, </w:t>
            </w:r>
            <w:r w:rsidRPr="00216414">
              <w:rPr>
                <w:rFonts w:ascii="Arial" w:eastAsia="宋体" w:hAnsi="Arial" w:cs="Arial"/>
                <w:i/>
                <w:iCs/>
                <w:szCs w:val="18"/>
                <w:lang w:eastAsia="zh-CN"/>
              </w:rPr>
              <w:t>dmrs-BundlingPUSCH-RepTypeB-r17</w:t>
            </w:r>
            <w:r w:rsidRPr="00216414">
              <w:rPr>
                <w:rFonts w:ascii="Arial" w:eastAsia="宋体" w:hAnsi="Arial" w:cs="Arial"/>
                <w:szCs w:val="18"/>
                <w:lang w:eastAsia="zh-CN"/>
              </w:rPr>
              <w:t xml:space="preserve"> or </w:t>
            </w:r>
            <w:r w:rsidRPr="00216414">
              <w:rPr>
                <w:rFonts w:ascii="Arial" w:eastAsia="宋体" w:hAnsi="Arial" w:cs="Arial"/>
                <w:i/>
                <w:iCs/>
                <w:szCs w:val="18"/>
                <w:lang w:eastAsia="zh-CN"/>
              </w:rPr>
              <w:t>dmrs-BundlingPUSCH-RepTypeC-r17</w:t>
            </w:r>
            <w:r w:rsidRPr="00216414">
              <w:rPr>
                <w:rFonts w:ascii="Arial" w:eastAsia="宋体" w:hAnsi="Arial" w:cs="Arial"/>
                <w:szCs w:val="18"/>
                <w:lang w:eastAsia="zh-CN"/>
              </w:rPr>
              <w:t>.</w:t>
            </w:r>
            <w:r>
              <w:rPr>
                <w:rFonts w:ascii="Arial" w:eastAsia="宋体" w:hAnsi="Arial" w:cs="Arial"/>
                <w:szCs w:val="18"/>
                <w:lang w:eastAsia="zh-CN"/>
              </w:rPr>
              <w:t xml:space="preserve">” But </w:t>
            </w:r>
            <w:r w:rsidRPr="00216414">
              <w:rPr>
                <w:rFonts w:ascii="Arial" w:eastAsia="宋体" w:hAnsi="Arial" w:cs="Arial"/>
                <w:i/>
                <w:iCs/>
                <w:szCs w:val="18"/>
                <w:lang w:eastAsia="zh-CN"/>
              </w:rPr>
              <w:t>dmrs-BundlingPUSCH-RepTypeC-r17</w:t>
            </w:r>
            <w:r w:rsidRPr="00057DC5">
              <w:rPr>
                <w:rFonts w:ascii="Arial" w:eastAsia="宋体" w:hAnsi="Arial" w:cs="Arial"/>
                <w:szCs w:val="18"/>
                <w:lang w:eastAsia="zh-CN"/>
              </w:rPr>
              <w:t xml:space="preserve"> </w:t>
            </w:r>
            <w:r>
              <w:rPr>
                <w:rFonts w:ascii="Arial" w:eastAsia="宋体" w:hAnsi="Arial" w:cs="Arial" w:hint="eastAsia"/>
                <w:szCs w:val="18"/>
                <w:lang w:eastAsia="zh-CN"/>
              </w:rPr>
              <w:t>d</w:t>
            </w:r>
            <w:r w:rsidRPr="00216414">
              <w:rPr>
                <w:rFonts w:ascii="Arial" w:eastAsia="宋体" w:hAnsi="Arial" w:cs="Arial"/>
                <w:szCs w:val="18"/>
                <w:lang w:eastAsia="zh-CN"/>
              </w:rPr>
              <w:t>oes not exist in ASN.1</w:t>
            </w:r>
            <w:r w:rsidRPr="00057DC5">
              <w:rPr>
                <w:rFonts w:ascii="Arial" w:eastAsia="宋体" w:hAnsi="Arial" w:cs="Arial"/>
                <w:szCs w:val="18"/>
                <w:lang w:eastAsia="zh-CN"/>
              </w:rPr>
              <w:t>.</w:t>
            </w:r>
          </w:p>
          <w:p w14:paraId="3FB9149E" w14:textId="77777777" w:rsidR="0079743C" w:rsidRDefault="0079743C" w:rsidP="0079743C">
            <w:pPr>
              <w:numPr>
                <w:ilvl w:val="0"/>
                <w:numId w:val="6"/>
              </w:numPr>
              <w:overflowPunct/>
              <w:autoSpaceDE/>
              <w:autoSpaceDN/>
              <w:adjustRightInd/>
              <w:spacing w:after="0"/>
              <w:textAlignment w:val="auto"/>
              <w:rPr>
                <w:rFonts w:ascii="Arial" w:eastAsia="宋体" w:hAnsi="Arial" w:cs="Arial"/>
                <w:szCs w:val="18"/>
                <w:u w:val="single"/>
                <w:lang w:eastAsia="zh-CN"/>
              </w:rPr>
            </w:pPr>
            <w:r w:rsidRPr="005736C0">
              <w:rPr>
                <w:rFonts w:ascii="Arial" w:eastAsia="宋体" w:hAnsi="Arial" w:cs="Arial"/>
                <w:szCs w:val="18"/>
                <w:u w:val="single"/>
                <w:lang w:eastAsia="zh-CN"/>
              </w:rPr>
              <w:t xml:space="preserve">Description of </w:t>
            </w:r>
            <w:r w:rsidRPr="005736C0">
              <w:rPr>
                <w:rFonts w:ascii="Arial" w:eastAsia="宋体" w:hAnsi="Arial" w:cs="Arial"/>
                <w:i/>
                <w:iCs/>
                <w:szCs w:val="18"/>
                <w:u w:val="single"/>
                <w:lang w:eastAsia="zh-CN"/>
              </w:rPr>
              <w:t>pdcch-MonitoringCA-r18</w:t>
            </w:r>
            <w:r w:rsidRPr="005736C0">
              <w:rPr>
                <w:rFonts w:ascii="Arial" w:eastAsia="宋体" w:hAnsi="Arial" w:cs="Arial"/>
                <w:szCs w:val="18"/>
                <w:u w:val="single"/>
                <w:lang w:eastAsia="zh-CN"/>
              </w:rPr>
              <w:t>:</w:t>
            </w:r>
          </w:p>
          <w:p w14:paraId="3A58D6DA" w14:textId="5C7B96B8" w:rsidR="0079743C" w:rsidRDefault="0079743C" w:rsidP="0079743C">
            <w:pPr>
              <w:numPr>
                <w:ilvl w:val="0"/>
                <w:numId w:val="10"/>
              </w:numPr>
              <w:overflowPunct/>
              <w:autoSpaceDE/>
              <w:autoSpaceDN/>
              <w:adjustRightInd/>
              <w:spacing w:after="0"/>
              <w:textAlignment w:val="auto"/>
              <w:rPr>
                <w:rFonts w:ascii="Arial" w:eastAsia="宋体" w:hAnsi="Arial" w:cs="Arial"/>
                <w:szCs w:val="18"/>
                <w:lang w:eastAsia="zh-CN"/>
              </w:rPr>
            </w:pPr>
            <w:r w:rsidRPr="00EB296C">
              <w:rPr>
                <w:rFonts w:ascii="Arial" w:eastAsia="宋体" w:hAnsi="Arial" w:cs="Arial"/>
                <w:szCs w:val="18"/>
                <w:lang w:eastAsia="zh-CN"/>
              </w:rPr>
              <w:lastRenderedPageBreak/>
              <w:t xml:space="preserve">Referring to </w:t>
            </w:r>
            <w:r w:rsidR="004B7415">
              <w:rPr>
                <w:rFonts w:ascii="Arial" w:eastAsia="宋体" w:hAnsi="Arial" w:cs="Arial"/>
                <w:szCs w:val="18"/>
              </w:rPr>
              <w:t>RAN1 feature list R1-2501388</w:t>
            </w:r>
            <w:r>
              <w:rPr>
                <w:rFonts w:ascii="Arial" w:eastAsia="宋体" w:hAnsi="Arial" w:cs="Arial" w:hint="eastAsia"/>
                <w:szCs w:val="18"/>
                <w:lang w:eastAsia="zh-CN"/>
              </w:rPr>
              <w:t>,</w:t>
            </w:r>
            <w:r>
              <w:rPr>
                <w:rFonts w:ascii="Arial" w:eastAsia="宋体" w:hAnsi="Arial" w:cs="Arial"/>
                <w:szCs w:val="18"/>
                <w:lang w:eastAsia="zh-CN"/>
              </w:rPr>
              <w:t xml:space="preserve"> </w:t>
            </w:r>
            <w:r w:rsidRPr="003C2CB8">
              <w:rPr>
                <w:rFonts w:ascii="Arial" w:eastAsia="宋体" w:hAnsi="Arial" w:cs="Arial"/>
                <w:szCs w:val="18"/>
                <w:lang w:eastAsia="zh-CN"/>
              </w:rPr>
              <w:t xml:space="preserve">the prerequisite FGs of R1 </w:t>
            </w:r>
            <w:r w:rsidRPr="004E4EE1">
              <w:rPr>
                <w:rFonts w:ascii="Arial" w:eastAsia="宋体" w:hAnsi="Arial" w:cs="Arial"/>
                <w:szCs w:val="18"/>
                <w:lang w:eastAsia="zh-CN"/>
              </w:rPr>
              <w:t>55-6a</w:t>
            </w:r>
            <w:r w:rsidRPr="003C2CB8">
              <w:rPr>
                <w:rFonts w:ascii="Arial" w:eastAsia="宋体" w:hAnsi="Arial" w:cs="Arial"/>
                <w:szCs w:val="18"/>
                <w:lang w:eastAsia="zh-CN"/>
              </w:rPr>
              <w:t xml:space="preserve"> ha</w:t>
            </w:r>
            <w:r>
              <w:rPr>
                <w:rFonts w:ascii="Arial" w:eastAsia="宋体" w:hAnsi="Arial" w:cs="Arial" w:hint="eastAsia"/>
                <w:szCs w:val="18"/>
                <w:lang w:eastAsia="zh-CN"/>
              </w:rPr>
              <w:t>ve</w:t>
            </w:r>
            <w:r w:rsidRPr="003C2CB8">
              <w:rPr>
                <w:rFonts w:ascii="Arial" w:eastAsia="宋体" w:hAnsi="Arial" w:cs="Arial"/>
                <w:szCs w:val="18"/>
                <w:lang w:eastAsia="zh-CN"/>
              </w:rPr>
              <w:t xml:space="preserve"> not been implemented.</w:t>
            </w:r>
          </w:p>
          <w:p w14:paraId="7D3740C8" w14:textId="6484EDBE" w:rsidR="0079743C" w:rsidRDefault="0081365C" w:rsidP="0079743C">
            <w:pPr>
              <w:overflowPunct/>
              <w:autoSpaceDE/>
              <w:autoSpaceDN/>
              <w:adjustRightInd/>
              <w:spacing w:after="0"/>
              <w:ind w:left="720"/>
              <w:textAlignment w:val="auto"/>
              <w:rPr>
                <w:rFonts w:ascii="Arial" w:eastAsia="宋体" w:hAnsi="Arial" w:cs="Arial"/>
                <w:szCs w:val="18"/>
                <w:lang w:eastAsia="zh-CN"/>
              </w:rPr>
            </w:pPr>
            <w:r>
              <w:rPr>
                <w:rFonts w:ascii="Arial" w:eastAsia="宋体" w:hAnsi="Arial" w:cs="Arial"/>
                <w:szCs w:val="18"/>
                <w:lang w:eastAsia="zh-CN"/>
              </w:rPr>
              <w:t>T</w:t>
            </w:r>
            <w:r w:rsidR="0079743C" w:rsidRPr="003C2CB8">
              <w:rPr>
                <w:rFonts w:ascii="Arial" w:eastAsia="宋体" w:hAnsi="Arial" w:cs="Arial"/>
                <w:szCs w:val="18"/>
                <w:lang w:eastAsia="zh-CN"/>
              </w:rPr>
              <w:t xml:space="preserve">he prerequisite FGs </w:t>
            </w:r>
            <w:r w:rsidR="0079743C">
              <w:rPr>
                <w:rFonts w:ascii="Arial" w:eastAsia="宋体" w:hAnsi="Arial" w:cs="Arial"/>
                <w:szCs w:val="18"/>
                <w:lang w:eastAsia="zh-CN"/>
              </w:rPr>
              <w:t xml:space="preserve">of </w:t>
            </w:r>
            <w:r w:rsidR="0079743C" w:rsidRPr="003C2CB8">
              <w:rPr>
                <w:rFonts w:ascii="Arial" w:eastAsia="宋体" w:hAnsi="Arial" w:cs="Arial"/>
                <w:szCs w:val="18"/>
                <w:lang w:eastAsia="zh-CN"/>
              </w:rPr>
              <w:t xml:space="preserve">R1 </w:t>
            </w:r>
            <w:r w:rsidR="0079743C">
              <w:rPr>
                <w:rFonts w:ascii="Arial" w:eastAsia="宋体" w:hAnsi="Arial" w:cs="Arial"/>
                <w:szCs w:val="18"/>
                <w:lang w:eastAsia="zh-CN"/>
              </w:rPr>
              <w:t>55-6h</w:t>
            </w:r>
            <w:r w:rsidR="0079743C" w:rsidRPr="003C2CB8">
              <w:rPr>
                <w:rFonts w:ascii="Arial" w:eastAsia="宋体" w:hAnsi="Arial" w:cs="Arial"/>
                <w:szCs w:val="18"/>
                <w:lang w:eastAsia="zh-CN"/>
              </w:rPr>
              <w:t xml:space="preserve"> </w:t>
            </w:r>
            <w:r w:rsidR="0079743C" w:rsidRPr="004E4EE1">
              <w:rPr>
                <w:rFonts w:ascii="Arial" w:eastAsia="宋体" w:hAnsi="Arial" w:cs="Arial"/>
                <w:szCs w:val="18"/>
                <w:lang w:eastAsia="zh-CN"/>
              </w:rPr>
              <w:t>is as follows</w:t>
            </w:r>
            <w:r w:rsidR="0079743C">
              <w:rPr>
                <w:rFonts w:ascii="Arial" w:eastAsia="宋体" w:hAnsi="Arial" w:cs="Arial"/>
                <w:szCs w:val="18"/>
                <w:lang w:eastAsia="zh-CN"/>
              </w:rPr>
              <w:t>:</w:t>
            </w:r>
          </w:p>
          <w:p w14:paraId="4BBD45D2" w14:textId="77777777" w:rsidR="0079743C" w:rsidRDefault="0079743C" w:rsidP="0079743C">
            <w:pPr>
              <w:overflowPunct/>
              <w:autoSpaceDE/>
              <w:autoSpaceDN/>
              <w:adjustRightInd/>
              <w:spacing w:after="0"/>
              <w:ind w:left="720"/>
              <w:textAlignment w:val="auto"/>
              <w:rPr>
                <w:rFonts w:ascii="Arial" w:eastAsia="宋体" w:hAnsi="Arial" w:cs="Arial"/>
                <w:szCs w:val="18"/>
                <w:lang w:eastAsia="zh-CN"/>
              </w:rPr>
            </w:pPr>
            <w:r w:rsidRPr="004E4EE1">
              <w:rPr>
                <w:rFonts w:ascii="Arial" w:eastAsia="宋体" w:hAnsi="Arial" w:cs="Arial"/>
                <w:szCs w:val="18"/>
                <w:lang w:eastAsia="zh-CN"/>
              </w:rPr>
              <w:t>FG11-2 for (7, 3) or (4, 3) span based PDCCH monitoring;</w:t>
            </w:r>
          </w:p>
          <w:p w14:paraId="372C6B39" w14:textId="77777777" w:rsidR="0079743C" w:rsidRDefault="0079743C" w:rsidP="0079743C">
            <w:pPr>
              <w:overflowPunct/>
              <w:autoSpaceDE/>
              <w:autoSpaceDN/>
              <w:adjustRightInd/>
              <w:spacing w:after="0"/>
              <w:ind w:left="720"/>
              <w:textAlignment w:val="auto"/>
              <w:rPr>
                <w:rFonts w:ascii="Arial" w:eastAsia="宋体" w:hAnsi="Arial" w:cs="Arial"/>
                <w:szCs w:val="18"/>
                <w:lang w:eastAsia="zh-CN"/>
              </w:rPr>
            </w:pPr>
            <w:r w:rsidRPr="004E4EE1">
              <w:rPr>
                <w:rFonts w:ascii="Arial" w:eastAsia="宋体" w:hAnsi="Arial" w:cs="Arial"/>
                <w:szCs w:val="18"/>
                <w:lang w:eastAsia="zh-CN"/>
              </w:rPr>
              <w:t>FG55-6 for (2, 2) span based PDCCH monitoring with additional restriction(s)</w:t>
            </w:r>
            <w:r>
              <w:rPr>
                <w:rFonts w:ascii="Arial" w:eastAsia="宋体" w:hAnsi="Arial" w:cs="Arial"/>
                <w:szCs w:val="18"/>
                <w:lang w:eastAsia="zh-CN"/>
              </w:rPr>
              <w:t xml:space="preserve">. </w:t>
            </w:r>
          </w:p>
          <w:p w14:paraId="0D316AFB" w14:textId="42DF9891" w:rsidR="0079743C" w:rsidRPr="00FE6106" w:rsidRDefault="0079743C" w:rsidP="00FE6106">
            <w:pPr>
              <w:overflowPunct/>
              <w:autoSpaceDE/>
              <w:autoSpaceDN/>
              <w:adjustRightInd/>
              <w:spacing w:after="0"/>
              <w:ind w:left="720"/>
              <w:textAlignment w:val="auto"/>
              <w:rPr>
                <w:rFonts w:ascii="Arial" w:eastAsia="宋体" w:hAnsi="Arial" w:cs="Arial"/>
                <w:szCs w:val="18"/>
                <w:lang w:eastAsia="zh-CN"/>
              </w:rPr>
            </w:pPr>
            <w:r w:rsidRPr="003C2CB8">
              <w:rPr>
                <w:rFonts w:ascii="Arial" w:eastAsia="宋体" w:hAnsi="Arial" w:cs="Arial"/>
                <w:szCs w:val="18"/>
                <w:lang w:eastAsia="zh-CN"/>
              </w:rPr>
              <w:t xml:space="preserve">While in 38.306, the feature description </w:t>
            </w:r>
            <w:r>
              <w:rPr>
                <w:rFonts w:ascii="Arial" w:eastAsia="宋体" w:hAnsi="Arial" w:cs="Arial"/>
                <w:szCs w:val="18"/>
                <w:lang w:eastAsia="zh-CN"/>
              </w:rPr>
              <w:t xml:space="preserve">has not </w:t>
            </w:r>
            <w:r w:rsidRPr="003C2CB8">
              <w:rPr>
                <w:rFonts w:ascii="Arial" w:eastAsia="宋体" w:hAnsi="Arial" w:cs="Arial"/>
                <w:szCs w:val="18"/>
                <w:lang w:eastAsia="zh-CN"/>
              </w:rPr>
              <w:t>indicate</w:t>
            </w:r>
            <w:r>
              <w:rPr>
                <w:rFonts w:ascii="Arial" w:eastAsia="宋体" w:hAnsi="Arial" w:cs="Arial"/>
                <w:szCs w:val="18"/>
                <w:lang w:eastAsia="zh-CN"/>
              </w:rPr>
              <w:t>d the p</w:t>
            </w:r>
            <w:r w:rsidRPr="003C2CB8">
              <w:rPr>
                <w:rFonts w:ascii="Arial" w:eastAsia="宋体" w:hAnsi="Arial" w:cs="Arial"/>
                <w:szCs w:val="18"/>
                <w:lang w:eastAsia="zh-CN"/>
              </w:rPr>
              <w:t>rerequisite</w:t>
            </w:r>
            <w:r>
              <w:rPr>
                <w:rFonts w:ascii="Arial" w:eastAsia="宋体" w:hAnsi="Arial" w:cs="Arial"/>
                <w:szCs w:val="18"/>
                <w:lang w:eastAsia="zh-CN"/>
              </w:rPr>
              <w:t xml:space="preserve"> </w:t>
            </w:r>
            <w:r w:rsidRPr="004E4EE1">
              <w:rPr>
                <w:rFonts w:ascii="Arial" w:eastAsia="宋体" w:hAnsi="Arial" w:cs="Arial"/>
                <w:szCs w:val="18"/>
                <w:lang w:eastAsia="zh-CN"/>
              </w:rPr>
              <w:t>FGs of R1 55-6a</w:t>
            </w:r>
            <w:r>
              <w:rPr>
                <w:rFonts w:ascii="Arial" w:eastAsia="宋体" w:hAnsi="Arial" w:cs="Arial"/>
                <w:szCs w:val="18"/>
                <w:lang w:eastAsia="zh-CN"/>
              </w:rPr>
              <w:t>.</w:t>
            </w:r>
          </w:p>
          <w:p w14:paraId="174871D0" w14:textId="77777777" w:rsidR="0079743C" w:rsidRDefault="0079743C" w:rsidP="0079743C">
            <w:pPr>
              <w:numPr>
                <w:ilvl w:val="0"/>
                <w:numId w:val="6"/>
              </w:numPr>
              <w:overflowPunct/>
              <w:autoSpaceDE/>
              <w:autoSpaceDN/>
              <w:adjustRightInd/>
              <w:spacing w:after="0"/>
              <w:textAlignment w:val="auto"/>
              <w:rPr>
                <w:rFonts w:ascii="Arial" w:eastAsia="宋体" w:hAnsi="Arial" w:cs="Arial"/>
                <w:szCs w:val="18"/>
                <w:u w:val="single"/>
                <w:lang w:eastAsia="zh-CN"/>
              </w:rPr>
            </w:pPr>
            <w:r w:rsidRPr="00534C8C">
              <w:rPr>
                <w:rFonts w:ascii="Arial" w:eastAsia="宋体" w:hAnsi="Arial" w:cs="Arial"/>
                <w:szCs w:val="18"/>
                <w:u w:val="single"/>
                <w:lang w:eastAsia="zh-CN"/>
              </w:rPr>
              <w:t xml:space="preserve">Description of </w:t>
            </w:r>
            <w:r w:rsidRPr="00534C8C">
              <w:rPr>
                <w:rFonts w:ascii="Arial" w:eastAsia="宋体" w:hAnsi="Arial" w:cs="Arial"/>
                <w:i/>
                <w:iCs/>
                <w:szCs w:val="18"/>
                <w:u w:val="single"/>
                <w:lang w:eastAsia="zh-CN"/>
              </w:rPr>
              <w:t>sl-UE-COT-Sharing-r18</w:t>
            </w:r>
            <w:r>
              <w:rPr>
                <w:rFonts w:ascii="Arial" w:eastAsia="宋体" w:hAnsi="Arial" w:cs="Arial"/>
                <w:szCs w:val="18"/>
                <w:u w:val="single"/>
                <w:lang w:eastAsia="zh-CN"/>
              </w:rPr>
              <w:t>:</w:t>
            </w:r>
          </w:p>
          <w:p w14:paraId="0E8B9723" w14:textId="5536D0CD" w:rsidR="0079743C" w:rsidRPr="00FE6106" w:rsidRDefault="0079743C" w:rsidP="00FE6106">
            <w:pPr>
              <w:numPr>
                <w:ilvl w:val="0"/>
                <w:numId w:val="10"/>
              </w:numPr>
              <w:overflowPunct/>
              <w:autoSpaceDE/>
              <w:autoSpaceDN/>
              <w:adjustRightInd/>
              <w:spacing w:after="0"/>
              <w:textAlignment w:val="auto"/>
              <w:rPr>
                <w:rFonts w:ascii="Arial" w:eastAsia="宋体" w:hAnsi="Arial" w:cs="Arial"/>
                <w:szCs w:val="18"/>
                <w:lang w:eastAsia="zh-CN"/>
              </w:rPr>
            </w:pPr>
            <w:r w:rsidRPr="00EB296C">
              <w:rPr>
                <w:rFonts w:ascii="Arial" w:eastAsia="宋体" w:hAnsi="Arial" w:cs="Arial"/>
                <w:szCs w:val="18"/>
                <w:lang w:eastAsia="zh-CN"/>
              </w:rPr>
              <w:t xml:space="preserve">The field </w:t>
            </w:r>
            <w:r>
              <w:rPr>
                <w:rFonts w:ascii="Arial" w:eastAsia="宋体" w:hAnsi="Arial" w:cs="Arial"/>
                <w:szCs w:val="18"/>
                <w:lang w:eastAsia="zh-CN"/>
              </w:rPr>
              <w:t>“</w:t>
            </w:r>
            <w:proofErr w:type="spellStart"/>
            <w:r w:rsidRPr="00534C8C">
              <w:rPr>
                <w:rFonts w:ascii="Arial" w:eastAsia="宋体" w:hAnsi="Arial" w:cs="Arial"/>
                <w:i/>
                <w:iCs/>
                <w:szCs w:val="18"/>
                <w:lang w:eastAsia="zh-CN"/>
              </w:rPr>
              <w:t>SharingED</w:t>
            </w:r>
            <w:proofErr w:type="spellEnd"/>
            <w:r w:rsidRPr="00534C8C">
              <w:rPr>
                <w:rFonts w:ascii="Arial" w:eastAsia="宋体" w:hAnsi="Arial" w:cs="Arial"/>
                <w:i/>
                <w:iCs/>
                <w:szCs w:val="18"/>
                <w:lang w:eastAsia="zh-CN"/>
              </w:rPr>
              <w:t>-Threshold</w:t>
            </w:r>
            <w:r>
              <w:rPr>
                <w:rFonts w:ascii="Arial" w:eastAsia="宋体" w:hAnsi="Arial" w:cs="Arial"/>
                <w:i/>
                <w:iCs/>
                <w:szCs w:val="18"/>
                <w:lang w:eastAsia="zh-CN"/>
              </w:rPr>
              <w:t>”</w:t>
            </w:r>
            <w:r w:rsidRPr="00EB296C">
              <w:rPr>
                <w:rFonts w:ascii="Arial" w:eastAsia="宋体" w:hAnsi="Arial" w:cs="Arial"/>
                <w:szCs w:val="18"/>
                <w:lang w:eastAsia="zh-CN"/>
              </w:rPr>
              <w:t xml:space="preserve"> </w:t>
            </w:r>
            <w:r>
              <w:rPr>
                <w:rFonts w:ascii="Arial" w:eastAsia="宋体" w:hAnsi="Arial" w:cs="Arial"/>
                <w:szCs w:val="18"/>
                <w:lang w:eastAsia="zh-CN"/>
              </w:rPr>
              <w:t xml:space="preserve">in the description </w:t>
            </w:r>
            <w:r w:rsidRPr="00EB296C">
              <w:rPr>
                <w:rFonts w:ascii="Arial" w:eastAsia="宋体" w:hAnsi="Arial" w:cs="Arial"/>
                <w:szCs w:val="18"/>
                <w:lang w:eastAsia="zh-CN"/>
              </w:rPr>
              <w:t xml:space="preserve">does not exist in ASN.1 but </w:t>
            </w:r>
            <w:r>
              <w:rPr>
                <w:rFonts w:ascii="Arial" w:eastAsia="宋体" w:hAnsi="Arial" w:cs="Arial"/>
                <w:szCs w:val="18"/>
                <w:lang w:eastAsia="zh-CN"/>
              </w:rPr>
              <w:t>“</w:t>
            </w:r>
            <w:r w:rsidRPr="00534C8C">
              <w:rPr>
                <w:rFonts w:ascii="Arial" w:eastAsia="宋体" w:hAnsi="Arial" w:cs="Arial"/>
                <w:i/>
                <w:iCs/>
                <w:szCs w:val="18"/>
                <w:lang w:eastAsia="zh-CN"/>
              </w:rPr>
              <w:t>ue-ToUE-COT-SharingED-Threshold-r18</w:t>
            </w:r>
            <w:r>
              <w:rPr>
                <w:rFonts w:ascii="Arial" w:eastAsia="宋体" w:hAnsi="Arial" w:cs="Arial"/>
                <w:i/>
                <w:iCs/>
                <w:szCs w:val="18"/>
                <w:lang w:eastAsia="zh-CN"/>
              </w:rPr>
              <w:t>”</w:t>
            </w:r>
            <w:r w:rsidRPr="00EB296C">
              <w:rPr>
                <w:rFonts w:ascii="Arial" w:eastAsia="宋体" w:hAnsi="Arial" w:cs="Arial"/>
                <w:szCs w:val="18"/>
                <w:lang w:eastAsia="zh-CN"/>
              </w:rPr>
              <w:t>.</w:t>
            </w:r>
            <w:r>
              <w:rPr>
                <w:rFonts w:ascii="Arial" w:eastAsia="宋体" w:hAnsi="Arial" w:cs="Arial"/>
                <w:szCs w:val="18"/>
                <w:lang w:eastAsia="zh-CN"/>
              </w:rPr>
              <w:t xml:space="preserve"> And in the component of FG R1, it is “</w:t>
            </w:r>
            <w:proofErr w:type="spellStart"/>
            <w:r w:rsidRPr="0082782C">
              <w:rPr>
                <w:rFonts w:ascii="Arial" w:eastAsia="宋体" w:hAnsi="Arial" w:cs="Arial"/>
                <w:szCs w:val="18"/>
                <w:lang w:eastAsia="zh-CN"/>
              </w:rPr>
              <w:t>ue</w:t>
            </w:r>
            <w:proofErr w:type="spellEnd"/>
            <w:r w:rsidRPr="0082782C">
              <w:rPr>
                <w:rFonts w:ascii="Arial" w:eastAsia="宋体" w:hAnsi="Arial" w:cs="Arial"/>
                <w:szCs w:val="18"/>
                <w:lang w:eastAsia="zh-CN"/>
              </w:rPr>
              <w:t>-</w:t>
            </w:r>
            <w:proofErr w:type="spellStart"/>
            <w:r w:rsidRPr="0082782C">
              <w:rPr>
                <w:rFonts w:ascii="Arial" w:eastAsia="宋体" w:hAnsi="Arial" w:cs="Arial"/>
                <w:szCs w:val="18"/>
                <w:lang w:eastAsia="zh-CN"/>
              </w:rPr>
              <w:t>toUE</w:t>
            </w:r>
            <w:proofErr w:type="spellEnd"/>
            <w:r w:rsidRPr="0082782C">
              <w:rPr>
                <w:rFonts w:ascii="Arial" w:eastAsia="宋体" w:hAnsi="Arial" w:cs="Arial"/>
                <w:szCs w:val="18"/>
                <w:lang w:eastAsia="zh-CN"/>
              </w:rPr>
              <w:t>-COT-</w:t>
            </w:r>
            <w:proofErr w:type="spellStart"/>
            <w:r w:rsidRPr="0082782C">
              <w:rPr>
                <w:rFonts w:ascii="Arial" w:eastAsia="宋体" w:hAnsi="Arial" w:cs="Arial"/>
                <w:szCs w:val="18"/>
                <w:lang w:eastAsia="zh-CN"/>
              </w:rPr>
              <w:t>SharingED</w:t>
            </w:r>
            <w:proofErr w:type="spellEnd"/>
            <w:r w:rsidRPr="0082782C">
              <w:rPr>
                <w:rFonts w:ascii="Arial" w:eastAsia="宋体" w:hAnsi="Arial" w:cs="Arial"/>
                <w:szCs w:val="18"/>
                <w:lang w:eastAsia="zh-CN"/>
              </w:rPr>
              <w:t>-Threshold</w:t>
            </w:r>
            <w:r>
              <w:rPr>
                <w:rFonts w:ascii="Arial" w:eastAsia="宋体" w:hAnsi="Arial" w:cs="Arial"/>
                <w:szCs w:val="18"/>
                <w:lang w:eastAsia="zh-CN"/>
              </w:rPr>
              <w:t>”</w:t>
            </w:r>
          </w:p>
          <w:p w14:paraId="1C31D30A" w14:textId="77777777" w:rsidR="0079743C" w:rsidRPr="0077311D" w:rsidRDefault="0079743C" w:rsidP="0079743C">
            <w:pPr>
              <w:numPr>
                <w:ilvl w:val="0"/>
                <w:numId w:val="6"/>
              </w:numPr>
              <w:overflowPunct/>
              <w:autoSpaceDE/>
              <w:autoSpaceDN/>
              <w:adjustRightInd/>
              <w:spacing w:after="0"/>
              <w:textAlignment w:val="auto"/>
              <w:rPr>
                <w:rFonts w:ascii="Arial" w:eastAsia="宋体" w:hAnsi="Arial" w:cs="Arial"/>
                <w:szCs w:val="18"/>
                <w:u w:val="single"/>
                <w:lang w:eastAsia="zh-CN"/>
              </w:rPr>
            </w:pPr>
            <w:r w:rsidRPr="0077311D">
              <w:rPr>
                <w:rFonts w:ascii="Arial" w:eastAsia="宋体" w:hAnsi="Arial" w:cs="Arial"/>
                <w:szCs w:val="18"/>
                <w:u w:val="single"/>
                <w:lang w:eastAsia="zh-CN"/>
              </w:rPr>
              <w:t>Definitions</w:t>
            </w:r>
            <w:r>
              <w:rPr>
                <w:rFonts w:ascii="Arial" w:eastAsia="宋体" w:hAnsi="Arial" w:cs="Arial"/>
                <w:szCs w:val="18"/>
                <w:u w:val="single"/>
                <w:lang w:eastAsia="zh-CN"/>
              </w:rPr>
              <w:t xml:space="preserve"> </w:t>
            </w:r>
            <w:r>
              <w:rPr>
                <w:rFonts w:ascii="Arial" w:eastAsia="宋体" w:hAnsi="Arial" w:cs="Arial" w:hint="eastAsia"/>
                <w:szCs w:val="18"/>
                <w:u w:val="single"/>
                <w:lang w:eastAsia="zh-CN"/>
              </w:rPr>
              <w:t>of</w:t>
            </w:r>
            <w:r>
              <w:rPr>
                <w:rFonts w:ascii="Arial" w:eastAsia="宋体" w:hAnsi="Arial" w:cs="Arial"/>
                <w:szCs w:val="18"/>
                <w:u w:val="single"/>
                <w:lang w:eastAsia="zh-CN"/>
              </w:rPr>
              <w:t xml:space="preserve"> “</w:t>
            </w:r>
            <w:r w:rsidRPr="0077311D">
              <w:rPr>
                <w:rFonts w:ascii="Arial" w:eastAsia="宋体" w:hAnsi="Arial" w:cs="Arial"/>
                <w:szCs w:val="18"/>
                <w:u w:val="single"/>
                <w:lang w:eastAsia="zh-CN"/>
              </w:rPr>
              <w:t>Receiving S-SSB on additional S-SSB occasion(s)</w:t>
            </w:r>
            <w:r>
              <w:rPr>
                <w:rFonts w:ascii="Arial" w:eastAsia="宋体" w:hAnsi="Arial" w:cs="Arial"/>
                <w:szCs w:val="18"/>
                <w:u w:val="single"/>
                <w:lang w:eastAsia="zh-CN"/>
              </w:rPr>
              <w:t xml:space="preserve">”, </w:t>
            </w:r>
            <w:r>
              <w:rPr>
                <w:rFonts w:ascii="Arial" w:eastAsia="宋体" w:hAnsi="Arial" w:cs="Arial"/>
                <w:szCs w:val="18"/>
                <w:u w:val="single"/>
                <w:lang w:val="en-US" w:eastAsia="zh-CN"/>
              </w:rPr>
              <w:t>“</w:t>
            </w:r>
            <w:r w:rsidRPr="0077311D">
              <w:rPr>
                <w:rFonts w:ascii="Arial" w:eastAsia="宋体" w:hAnsi="Arial" w:cs="Arial"/>
                <w:szCs w:val="18"/>
                <w:u w:val="single"/>
                <w:lang w:val="en-US" w:eastAsia="zh-CN"/>
              </w:rPr>
              <w:t>Transmitting SSB repetitions within one RB set</w:t>
            </w:r>
            <w:r>
              <w:rPr>
                <w:rFonts w:ascii="Arial" w:eastAsia="宋体" w:hAnsi="Arial" w:cs="Arial"/>
                <w:szCs w:val="18"/>
                <w:u w:val="single"/>
                <w:lang w:val="en-US" w:eastAsia="zh-CN"/>
              </w:rPr>
              <w:t>” and “</w:t>
            </w:r>
            <w:r w:rsidRPr="0077311D">
              <w:rPr>
                <w:rFonts w:ascii="Arial" w:eastAsia="宋体" w:hAnsi="Arial" w:cs="Arial"/>
                <w:szCs w:val="18"/>
                <w:u w:val="single"/>
                <w:lang w:val="en-US" w:eastAsia="zh-CN"/>
              </w:rPr>
              <w:t>Transmitting S-SSB on additional S-SSB occasion(s)</w:t>
            </w:r>
            <w:r>
              <w:rPr>
                <w:rFonts w:ascii="Arial" w:eastAsia="宋体" w:hAnsi="Arial" w:cs="Arial"/>
                <w:szCs w:val="18"/>
                <w:u w:val="single"/>
                <w:lang w:val="en-US" w:eastAsia="zh-CN"/>
              </w:rPr>
              <w:t>”</w:t>
            </w:r>
          </w:p>
          <w:p w14:paraId="3E79D863" w14:textId="21F4D472" w:rsidR="0079743C" w:rsidRDefault="0079743C" w:rsidP="0079743C">
            <w:pPr>
              <w:numPr>
                <w:ilvl w:val="0"/>
                <w:numId w:val="10"/>
              </w:numPr>
              <w:overflowPunct/>
              <w:autoSpaceDE/>
              <w:autoSpaceDN/>
              <w:adjustRightInd/>
              <w:spacing w:after="0"/>
              <w:textAlignment w:val="auto"/>
              <w:rPr>
                <w:rFonts w:ascii="Arial" w:eastAsia="宋体" w:hAnsi="Arial" w:cs="Arial"/>
                <w:szCs w:val="18"/>
                <w:lang w:eastAsia="zh-CN"/>
              </w:rPr>
            </w:pPr>
            <w:r w:rsidRPr="00EB296C">
              <w:rPr>
                <w:rFonts w:ascii="Arial" w:eastAsia="宋体" w:hAnsi="Arial" w:cs="Arial"/>
                <w:szCs w:val="18"/>
                <w:lang w:eastAsia="zh-CN"/>
              </w:rPr>
              <w:t xml:space="preserve">Referring to </w:t>
            </w:r>
            <w:r w:rsidR="004B7415">
              <w:rPr>
                <w:rFonts w:ascii="Arial" w:eastAsia="宋体" w:hAnsi="Arial" w:cs="Arial"/>
                <w:szCs w:val="18"/>
              </w:rPr>
              <w:t>RAN1 feature list R1-2501388</w:t>
            </w:r>
            <w:r>
              <w:rPr>
                <w:rFonts w:ascii="Arial" w:eastAsia="宋体" w:hAnsi="Arial" w:cs="Arial" w:hint="eastAsia"/>
                <w:szCs w:val="18"/>
                <w:lang w:eastAsia="zh-CN"/>
              </w:rPr>
              <w:t>,</w:t>
            </w:r>
            <w:r>
              <w:rPr>
                <w:rFonts w:ascii="Arial" w:eastAsia="宋体" w:hAnsi="Arial" w:cs="Arial"/>
                <w:szCs w:val="18"/>
                <w:lang w:eastAsia="zh-CN"/>
              </w:rPr>
              <w:t xml:space="preserve"> </w:t>
            </w:r>
            <w:r w:rsidRPr="00057DC5">
              <w:rPr>
                <w:rFonts w:ascii="Arial" w:eastAsia="宋体" w:hAnsi="Arial" w:cs="Arial"/>
                <w:szCs w:val="18"/>
                <w:lang w:eastAsia="zh-CN"/>
              </w:rPr>
              <w:t>the prerequisite FG</w:t>
            </w:r>
            <w:r>
              <w:rPr>
                <w:rFonts w:ascii="Arial" w:eastAsia="宋体" w:hAnsi="Arial" w:cs="Arial"/>
                <w:szCs w:val="18"/>
                <w:lang w:eastAsia="zh-CN"/>
              </w:rPr>
              <w:t xml:space="preserve">s of R1 </w:t>
            </w:r>
            <w:r w:rsidRPr="00075F35">
              <w:rPr>
                <w:rFonts w:ascii="Arial" w:eastAsia="宋体" w:hAnsi="Arial" w:cs="Arial"/>
                <w:szCs w:val="18"/>
                <w:lang w:eastAsia="zh-CN"/>
              </w:rPr>
              <w:t>4</w:t>
            </w:r>
            <w:r>
              <w:rPr>
                <w:rFonts w:ascii="Arial" w:eastAsia="宋体" w:hAnsi="Arial" w:cs="Arial"/>
                <w:szCs w:val="18"/>
                <w:lang w:eastAsia="zh-CN"/>
              </w:rPr>
              <w:t>7-m6, R1 47-m8 and R1 47-m9</w:t>
            </w:r>
            <w:r w:rsidRPr="00057DC5">
              <w:rPr>
                <w:rFonts w:ascii="Arial" w:eastAsia="宋体" w:hAnsi="Arial" w:cs="Arial"/>
                <w:szCs w:val="18"/>
                <w:lang w:eastAsia="zh-CN"/>
              </w:rPr>
              <w:t xml:space="preserve"> ha</w:t>
            </w:r>
            <w:r>
              <w:rPr>
                <w:rFonts w:ascii="Arial" w:eastAsia="宋体" w:hAnsi="Arial" w:cs="Arial"/>
                <w:szCs w:val="18"/>
                <w:lang w:eastAsia="zh-CN"/>
              </w:rPr>
              <w:t>ve</w:t>
            </w:r>
            <w:r w:rsidRPr="00057DC5">
              <w:rPr>
                <w:rFonts w:ascii="Arial" w:eastAsia="宋体" w:hAnsi="Arial" w:cs="Arial"/>
                <w:szCs w:val="18"/>
                <w:lang w:eastAsia="zh-CN"/>
              </w:rPr>
              <w:t xml:space="preserve"> not been correctly implemented.</w:t>
            </w:r>
          </w:p>
          <w:p w14:paraId="636F18D1" w14:textId="196D0C11" w:rsidR="0079743C" w:rsidRPr="00057DC5" w:rsidRDefault="00033D1D" w:rsidP="0079743C">
            <w:pPr>
              <w:overflowPunct/>
              <w:autoSpaceDE/>
              <w:autoSpaceDN/>
              <w:adjustRightInd/>
              <w:spacing w:after="0"/>
              <w:ind w:left="720"/>
              <w:textAlignment w:val="auto"/>
              <w:rPr>
                <w:rFonts w:ascii="Arial" w:eastAsia="宋体" w:hAnsi="Arial" w:cs="Arial"/>
                <w:szCs w:val="18"/>
                <w:lang w:eastAsia="zh-CN"/>
              </w:rPr>
            </w:pPr>
            <w:r>
              <w:rPr>
                <w:rFonts w:ascii="Arial" w:eastAsia="宋体" w:hAnsi="Arial" w:cs="Arial"/>
                <w:szCs w:val="18"/>
                <w:lang w:eastAsia="zh-CN"/>
              </w:rPr>
              <w:t>T</w:t>
            </w:r>
            <w:r w:rsidR="0079743C" w:rsidRPr="00057DC5">
              <w:rPr>
                <w:rFonts w:ascii="Arial" w:eastAsia="宋体" w:hAnsi="Arial" w:cs="Arial"/>
                <w:szCs w:val="18"/>
                <w:lang w:eastAsia="zh-CN"/>
              </w:rPr>
              <w:t>he prerequisite FGs</w:t>
            </w:r>
            <w:r w:rsidR="0079743C">
              <w:rPr>
                <w:rFonts w:ascii="Arial" w:eastAsia="宋体" w:hAnsi="Arial" w:cs="Arial"/>
                <w:szCs w:val="18"/>
                <w:lang w:eastAsia="zh-CN"/>
              </w:rPr>
              <w:t xml:space="preserve"> of </w:t>
            </w:r>
            <w:r w:rsidR="0079743C" w:rsidRPr="0077311D">
              <w:rPr>
                <w:rFonts w:ascii="Arial" w:eastAsia="宋体" w:hAnsi="Arial" w:cs="Arial"/>
                <w:szCs w:val="18"/>
                <w:lang w:eastAsia="zh-CN"/>
              </w:rPr>
              <w:t>R1 47-m6, R1 47-m8 and R1 47-m9</w:t>
            </w:r>
            <w:r w:rsidR="0079743C" w:rsidRPr="00057DC5">
              <w:rPr>
                <w:rFonts w:ascii="Arial" w:eastAsia="宋体" w:hAnsi="Arial" w:cs="Arial"/>
                <w:szCs w:val="18"/>
                <w:lang w:eastAsia="zh-CN"/>
              </w:rPr>
              <w:t xml:space="preserve"> </w:t>
            </w:r>
            <w:r w:rsidR="0079743C">
              <w:rPr>
                <w:rFonts w:ascii="Arial" w:eastAsia="宋体" w:hAnsi="Arial" w:cs="Arial"/>
                <w:szCs w:val="18"/>
                <w:lang w:eastAsia="zh-CN"/>
              </w:rPr>
              <w:t>is R1 15-4</w:t>
            </w:r>
          </w:p>
          <w:p w14:paraId="3817F560" w14:textId="77777777" w:rsidR="0079743C" w:rsidRDefault="0079743C" w:rsidP="0079743C">
            <w:pPr>
              <w:overflowPunct/>
              <w:autoSpaceDE/>
              <w:autoSpaceDN/>
              <w:adjustRightInd/>
              <w:spacing w:after="0"/>
              <w:ind w:left="720"/>
              <w:textAlignment w:val="auto"/>
              <w:rPr>
                <w:rFonts w:ascii="Arial" w:eastAsia="宋体" w:hAnsi="Arial" w:cs="Arial"/>
                <w:i/>
                <w:iCs/>
                <w:szCs w:val="18"/>
                <w:lang w:eastAsia="zh-CN"/>
              </w:rPr>
            </w:pPr>
            <w:r w:rsidRPr="00057DC5">
              <w:rPr>
                <w:rFonts w:ascii="Arial" w:eastAsia="宋体" w:hAnsi="Arial" w:cs="Arial"/>
                <w:szCs w:val="18"/>
                <w:lang w:eastAsia="zh-CN"/>
              </w:rPr>
              <w:t xml:space="preserve">FG </w:t>
            </w:r>
            <w:r>
              <w:rPr>
                <w:rFonts w:ascii="Arial" w:eastAsia="宋体" w:hAnsi="Arial" w:cs="Arial"/>
                <w:szCs w:val="18"/>
                <w:lang w:eastAsia="zh-CN"/>
              </w:rPr>
              <w:t xml:space="preserve">R1 15-4: </w:t>
            </w:r>
            <w:r w:rsidRPr="0077311D">
              <w:rPr>
                <w:rFonts w:ascii="Arial" w:eastAsia="宋体" w:hAnsi="Arial" w:cs="Arial"/>
                <w:i/>
                <w:iCs/>
                <w:szCs w:val="18"/>
                <w:lang w:eastAsia="zh-CN"/>
              </w:rPr>
              <w:t>sync-Sidelink-r16</w:t>
            </w:r>
          </w:p>
          <w:p w14:paraId="019D4A13" w14:textId="330AFE42" w:rsidR="0079743C" w:rsidRPr="00534C8C" w:rsidRDefault="0079743C" w:rsidP="000B3751">
            <w:pPr>
              <w:overflowPunct/>
              <w:autoSpaceDE/>
              <w:autoSpaceDN/>
              <w:adjustRightInd/>
              <w:spacing w:after="0"/>
              <w:ind w:left="720"/>
              <w:textAlignment w:val="auto"/>
              <w:rPr>
                <w:rFonts w:ascii="Arial" w:eastAsia="宋体" w:hAnsi="Arial" w:cs="Arial"/>
                <w:szCs w:val="18"/>
                <w:lang w:eastAsia="zh-CN"/>
              </w:rPr>
            </w:pPr>
            <w:r w:rsidRPr="00057DC5">
              <w:rPr>
                <w:rFonts w:ascii="Arial" w:eastAsia="宋体" w:hAnsi="Arial" w:cs="Arial"/>
                <w:szCs w:val="18"/>
                <w:lang w:eastAsia="zh-CN"/>
              </w:rPr>
              <w:t>While in 38.306, the feature description indicates th</w:t>
            </w:r>
            <w:r>
              <w:rPr>
                <w:rFonts w:ascii="Arial" w:eastAsia="宋体" w:hAnsi="Arial" w:cs="Arial"/>
                <w:szCs w:val="18"/>
                <w:lang w:eastAsia="zh-CN"/>
              </w:rPr>
              <w:t>at</w:t>
            </w:r>
            <w:r>
              <w:rPr>
                <w:rFonts w:ascii="Arial" w:eastAsia="宋体" w:hAnsi="Arial" w:cs="Arial" w:hint="eastAsia"/>
                <w:szCs w:val="18"/>
                <w:lang w:eastAsia="zh-CN"/>
              </w:rPr>
              <w:t xml:space="preserve"> </w:t>
            </w:r>
            <w:r>
              <w:rPr>
                <w:rFonts w:ascii="Arial" w:eastAsia="宋体" w:hAnsi="Arial" w:cs="Arial"/>
                <w:szCs w:val="18"/>
                <w:lang w:eastAsia="zh-CN"/>
              </w:rPr>
              <w:t>“</w:t>
            </w:r>
            <w:r w:rsidRPr="0077311D">
              <w:rPr>
                <w:rFonts w:ascii="Arial" w:eastAsia="宋体" w:hAnsi="Arial" w:cs="Arial"/>
                <w:szCs w:val="18"/>
                <w:lang w:eastAsia="zh-CN"/>
              </w:rPr>
              <w:t xml:space="preserve">A UE supporting this feature shall also indicate support of </w:t>
            </w:r>
            <w:r w:rsidRPr="0077311D">
              <w:rPr>
                <w:rFonts w:ascii="Arial" w:eastAsia="宋体" w:hAnsi="Arial" w:cs="Arial"/>
                <w:i/>
                <w:iCs/>
                <w:szCs w:val="18"/>
                <w:lang w:eastAsia="zh-CN"/>
              </w:rPr>
              <w:t>channelBWs-DL-SCS-960kHz-FR2-2-r17</w:t>
            </w:r>
            <w:r w:rsidRPr="0077311D">
              <w:rPr>
                <w:rFonts w:ascii="Arial" w:eastAsia="宋体" w:hAnsi="Arial" w:cs="Arial"/>
                <w:szCs w:val="18"/>
                <w:lang w:eastAsia="zh-CN"/>
              </w:rPr>
              <w:t xml:space="preserve"> and </w:t>
            </w:r>
            <w:r w:rsidRPr="0077311D">
              <w:rPr>
                <w:rFonts w:ascii="Arial" w:eastAsia="宋体" w:hAnsi="Arial" w:cs="Arial"/>
                <w:i/>
                <w:iCs/>
                <w:szCs w:val="18"/>
                <w:lang w:eastAsia="zh-CN"/>
              </w:rPr>
              <w:t>channelBWs-UL-SCS-960kHz-FR2-2-r17</w:t>
            </w:r>
            <w:r w:rsidRPr="0077311D">
              <w:rPr>
                <w:rFonts w:ascii="Arial" w:eastAsia="宋体" w:hAnsi="Arial" w:cs="Arial"/>
                <w:szCs w:val="18"/>
                <w:lang w:eastAsia="zh-CN"/>
              </w:rPr>
              <w:t>.</w:t>
            </w:r>
            <w:r>
              <w:rPr>
                <w:rFonts w:ascii="Arial" w:eastAsia="宋体" w:hAnsi="Arial" w:cs="Arial"/>
                <w:szCs w:val="18"/>
                <w:lang w:eastAsia="zh-CN"/>
              </w:rPr>
              <w:t xml:space="preserve">” But </w:t>
            </w:r>
            <w:r w:rsidRPr="0077311D">
              <w:rPr>
                <w:rFonts w:ascii="Arial" w:eastAsia="宋体" w:hAnsi="Arial" w:cs="Arial"/>
                <w:i/>
                <w:iCs/>
                <w:szCs w:val="18"/>
                <w:lang w:eastAsia="zh-CN"/>
              </w:rPr>
              <w:t>channelBWs-DL-SCS-960kHz-FR2-2-r17 and channelBWs-UL-SCS-960kHz-FR2-2-r17</w:t>
            </w:r>
            <w:r w:rsidRPr="00057DC5">
              <w:rPr>
                <w:rFonts w:ascii="Arial" w:eastAsia="宋体" w:hAnsi="Arial" w:cs="Arial"/>
                <w:szCs w:val="18"/>
                <w:lang w:eastAsia="zh-CN"/>
              </w:rPr>
              <w:t xml:space="preserve"> </w:t>
            </w:r>
            <w:r>
              <w:rPr>
                <w:rFonts w:ascii="Arial" w:eastAsia="宋体" w:hAnsi="Arial" w:cs="Arial"/>
                <w:szCs w:val="18"/>
                <w:lang w:eastAsia="zh-CN"/>
              </w:rPr>
              <w:t>are</w:t>
            </w:r>
            <w:r w:rsidRPr="0077311D">
              <w:rPr>
                <w:rFonts w:ascii="Arial" w:eastAsia="宋体" w:hAnsi="Arial" w:cs="Arial"/>
                <w:szCs w:val="18"/>
                <w:lang w:eastAsia="zh-CN"/>
              </w:rPr>
              <w:t xml:space="preserve"> </w:t>
            </w:r>
            <w:r>
              <w:rPr>
                <w:rFonts w:ascii="Arial" w:eastAsia="宋体" w:hAnsi="Arial" w:cs="Arial"/>
                <w:szCs w:val="18"/>
                <w:lang w:eastAsia="zh-CN"/>
              </w:rPr>
              <w:t>fields</w:t>
            </w:r>
            <w:r w:rsidRPr="0077311D">
              <w:rPr>
                <w:rFonts w:ascii="Arial" w:eastAsia="宋体" w:hAnsi="Arial" w:cs="Arial"/>
                <w:szCs w:val="18"/>
                <w:lang w:eastAsia="zh-CN"/>
              </w:rPr>
              <w:t xml:space="preserve"> for 71GHz</w:t>
            </w:r>
            <w:r>
              <w:rPr>
                <w:rFonts w:ascii="Arial" w:eastAsia="宋体" w:hAnsi="Arial" w:cs="Arial"/>
                <w:szCs w:val="18"/>
                <w:lang w:eastAsia="zh-CN"/>
              </w:rPr>
              <w:t xml:space="preserve"> (FG R4 15-4)</w:t>
            </w:r>
            <w:r w:rsidRPr="00057DC5">
              <w:rPr>
                <w:rFonts w:ascii="Arial" w:eastAsia="宋体" w:hAnsi="Arial" w:cs="Arial"/>
                <w:szCs w:val="18"/>
                <w:lang w:eastAsia="zh-CN"/>
              </w:rPr>
              <w:t>.</w:t>
            </w:r>
          </w:p>
          <w:p w14:paraId="0A2F6E15" w14:textId="77777777" w:rsidR="0079743C" w:rsidRDefault="0079743C" w:rsidP="0079743C">
            <w:pPr>
              <w:numPr>
                <w:ilvl w:val="0"/>
                <w:numId w:val="6"/>
              </w:numPr>
              <w:overflowPunct/>
              <w:autoSpaceDE/>
              <w:autoSpaceDN/>
              <w:adjustRightInd/>
              <w:spacing w:after="0"/>
              <w:textAlignment w:val="auto"/>
              <w:rPr>
                <w:rFonts w:ascii="Arial" w:eastAsia="宋体" w:hAnsi="Arial" w:cs="Arial"/>
                <w:szCs w:val="18"/>
                <w:u w:val="single"/>
                <w:lang w:eastAsia="zh-CN"/>
              </w:rPr>
            </w:pPr>
            <w:r w:rsidRPr="00635419">
              <w:rPr>
                <w:rFonts w:ascii="Arial" w:eastAsia="宋体" w:hAnsi="Arial" w:cs="Arial"/>
                <w:szCs w:val="18"/>
                <w:u w:val="single"/>
                <w:lang w:eastAsia="zh-CN"/>
              </w:rPr>
              <w:t xml:space="preserve">Description of </w:t>
            </w:r>
            <w:r w:rsidRPr="005D6269">
              <w:rPr>
                <w:rFonts w:ascii="Arial" w:eastAsia="宋体" w:hAnsi="Arial" w:cs="Arial"/>
                <w:i/>
                <w:iCs/>
                <w:szCs w:val="18"/>
                <w:u w:val="single"/>
                <w:lang w:eastAsia="zh-CN"/>
              </w:rPr>
              <w:t>spatialAdaptation-CSI-FeedbackPUCCH-r18</w:t>
            </w:r>
            <w:r>
              <w:rPr>
                <w:rFonts w:ascii="Arial" w:eastAsia="宋体" w:hAnsi="Arial" w:cs="Arial"/>
                <w:szCs w:val="18"/>
                <w:u w:val="single"/>
                <w:lang w:eastAsia="zh-CN"/>
              </w:rPr>
              <w:t>:</w:t>
            </w:r>
          </w:p>
          <w:p w14:paraId="5FD537F9" w14:textId="4EEF3308" w:rsidR="0081365C" w:rsidRPr="0081365C" w:rsidRDefault="0079743C" w:rsidP="0081365C">
            <w:pPr>
              <w:pStyle w:val="af6"/>
              <w:numPr>
                <w:ilvl w:val="0"/>
                <w:numId w:val="11"/>
              </w:numPr>
              <w:ind w:leftChars="0"/>
              <w:rPr>
                <w:rFonts w:ascii="Arial" w:eastAsia="等线" w:hAnsi="Arial" w:cs="Arial"/>
                <w:i/>
                <w:iCs/>
                <w:szCs w:val="18"/>
              </w:rPr>
            </w:pPr>
            <w:r w:rsidRPr="00E04BBE">
              <w:rPr>
                <w:rFonts w:ascii="Arial" w:eastAsia="宋体" w:hAnsi="Arial" w:cs="Arial"/>
                <w:szCs w:val="18"/>
              </w:rPr>
              <w:t>Referring to t</w:t>
            </w:r>
            <w:r w:rsidR="004B7415">
              <w:rPr>
                <w:rFonts w:ascii="Arial" w:eastAsia="宋体" w:hAnsi="Arial" w:cs="Arial"/>
                <w:szCs w:val="18"/>
              </w:rPr>
              <w:t xml:space="preserve"> RAN1 feature list R1-2501388</w:t>
            </w:r>
            <w:r w:rsidRPr="00E04BBE">
              <w:rPr>
                <w:rFonts w:ascii="Arial" w:eastAsia="宋体" w:hAnsi="Arial" w:cs="Arial"/>
                <w:szCs w:val="18"/>
              </w:rPr>
              <w:t xml:space="preserve">, </w:t>
            </w:r>
          </w:p>
          <w:p w14:paraId="38517C11" w14:textId="5E6D7D88" w:rsidR="0079743C" w:rsidRPr="0081365C" w:rsidRDefault="0079743C" w:rsidP="0079743C">
            <w:pPr>
              <w:ind w:left="360"/>
              <w:rPr>
                <w:rFonts w:ascii="Arial" w:eastAsia="等线" w:hAnsi="Arial" w:cs="Arial"/>
                <w:szCs w:val="18"/>
                <w:lang w:eastAsia="zh-CN"/>
              </w:rPr>
            </w:pPr>
            <w:r w:rsidRPr="0081365C">
              <w:rPr>
                <w:rFonts w:ascii="Arial" w:eastAsia="等线" w:hAnsi="Arial" w:cs="Arial"/>
                <w:i/>
                <w:iCs/>
                <w:szCs w:val="18"/>
                <w:lang w:eastAsia="zh-CN"/>
              </w:rPr>
              <w:t>(or piggybacked on PUSCH)”</w:t>
            </w:r>
            <w:r w:rsidR="0081365C">
              <w:rPr>
                <w:rFonts w:ascii="Arial" w:eastAsia="等线" w:hAnsi="Arial" w:cs="Arial"/>
                <w:szCs w:val="18"/>
                <w:lang w:eastAsia="zh-CN"/>
              </w:rPr>
              <w:t xml:space="preserve"> is missing in the description for component 1.</w:t>
            </w:r>
          </w:p>
          <w:p w14:paraId="4CBF571F" w14:textId="7CD952FC" w:rsidR="00CE3156" w:rsidRPr="006E70BD" w:rsidRDefault="00845809" w:rsidP="0043645C">
            <w:pPr>
              <w:pStyle w:val="CRCoverPage"/>
              <w:numPr>
                <w:ilvl w:val="0"/>
                <w:numId w:val="6"/>
              </w:numPr>
              <w:spacing w:after="0"/>
              <w:rPr>
                <w:noProof/>
              </w:rPr>
            </w:pPr>
            <w:r w:rsidRPr="006E70BD">
              <w:rPr>
                <w:noProof/>
              </w:rPr>
              <w:t>Some m</w:t>
            </w:r>
            <w:r w:rsidR="00CE3156" w:rsidRPr="006E70BD">
              <w:rPr>
                <w:noProof/>
              </w:rPr>
              <w:t xml:space="preserve">iscellaneous non-controversial editorial </w:t>
            </w:r>
            <w:r w:rsidR="004F2259" w:rsidRPr="006E70BD">
              <w:rPr>
                <w:noProof/>
              </w:rPr>
              <w:t>issue</w:t>
            </w:r>
            <w:r w:rsidR="00CE3156" w:rsidRPr="006E70BD">
              <w:rPr>
                <w:noProof/>
              </w:rPr>
              <w:t>s.</w:t>
            </w:r>
          </w:p>
        </w:tc>
      </w:tr>
      <w:tr w:rsidR="00CE3156" w14:paraId="7F468CA2" w14:textId="77777777" w:rsidTr="002B2766">
        <w:tc>
          <w:tcPr>
            <w:tcW w:w="2694" w:type="dxa"/>
            <w:gridSpan w:val="2"/>
            <w:tcBorders>
              <w:left w:val="single" w:sz="4" w:space="0" w:color="auto"/>
            </w:tcBorders>
          </w:tcPr>
          <w:p w14:paraId="7B318148" w14:textId="77777777" w:rsidR="00CE3156" w:rsidRDefault="00CE3156" w:rsidP="002B2766">
            <w:pPr>
              <w:pStyle w:val="CRCoverPage"/>
              <w:spacing w:after="0"/>
              <w:rPr>
                <w:b/>
                <w:i/>
                <w:noProof/>
                <w:sz w:val="8"/>
                <w:szCs w:val="8"/>
              </w:rPr>
            </w:pPr>
          </w:p>
        </w:tc>
        <w:tc>
          <w:tcPr>
            <w:tcW w:w="6946" w:type="dxa"/>
            <w:gridSpan w:val="9"/>
            <w:tcBorders>
              <w:right w:val="single" w:sz="4" w:space="0" w:color="auto"/>
            </w:tcBorders>
          </w:tcPr>
          <w:p w14:paraId="3539A39D" w14:textId="77777777" w:rsidR="00CE3156" w:rsidRPr="006E70BD" w:rsidRDefault="00CE3156" w:rsidP="002B2766">
            <w:pPr>
              <w:pStyle w:val="CRCoverPage"/>
              <w:spacing w:after="0"/>
              <w:rPr>
                <w:noProof/>
                <w:highlight w:val="red"/>
              </w:rPr>
            </w:pPr>
          </w:p>
        </w:tc>
      </w:tr>
      <w:tr w:rsidR="00CE3156" w14:paraId="3D958AB0" w14:textId="77777777" w:rsidTr="002B2766">
        <w:tc>
          <w:tcPr>
            <w:tcW w:w="2694" w:type="dxa"/>
            <w:gridSpan w:val="2"/>
            <w:tcBorders>
              <w:left w:val="single" w:sz="4" w:space="0" w:color="auto"/>
            </w:tcBorders>
          </w:tcPr>
          <w:p w14:paraId="508E1172" w14:textId="77777777" w:rsidR="00CE3156" w:rsidRDefault="00CE3156" w:rsidP="002B27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8B1BE6" w14:textId="719A208E" w:rsidR="00CB3E7A" w:rsidRPr="006E70BD" w:rsidRDefault="00C25594" w:rsidP="006926D9">
            <w:pPr>
              <w:pStyle w:val="CRCoverPage"/>
              <w:numPr>
                <w:ilvl w:val="0"/>
                <w:numId w:val="8"/>
              </w:numPr>
              <w:spacing w:after="0"/>
              <w:rPr>
                <w:noProof/>
                <w:u w:val="single"/>
              </w:rPr>
            </w:pPr>
            <w:r w:rsidRPr="006E70BD">
              <w:rPr>
                <w:bCs/>
                <w:iCs/>
                <w:noProof/>
                <w:u w:val="single"/>
              </w:rPr>
              <w:t>Description</w:t>
            </w:r>
            <w:r w:rsidR="00CB3E7A" w:rsidRPr="006E70BD">
              <w:rPr>
                <w:bCs/>
                <w:iCs/>
                <w:noProof/>
                <w:u w:val="single"/>
              </w:rPr>
              <w:t xml:space="preserve"> of the </w:t>
            </w:r>
            <w:r w:rsidR="00CB3E7A" w:rsidRPr="006E70BD">
              <w:rPr>
                <w:bCs/>
                <w:i/>
                <w:noProof/>
                <w:u w:val="single"/>
              </w:rPr>
              <w:t>codebookParametersetype2DopplerCSI-r18</w:t>
            </w:r>
          </w:p>
          <w:p w14:paraId="034B9670" w14:textId="39FC6FB8" w:rsidR="00CB3E7A" w:rsidRPr="006E70BD" w:rsidRDefault="00D67A89" w:rsidP="006926D9">
            <w:pPr>
              <w:pStyle w:val="CRCoverPage"/>
              <w:numPr>
                <w:ilvl w:val="1"/>
                <w:numId w:val="8"/>
              </w:numPr>
              <w:spacing w:after="0"/>
              <w:rPr>
                <w:noProof/>
                <w:u w:val="single"/>
              </w:rPr>
            </w:pPr>
            <w:r w:rsidRPr="006E70BD">
              <w:rPr>
                <w:rFonts w:cs="Arial"/>
              </w:rPr>
              <w:t xml:space="preserve">The referring of </w:t>
            </w:r>
            <w:r w:rsidR="00CB3E7A" w:rsidRPr="006E70BD">
              <w:rPr>
                <w:rFonts w:cs="Arial"/>
                <w:i/>
                <w:iCs/>
              </w:rPr>
              <w:t xml:space="preserve">supportedCSI-RS-ReportSettingList1-r18 </w:t>
            </w:r>
            <w:r w:rsidR="00CB3E7A" w:rsidRPr="006E70BD">
              <w:rPr>
                <w:rFonts w:cs="Arial"/>
              </w:rPr>
              <w:t xml:space="preserve">is </w:t>
            </w:r>
            <w:r w:rsidRPr="006E70BD">
              <w:rPr>
                <w:rFonts w:cs="Arial"/>
              </w:rPr>
              <w:t xml:space="preserve">corrected to </w:t>
            </w:r>
            <w:r w:rsidR="00CB3E7A" w:rsidRPr="006E70BD">
              <w:rPr>
                <w:rFonts w:cs="Arial"/>
                <w:i/>
                <w:iCs/>
              </w:rPr>
              <w:t>supportedCSI-RS-ReportSetting-r18</w:t>
            </w:r>
            <w:r w:rsidRPr="006E70BD">
              <w:rPr>
                <w:rFonts w:cs="Arial"/>
              </w:rPr>
              <w:t>.</w:t>
            </w:r>
          </w:p>
          <w:p w14:paraId="5247BED1" w14:textId="2B628EB0" w:rsidR="000B10CB" w:rsidRPr="006E70BD" w:rsidRDefault="000B10CB" w:rsidP="006926D9">
            <w:pPr>
              <w:pStyle w:val="CRCoverPage"/>
              <w:numPr>
                <w:ilvl w:val="1"/>
                <w:numId w:val="8"/>
              </w:numPr>
              <w:spacing w:after="0"/>
              <w:rPr>
                <w:noProof/>
                <w:u w:val="single"/>
              </w:rPr>
            </w:pPr>
            <w:r w:rsidRPr="006E70BD">
              <w:rPr>
                <w:noProof/>
              </w:rPr>
              <w:t xml:space="preserve">For </w:t>
            </w:r>
            <w:r w:rsidRPr="006E70BD">
              <w:rPr>
                <w:i/>
                <w:iCs/>
                <w:noProof/>
              </w:rPr>
              <w:t>codebookParametersetype2DopplerCSI-PerBC-r18</w:t>
            </w:r>
            <w:r w:rsidRPr="006E70BD">
              <w:rPr>
                <w:noProof/>
              </w:rPr>
              <w:t>, replace“N4” with “</w:t>
            </w:r>
            <w:r w:rsidRPr="00545B50">
              <w:rPr>
                <w:i/>
                <w:iCs/>
                <w:noProof/>
              </w:rPr>
              <w:t>vectorLengthDD-r18</w:t>
            </w:r>
            <w:r w:rsidRPr="006E70BD">
              <w:rPr>
                <w:noProof/>
              </w:rPr>
              <w:t>”.</w:t>
            </w:r>
          </w:p>
          <w:p w14:paraId="08CAFA64" w14:textId="7C3D2F2D" w:rsidR="00F470C2" w:rsidRPr="006E70BD" w:rsidRDefault="00D67A89" w:rsidP="006926D9">
            <w:pPr>
              <w:pStyle w:val="CRCoverPage"/>
              <w:numPr>
                <w:ilvl w:val="1"/>
                <w:numId w:val="8"/>
              </w:numPr>
              <w:spacing w:after="0"/>
              <w:rPr>
                <w:noProof/>
                <w:u w:val="single"/>
              </w:rPr>
            </w:pPr>
            <w:r w:rsidRPr="006E70BD">
              <w:rPr>
                <w:rFonts w:cs="Arial"/>
              </w:rPr>
              <w:t>Add t</w:t>
            </w:r>
            <w:r w:rsidR="00CB3E7A" w:rsidRPr="006E70BD">
              <w:rPr>
                <w:rFonts w:cs="Arial"/>
              </w:rPr>
              <w:t xml:space="preserve">he description of the parameters included in the </w:t>
            </w:r>
            <w:r w:rsidR="00CB3E7A" w:rsidRPr="006E70BD">
              <w:rPr>
                <w:rFonts w:cs="Arial"/>
                <w:i/>
                <w:iCs/>
              </w:rPr>
              <w:t xml:space="preserve">supportedCSI-RS-ReportSetting-r18 </w:t>
            </w:r>
            <w:r w:rsidR="00CB3E7A" w:rsidRPr="006E70BD">
              <w:rPr>
                <w:rFonts w:cs="Arial"/>
              </w:rPr>
              <w:t xml:space="preserve">which the </w:t>
            </w:r>
            <w:r w:rsidR="00CB3E7A" w:rsidRPr="006E70BD">
              <w:rPr>
                <w:rFonts w:cs="Arial"/>
                <w:i/>
                <w:iCs/>
              </w:rPr>
              <w:t xml:space="preserve">supportedCSI-RS-ReportSettingList2-r18 </w:t>
            </w:r>
            <w:r w:rsidR="00520019" w:rsidRPr="006E70BD">
              <w:rPr>
                <w:rFonts w:cs="Arial"/>
              </w:rPr>
              <w:t xml:space="preserve">is </w:t>
            </w:r>
            <w:r w:rsidR="00CB3E7A" w:rsidRPr="006E70BD">
              <w:rPr>
                <w:rFonts w:cs="Arial"/>
              </w:rPr>
              <w:t>referring to</w:t>
            </w:r>
            <w:r w:rsidRPr="006E70BD">
              <w:rPr>
                <w:rFonts w:cs="Arial"/>
              </w:rPr>
              <w:t>.</w:t>
            </w:r>
          </w:p>
          <w:p w14:paraId="7559DA3C" w14:textId="77777777" w:rsidR="00E45E17" w:rsidRPr="006E70BD" w:rsidRDefault="00E45E17" w:rsidP="006926D9">
            <w:pPr>
              <w:pStyle w:val="CRCoverPage"/>
              <w:numPr>
                <w:ilvl w:val="0"/>
                <w:numId w:val="8"/>
              </w:numPr>
              <w:spacing w:after="0"/>
              <w:rPr>
                <w:noProof/>
              </w:rPr>
            </w:pPr>
            <w:r w:rsidRPr="006E70BD">
              <w:rPr>
                <w:bCs/>
                <w:iCs/>
                <w:noProof/>
                <w:u w:val="single"/>
              </w:rPr>
              <w:t xml:space="preserve">Description of the </w:t>
            </w:r>
            <w:r w:rsidRPr="006E70BD">
              <w:rPr>
                <w:bCs/>
                <w:i/>
                <w:noProof/>
                <w:u w:val="single"/>
              </w:rPr>
              <w:t>tci-SeparateTCI-UpdateMultiActiveTCI-PerCC-PerCORESET-r18</w:t>
            </w:r>
          </w:p>
          <w:p w14:paraId="13163625" w14:textId="251EC726" w:rsidR="00E45E17" w:rsidRPr="006E70BD" w:rsidRDefault="00E45E17" w:rsidP="006926D9">
            <w:pPr>
              <w:pStyle w:val="CRCoverPage"/>
              <w:numPr>
                <w:ilvl w:val="1"/>
                <w:numId w:val="8"/>
              </w:numPr>
              <w:spacing w:after="0"/>
              <w:rPr>
                <w:noProof/>
              </w:rPr>
            </w:pPr>
            <w:r w:rsidRPr="006E70BD">
              <w:rPr>
                <w:bCs/>
                <w:iCs/>
                <w:noProof/>
              </w:rPr>
              <w:t>Replace “</w:t>
            </w:r>
            <w:r w:rsidRPr="006E70BD">
              <w:rPr>
                <w:bCs/>
                <w:noProof/>
              </w:rPr>
              <w:t xml:space="preserve">configured DL TCI states” by </w:t>
            </w:r>
            <w:r w:rsidRPr="006E70BD">
              <w:rPr>
                <w:bCs/>
                <w:iCs/>
                <w:noProof/>
              </w:rPr>
              <w:t xml:space="preserve">“activated DL TCI states per </w:t>
            </w:r>
            <w:r w:rsidRPr="006E70BD">
              <w:rPr>
                <w:bCs/>
                <w:i/>
                <w:iCs/>
                <w:noProof/>
              </w:rPr>
              <w:t>CORESETPoolIndex</w:t>
            </w:r>
            <w:r w:rsidRPr="006E70BD">
              <w:rPr>
                <w:bCs/>
                <w:noProof/>
              </w:rPr>
              <w:t>”</w:t>
            </w:r>
            <w:r w:rsidR="009377BC" w:rsidRPr="006E70BD">
              <w:rPr>
                <w:bCs/>
                <w:noProof/>
              </w:rPr>
              <w:t>.</w:t>
            </w:r>
          </w:p>
          <w:p w14:paraId="33DDBA84" w14:textId="7732112F" w:rsidR="009377BC" w:rsidRPr="006E70BD" w:rsidRDefault="009377BC" w:rsidP="006926D9">
            <w:pPr>
              <w:pStyle w:val="CRCoverPage"/>
              <w:numPr>
                <w:ilvl w:val="1"/>
                <w:numId w:val="8"/>
              </w:numPr>
              <w:spacing w:after="0"/>
              <w:rPr>
                <w:noProof/>
              </w:rPr>
            </w:pPr>
            <w:r w:rsidRPr="006E70BD">
              <w:rPr>
                <w:bCs/>
                <w:iCs/>
                <w:noProof/>
              </w:rPr>
              <w:t>Replace “</w:t>
            </w:r>
            <w:r w:rsidRPr="006E70BD">
              <w:rPr>
                <w:bCs/>
                <w:noProof/>
              </w:rPr>
              <w:t xml:space="preserve">configured UL TCI states” by </w:t>
            </w:r>
            <w:r w:rsidRPr="006E70BD">
              <w:rPr>
                <w:bCs/>
                <w:iCs/>
                <w:noProof/>
              </w:rPr>
              <w:t xml:space="preserve">“activated UL TCI states per </w:t>
            </w:r>
            <w:r w:rsidRPr="006E70BD">
              <w:rPr>
                <w:bCs/>
                <w:i/>
                <w:iCs/>
                <w:noProof/>
              </w:rPr>
              <w:t>CORESETPoolIndex</w:t>
            </w:r>
            <w:r w:rsidRPr="006E70BD">
              <w:rPr>
                <w:bCs/>
                <w:noProof/>
              </w:rPr>
              <w:t>”.</w:t>
            </w:r>
          </w:p>
          <w:p w14:paraId="603353E8" w14:textId="77777777" w:rsidR="003616E2" w:rsidRPr="006E70BD" w:rsidRDefault="003616E2" w:rsidP="006926D9">
            <w:pPr>
              <w:pStyle w:val="CRCoverPage"/>
              <w:numPr>
                <w:ilvl w:val="0"/>
                <w:numId w:val="8"/>
              </w:numPr>
              <w:spacing w:after="0"/>
              <w:rPr>
                <w:bCs/>
                <w:i/>
                <w:iCs/>
                <w:noProof/>
                <w:u w:val="single"/>
              </w:rPr>
            </w:pPr>
            <w:r w:rsidRPr="006E70BD">
              <w:rPr>
                <w:bCs/>
                <w:iCs/>
                <w:noProof/>
                <w:u w:val="single"/>
              </w:rPr>
              <w:t xml:space="preserve">Description of the </w:t>
            </w:r>
            <w:r w:rsidRPr="006E70BD">
              <w:rPr>
                <w:bCs/>
                <w:i/>
                <w:iCs/>
                <w:noProof/>
                <w:u w:val="single"/>
              </w:rPr>
              <w:t>pdsch-ReceptionWithoutSchedulingRestriction-r18</w:t>
            </w:r>
          </w:p>
          <w:p w14:paraId="2C26E138" w14:textId="6B98B941" w:rsidR="003616E2" w:rsidRPr="006E70BD" w:rsidRDefault="003616E2" w:rsidP="006926D9">
            <w:pPr>
              <w:pStyle w:val="CRCoverPage"/>
              <w:numPr>
                <w:ilvl w:val="1"/>
                <w:numId w:val="8"/>
              </w:numPr>
              <w:spacing w:after="0"/>
              <w:rPr>
                <w:bCs/>
                <w:noProof/>
              </w:rPr>
            </w:pPr>
            <w:r w:rsidRPr="006E70BD">
              <w:rPr>
                <w:bCs/>
                <w:noProof/>
              </w:rPr>
              <w:t xml:space="preserve">Add the description of the prerequisite feature, i.e., A UE supporting this feature shall also indicate support of </w:t>
            </w:r>
            <w:r w:rsidRPr="006E70BD">
              <w:rPr>
                <w:bCs/>
                <w:i/>
                <w:iCs/>
                <w:noProof/>
              </w:rPr>
              <w:t>pdsch-TypeA-DMRS-r18</w:t>
            </w:r>
            <w:r w:rsidRPr="006E70BD">
              <w:rPr>
                <w:bCs/>
                <w:noProof/>
              </w:rPr>
              <w:t>.</w:t>
            </w:r>
          </w:p>
          <w:p w14:paraId="2263A3CD" w14:textId="26053944" w:rsidR="001D4837" w:rsidRPr="006E70BD" w:rsidRDefault="001D4837" w:rsidP="006926D9">
            <w:pPr>
              <w:pStyle w:val="CRCoverPage"/>
              <w:numPr>
                <w:ilvl w:val="0"/>
                <w:numId w:val="8"/>
              </w:numPr>
              <w:spacing w:after="0"/>
              <w:rPr>
                <w:noProof/>
                <w:u w:val="single"/>
              </w:rPr>
            </w:pPr>
            <w:r w:rsidRPr="006E70BD">
              <w:rPr>
                <w:noProof/>
                <w:u w:val="single"/>
              </w:rPr>
              <w:t xml:space="preserve">Description of the </w:t>
            </w:r>
            <w:r w:rsidRPr="006E70BD">
              <w:rPr>
                <w:i/>
                <w:iCs/>
                <w:noProof/>
                <w:u w:val="single"/>
              </w:rPr>
              <w:t>additionalTime-CB-8TxPUSCH-r18</w:t>
            </w:r>
            <w:r w:rsidR="0046772A" w:rsidRPr="006E70BD">
              <w:rPr>
                <w:i/>
                <w:iCs/>
                <w:noProof/>
                <w:u w:val="single"/>
              </w:rPr>
              <w:t>, additionalTime-NonCB-8TxPUSCH-r18</w:t>
            </w:r>
          </w:p>
          <w:p w14:paraId="638FC351" w14:textId="79D3BF55" w:rsidR="001D4837" w:rsidRPr="006E70BD" w:rsidRDefault="001D4837" w:rsidP="006926D9">
            <w:pPr>
              <w:pStyle w:val="CRCoverPage"/>
              <w:numPr>
                <w:ilvl w:val="1"/>
                <w:numId w:val="8"/>
              </w:numPr>
              <w:spacing w:after="0"/>
              <w:rPr>
                <w:noProof/>
              </w:rPr>
            </w:pPr>
            <w:r w:rsidRPr="006E70BD">
              <w:rPr>
                <w:noProof/>
              </w:rPr>
              <w:t>Add “in unit of symbols” in the NOTE.</w:t>
            </w:r>
          </w:p>
          <w:p w14:paraId="22EC1538" w14:textId="77777777" w:rsidR="00A36B5B" w:rsidRPr="006E70BD" w:rsidRDefault="00A36B5B" w:rsidP="006926D9">
            <w:pPr>
              <w:pStyle w:val="CRCoverPage"/>
              <w:numPr>
                <w:ilvl w:val="0"/>
                <w:numId w:val="8"/>
              </w:numPr>
              <w:spacing w:after="0"/>
              <w:rPr>
                <w:noProof/>
                <w:u w:val="single"/>
              </w:rPr>
            </w:pPr>
            <w:r w:rsidRPr="006E70BD">
              <w:rPr>
                <w:noProof/>
                <w:u w:val="single"/>
              </w:rPr>
              <w:t xml:space="preserve">Description of the </w:t>
            </w:r>
            <w:r w:rsidRPr="006E70BD">
              <w:rPr>
                <w:i/>
                <w:iCs/>
                <w:noProof/>
                <w:u w:val="single"/>
              </w:rPr>
              <w:t>srs-AntennaSwitching8T8R2SP-1Periodic-r18</w:t>
            </w:r>
          </w:p>
          <w:p w14:paraId="55F6D0A5" w14:textId="77587A4B" w:rsidR="00A36B5B" w:rsidRPr="006E70BD" w:rsidRDefault="00A36B5B" w:rsidP="006926D9">
            <w:pPr>
              <w:pStyle w:val="CRCoverPage"/>
              <w:numPr>
                <w:ilvl w:val="1"/>
                <w:numId w:val="8"/>
              </w:numPr>
              <w:spacing w:after="0"/>
              <w:rPr>
                <w:noProof/>
              </w:rPr>
            </w:pPr>
            <w:r w:rsidRPr="006E70BD">
              <w:rPr>
                <w:noProof/>
              </w:rPr>
              <w:t xml:space="preserve">Add </w:t>
            </w:r>
            <w:r w:rsidRPr="006E70BD">
              <w:rPr>
                <w:rFonts w:ascii="等线" w:eastAsia="等线" w:hAnsi="等线" w:hint="eastAsia"/>
                <w:noProof/>
                <w:lang w:eastAsia="zh-CN"/>
              </w:rPr>
              <w:t>“</w:t>
            </w:r>
            <w:r w:rsidRPr="006E70BD">
              <w:t xml:space="preserve">The UE is only allowed to set this field for a band with associated </w:t>
            </w:r>
            <w:proofErr w:type="spellStart"/>
            <w:r w:rsidRPr="006E70BD">
              <w:rPr>
                <w:i/>
                <w:iCs/>
              </w:rPr>
              <w:t>FeatureSetUplinkId</w:t>
            </w:r>
            <w:proofErr w:type="spellEnd"/>
            <w:r w:rsidRPr="006E70BD">
              <w:t xml:space="preserve"> set to 0 and </w:t>
            </w:r>
            <w:r w:rsidRPr="006E70BD">
              <w:rPr>
                <w:bCs/>
                <w:iCs/>
              </w:rPr>
              <w:t xml:space="preserve">when </w:t>
            </w:r>
            <w:proofErr w:type="spellStart"/>
            <w:r w:rsidRPr="006E70BD">
              <w:rPr>
                <w:bCs/>
                <w:i/>
              </w:rPr>
              <w:t>srs-CarrierSwitch</w:t>
            </w:r>
            <w:proofErr w:type="spellEnd"/>
            <w:r w:rsidRPr="006E70BD">
              <w:rPr>
                <w:bCs/>
                <w:iCs/>
              </w:rPr>
              <w:t xml:space="preserve"> is supported on the band.” in NOTE2.</w:t>
            </w:r>
          </w:p>
          <w:p w14:paraId="2DCBA204" w14:textId="77777777" w:rsidR="00066420" w:rsidRPr="006E70BD" w:rsidRDefault="00066420" w:rsidP="006926D9">
            <w:pPr>
              <w:pStyle w:val="CRCoverPage"/>
              <w:numPr>
                <w:ilvl w:val="0"/>
                <w:numId w:val="8"/>
              </w:numPr>
              <w:spacing w:after="0"/>
              <w:rPr>
                <w:noProof/>
                <w:u w:val="single"/>
              </w:rPr>
            </w:pPr>
            <w:r w:rsidRPr="006E70BD">
              <w:rPr>
                <w:noProof/>
                <w:u w:val="single"/>
              </w:rPr>
              <w:t xml:space="preserve">Description of the </w:t>
            </w:r>
            <w:r w:rsidRPr="006E70BD">
              <w:rPr>
                <w:i/>
                <w:iCs/>
                <w:noProof/>
                <w:u w:val="single"/>
              </w:rPr>
              <w:t>cgb-2CW-PUSCH-r18</w:t>
            </w:r>
          </w:p>
          <w:p w14:paraId="78134E0A" w14:textId="2B0E98D1" w:rsidR="00066420" w:rsidRPr="006E70BD" w:rsidRDefault="00066420" w:rsidP="006926D9">
            <w:pPr>
              <w:pStyle w:val="CRCoverPage"/>
              <w:numPr>
                <w:ilvl w:val="1"/>
                <w:numId w:val="8"/>
              </w:numPr>
              <w:spacing w:after="0"/>
              <w:rPr>
                <w:noProof/>
                <w:u w:val="single"/>
              </w:rPr>
            </w:pPr>
            <w:r w:rsidRPr="006E70BD">
              <w:rPr>
                <w:noProof/>
              </w:rPr>
              <w:lastRenderedPageBreak/>
              <w:t>Replace “</w:t>
            </w:r>
            <w:r w:rsidRPr="006E70BD">
              <w:rPr>
                <w:rFonts w:cs="Arial"/>
                <w:i/>
                <w:iCs/>
              </w:rPr>
              <w:t>nonCodebook-CSI-RS-SRS-r18</w:t>
            </w:r>
            <w:r w:rsidRPr="006E70BD">
              <w:rPr>
                <w:noProof/>
              </w:rPr>
              <w:t>” with “</w:t>
            </w:r>
            <w:r w:rsidRPr="006E70BD">
              <w:rPr>
                <w:rFonts w:eastAsia="宋体" w:cs="Arial"/>
                <w:i/>
                <w:iCs/>
                <w:lang w:eastAsia="zh-CN"/>
              </w:rPr>
              <w:t>codebook-8TxBasic-r18</w:t>
            </w:r>
            <w:r w:rsidRPr="006E70BD">
              <w:rPr>
                <w:noProof/>
              </w:rPr>
              <w:t>” as the prerequisite feature.</w:t>
            </w:r>
          </w:p>
          <w:p w14:paraId="5626C419" w14:textId="3D915319" w:rsidR="00E35A5E" w:rsidRPr="006E70BD" w:rsidRDefault="00E35A5E" w:rsidP="006926D9">
            <w:pPr>
              <w:pStyle w:val="CRCoverPage"/>
              <w:numPr>
                <w:ilvl w:val="0"/>
                <w:numId w:val="8"/>
              </w:numPr>
              <w:spacing w:after="0"/>
              <w:rPr>
                <w:noProof/>
                <w:u w:val="single"/>
              </w:rPr>
            </w:pPr>
            <w:r w:rsidRPr="006E70BD">
              <w:rPr>
                <w:noProof/>
                <w:u w:val="single"/>
              </w:rPr>
              <w:t xml:space="preserve">Description of the </w:t>
            </w:r>
            <w:r w:rsidRPr="006E70BD">
              <w:rPr>
                <w:i/>
                <w:iCs/>
                <w:noProof/>
                <w:u w:val="single"/>
              </w:rPr>
              <w:t>pusch-NonCB-SingleDCI-STx2P-SDM-r18</w:t>
            </w:r>
            <w:r w:rsidR="00A75C8F" w:rsidRPr="006E70BD">
              <w:rPr>
                <w:i/>
                <w:iCs/>
                <w:noProof/>
                <w:u w:val="single"/>
              </w:rPr>
              <w:t>, pusch-NonCB-SingleDCI-STx2P-SFN-r18</w:t>
            </w:r>
            <w:r w:rsidR="00BE53BD" w:rsidRPr="006E70BD">
              <w:rPr>
                <w:i/>
                <w:iCs/>
                <w:noProof/>
                <w:u w:val="single"/>
              </w:rPr>
              <w:t>, twoPUSCH-NonCB-MultiDCI-STx2P-DG-DG-r18</w:t>
            </w:r>
          </w:p>
          <w:p w14:paraId="283DE7F9" w14:textId="14A431C2" w:rsidR="00E35A5E" w:rsidRPr="006E70BD" w:rsidRDefault="00E35A5E" w:rsidP="006926D9">
            <w:pPr>
              <w:pStyle w:val="CRCoverPage"/>
              <w:numPr>
                <w:ilvl w:val="1"/>
                <w:numId w:val="8"/>
              </w:numPr>
              <w:spacing w:after="0"/>
              <w:rPr>
                <w:noProof/>
              </w:rPr>
            </w:pPr>
            <w:r w:rsidRPr="006E70BD">
              <w:rPr>
                <w:noProof/>
              </w:rPr>
              <w:t xml:space="preserve">Add </w:t>
            </w:r>
            <w:r w:rsidR="004823F4">
              <w:rPr>
                <w:noProof/>
              </w:rPr>
              <w:t>“</w:t>
            </w:r>
            <w:proofErr w:type="spellStart"/>
            <w:r w:rsidRPr="006E70BD">
              <w:rPr>
                <w:i/>
              </w:rPr>
              <w:t>maxNumberMIMO</w:t>
            </w:r>
            <w:proofErr w:type="spellEnd"/>
            <w:r w:rsidRPr="006E70BD">
              <w:rPr>
                <w:i/>
              </w:rPr>
              <w:t>-</w:t>
            </w:r>
            <w:proofErr w:type="spellStart"/>
            <w:r w:rsidRPr="006E70BD">
              <w:rPr>
                <w:i/>
              </w:rPr>
              <w:t>LayersNonCB</w:t>
            </w:r>
            <w:proofErr w:type="spellEnd"/>
            <w:r w:rsidRPr="006E70BD">
              <w:rPr>
                <w:i/>
              </w:rPr>
              <w:t>-PUSCH</w:t>
            </w:r>
            <w:r w:rsidR="004823F4">
              <w:rPr>
                <w:i/>
              </w:rPr>
              <w:t>”</w:t>
            </w:r>
            <w:r w:rsidRPr="006E70BD">
              <w:rPr>
                <w:iCs/>
              </w:rPr>
              <w:t xml:space="preserve"> as the prerequisite feature.</w:t>
            </w:r>
          </w:p>
          <w:p w14:paraId="7186EF23" w14:textId="77777777" w:rsidR="006926D9" w:rsidRPr="006E70BD" w:rsidRDefault="006926D9" w:rsidP="006926D9">
            <w:pPr>
              <w:pStyle w:val="CRCoverPage"/>
              <w:numPr>
                <w:ilvl w:val="0"/>
                <w:numId w:val="8"/>
              </w:numPr>
              <w:spacing w:after="0"/>
              <w:rPr>
                <w:noProof/>
                <w:u w:val="single"/>
              </w:rPr>
            </w:pPr>
            <w:r w:rsidRPr="006E70BD">
              <w:rPr>
                <w:noProof/>
                <w:u w:val="single"/>
              </w:rPr>
              <w:t xml:space="preserve">Description of the </w:t>
            </w:r>
            <w:r w:rsidRPr="006E70BD">
              <w:rPr>
                <w:i/>
                <w:iCs/>
                <w:noProof/>
                <w:u w:val="single"/>
              </w:rPr>
              <w:t>twoPUSCH-CB-MultiDCI-STx2P-DG-DG-r18</w:t>
            </w:r>
          </w:p>
          <w:p w14:paraId="5F33D339" w14:textId="348F7A82" w:rsidR="009D7BBE" w:rsidRPr="006E70BD" w:rsidRDefault="006926D9" w:rsidP="00D0033B">
            <w:pPr>
              <w:pStyle w:val="CRCoverPage"/>
              <w:numPr>
                <w:ilvl w:val="1"/>
                <w:numId w:val="8"/>
              </w:numPr>
              <w:spacing w:after="0"/>
              <w:rPr>
                <w:noProof/>
              </w:rPr>
            </w:pPr>
            <w:r w:rsidRPr="006E70BD">
              <w:rPr>
                <w:rFonts w:cs="Arial"/>
              </w:rPr>
              <w:t xml:space="preserve">Add the </w:t>
            </w:r>
            <w:r w:rsidR="00D0033B" w:rsidRPr="006E70BD">
              <w:rPr>
                <w:rFonts w:cs="Arial"/>
              </w:rPr>
              <w:t xml:space="preserve">field </w:t>
            </w:r>
            <w:r w:rsidRPr="006E70BD">
              <w:rPr>
                <w:rFonts w:cs="Arial"/>
              </w:rPr>
              <w:t xml:space="preserve">description “If a row of the TPMI consists of all 0’s, the corresponding PUSCH port is not counted.” </w:t>
            </w:r>
          </w:p>
          <w:p w14:paraId="6B5B053C" w14:textId="77777777" w:rsidR="0079743C" w:rsidRPr="00EB296C" w:rsidRDefault="0079743C" w:rsidP="0079743C">
            <w:pPr>
              <w:numPr>
                <w:ilvl w:val="0"/>
                <w:numId w:val="8"/>
              </w:numPr>
              <w:overflowPunct/>
              <w:autoSpaceDE/>
              <w:autoSpaceDN/>
              <w:adjustRightInd/>
              <w:spacing w:after="0"/>
              <w:textAlignment w:val="auto"/>
              <w:rPr>
                <w:rFonts w:ascii="Arial" w:eastAsia="宋体" w:hAnsi="Arial" w:cs="Arial"/>
                <w:szCs w:val="18"/>
                <w:u w:val="single"/>
                <w:lang w:eastAsia="zh-CN"/>
              </w:rPr>
            </w:pPr>
            <w:r w:rsidRPr="00EB296C">
              <w:rPr>
                <w:rFonts w:ascii="Arial" w:eastAsia="宋体" w:hAnsi="Arial" w:cs="Arial"/>
                <w:szCs w:val="18"/>
                <w:u w:val="single"/>
                <w:lang w:eastAsia="zh-CN"/>
              </w:rPr>
              <w:t xml:space="preserve">Description of </w:t>
            </w:r>
            <w:r w:rsidRPr="00EB296C">
              <w:rPr>
                <w:rFonts w:ascii="Arial" w:eastAsia="宋体" w:hAnsi="Arial" w:cs="Arial"/>
                <w:i/>
                <w:iCs/>
                <w:szCs w:val="18"/>
                <w:u w:val="single"/>
                <w:lang w:eastAsia="zh-CN"/>
              </w:rPr>
              <w:t>nr-PDCCH-OverlapLTE-CRS-RE-MultiPatterns-r18</w:t>
            </w:r>
            <w:r w:rsidRPr="00EB296C">
              <w:rPr>
                <w:rFonts w:ascii="Arial" w:eastAsia="宋体" w:hAnsi="Arial" w:cs="Arial"/>
                <w:szCs w:val="18"/>
                <w:u w:val="single"/>
                <w:lang w:eastAsia="zh-CN"/>
              </w:rPr>
              <w:t>:</w:t>
            </w:r>
          </w:p>
          <w:p w14:paraId="1DE4C290" w14:textId="77777777" w:rsidR="0079743C" w:rsidRDefault="0079743C" w:rsidP="0079743C">
            <w:pPr>
              <w:numPr>
                <w:ilvl w:val="0"/>
                <w:numId w:val="11"/>
              </w:numPr>
              <w:overflowPunct/>
              <w:autoSpaceDE/>
              <w:autoSpaceDN/>
              <w:adjustRightInd/>
              <w:spacing w:after="0"/>
              <w:textAlignment w:val="auto"/>
              <w:rPr>
                <w:rFonts w:ascii="Arial" w:eastAsia="宋体" w:hAnsi="Arial" w:cs="Arial"/>
                <w:szCs w:val="18"/>
                <w:lang w:eastAsia="zh-CN"/>
              </w:rPr>
            </w:pPr>
            <w:r w:rsidRPr="00057DC5">
              <w:rPr>
                <w:rFonts w:ascii="Arial" w:eastAsia="宋体" w:hAnsi="Arial" w:cs="Arial"/>
                <w:szCs w:val="18"/>
                <w:lang w:eastAsia="zh-CN"/>
              </w:rPr>
              <w:t xml:space="preserve">It has been clarified that </w:t>
            </w:r>
            <w:r>
              <w:rPr>
                <w:rFonts w:ascii="Arial" w:eastAsia="宋体" w:hAnsi="Arial" w:cs="Arial"/>
                <w:szCs w:val="18"/>
                <w:lang w:eastAsia="zh-CN"/>
              </w:rPr>
              <w:t>“</w:t>
            </w:r>
            <w:r w:rsidRPr="00057DC5">
              <w:rPr>
                <w:rFonts w:ascii="Arial" w:eastAsia="宋体" w:hAnsi="Arial" w:cs="Arial"/>
                <w:szCs w:val="18"/>
                <w:lang w:eastAsia="zh-CN"/>
              </w:rPr>
              <w:t xml:space="preserve">A UE supporting </w:t>
            </w:r>
            <w:r w:rsidRPr="00057DC5">
              <w:rPr>
                <w:rFonts w:ascii="Arial" w:eastAsia="宋体" w:hAnsi="Arial" w:cs="Arial"/>
                <w:i/>
                <w:iCs/>
                <w:szCs w:val="18"/>
                <w:lang w:eastAsia="zh-CN"/>
              </w:rPr>
              <w:t>nr-PDCCH-OverlapLTE-CRS-RE-MultiPatterns-r18</w:t>
            </w:r>
            <w:r w:rsidRPr="00057DC5">
              <w:rPr>
                <w:rFonts w:ascii="Arial" w:eastAsia="宋体" w:hAnsi="Arial" w:cs="Arial"/>
                <w:szCs w:val="18"/>
                <w:lang w:eastAsia="zh-CN"/>
              </w:rPr>
              <w:t xml:space="preserve"> shall also indicate support of one of </w:t>
            </w:r>
            <w:proofErr w:type="spellStart"/>
            <w:r w:rsidRPr="00057DC5">
              <w:rPr>
                <w:rFonts w:ascii="Arial" w:eastAsia="宋体" w:hAnsi="Arial" w:cs="Arial"/>
                <w:i/>
                <w:iCs/>
                <w:szCs w:val="18"/>
                <w:lang w:eastAsia="zh-CN"/>
              </w:rPr>
              <w:t>pusch-RepetitionMultiSlots</w:t>
            </w:r>
            <w:proofErr w:type="spellEnd"/>
            <w:r w:rsidRPr="00057DC5">
              <w:rPr>
                <w:rFonts w:ascii="Arial" w:eastAsia="宋体" w:hAnsi="Arial" w:cs="Arial"/>
                <w:szCs w:val="18"/>
                <w:lang w:eastAsia="zh-CN"/>
              </w:rPr>
              <w:t xml:space="preserve"> and </w:t>
            </w:r>
            <w:r w:rsidRPr="00057DC5">
              <w:rPr>
                <w:rFonts w:ascii="Arial" w:eastAsia="宋体" w:hAnsi="Arial" w:cs="Arial"/>
                <w:i/>
                <w:iCs/>
                <w:szCs w:val="18"/>
                <w:lang w:eastAsia="zh-CN"/>
              </w:rPr>
              <w:t>pusch-RepetitionTypeB-r16</w:t>
            </w:r>
            <w:r w:rsidRPr="00057DC5">
              <w:rPr>
                <w:rFonts w:ascii="Arial" w:eastAsia="宋体" w:hAnsi="Arial" w:cs="Arial"/>
                <w:szCs w:val="18"/>
                <w:lang w:eastAsia="zh-CN"/>
              </w:rPr>
              <w:t>.</w:t>
            </w:r>
            <w:r>
              <w:rPr>
                <w:rFonts w:ascii="Arial" w:eastAsia="宋体" w:hAnsi="Arial" w:cs="Arial"/>
                <w:szCs w:val="18"/>
                <w:lang w:eastAsia="zh-CN"/>
              </w:rPr>
              <w:t>”</w:t>
            </w:r>
          </w:p>
          <w:p w14:paraId="6C08DA36" w14:textId="77777777" w:rsidR="0079743C" w:rsidRPr="00057DC5" w:rsidRDefault="0079743C" w:rsidP="0079743C">
            <w:pPr>
              <w:numPr>
                <w:ilvl w:val="0"/>
                <w:numId w:val="11"/>
              </w:numPr>
              <w:overflowPunct/>
              <w:autoSpaceDE/>
              <w:autoSpaceDN/>
              <w:adjustRightInd/>
              <w:spacing w:after="0"/>
              <w:textAlignment w:val="auto"/>
              <w:rPr>
                <w:rFonts w:ascii="Arial" w:eastAsia="宋体" w:hAnsi="Arial" w:cs="Arial"/>
                <w:szCs w:val="18"/>
                <w:lang w:eastAsia="zh-CN"/>
              </w:rPr>
            </w:pPr>
            <w:r w:rsidRPr="00057DC5">
              <w:rPr>
                <w:rFonts w:ascii="Arial" w:eastAsia="宋体" w:hAnsi="Arial" w:cs="Arial"/>
                <w:szCs w:val="18"/>
                <w:lang w:eastAsia="zh-CN"/>
              </w:rPr>
              <w:t xml:space="preserve">It has been </w:t>
            </w:r>
            <w:r>
              <w:rPr>
                <w:rFonts w:ascii="Arial" w:eastAsia="宋体" w:hAnsi="Arial" w:cs="Arial"/>
                <w:szCs w:val="18"/>
                <w:lang w:eastAsia="zh-CN"/>
              </w:rPr>
              <w:t>added</w:t>
            </w:r>
            <w:r w:rsidRPr="00057DC5">
              <w:rPr>
                <w:rFonts w:ascii="Arial" w:eastAsia="宋体" w:hAnsi="Arial" w:cs="Arial"/>
                <w:szCs w:val="18"/>
                <w:lang w:eastAsia="zh-CN"/>
              </w:rPr>
              <w:t xml:space="preserve"> that </w:t>
            </w:r>
            <w:r>
              <w:rPr>
                <w:rFonts w:ascii="Arial" w:eastAsia="宋体" w:hAnsi="Arial" w:cs="Arial"/>
                <w:szCs w:val="18"/>
                <w:lang w:eastAsia="zh-CN"/>
              </w:rPr>
              <w:t>“</w:t>
            </w:r>
            <w:r w:rsidRPr="003C2CB8">
              <w:rPr>
                <w:rFonts w:ascii="Arial" w:eastAsia="宋体" w:hAnsi="Arial" w:cs="Arial"/>
                <w:szCs w:val="18"/>
                <w:lang w:eastAsia="zh-CN"/>
              </w:rPr>
              <w:t>A UE supporting this feature shall also indicate support of one of</w:t>
            </w:r>
            <w:r w:rsidRPr="003C2CB8">
              <w:rPr>
                <w:rFonts w:ascii="Arial" w:eastAsia="宋体" w:hAnsi="Arial" w:cs="Arial"/>
                <w:i/>
                <w:iCs/>
                <w:szCs w:val="18"/>
                <w:lang w:eastAsia="zh-CN"/>
              </w:rPr>
              <w:t xml:space="preserve"> multiplexingType1-r18</w:t>
            </w:r>
            <w:r w:rsidRPr="003C2CB8">
              <w:rPr>
                <w:rFonts w:ascii="Arial" w:eastAsia="宋体" w:hAnsi="Arial" w:cs="Arial"/>
                <w:szCs w:val="18"/>
                <w:lang w:eastAsia="zh-CN"/>
              </w:rPr>
              <w:t xml:space="preserve">(FG 55-4a), </w:t>
            </w:r>
            <w:r w:rsidRPr="003C2CB8">
              <w:rPr>
                <w:rFonts w:ascii="Arial" w:eastAsia="宋体" w:hAnsi="Arial" w:cs="Arial"/>
                <w:i/>
                <w:iCs/>
                <w:szCs w:val="18"/>
                <w:lang w:eastAsia="zh-CN"/>
              </w:rPr>
              <w:t>multiplexingType2-r18</w:t>
            </w:r>
            <w:r w:rsidRPr="003C2CB8">
              <w:rPr>
                <w:rFonts w:ascii="Arial" w:eastAsia="宋体" w:hAnsi="Arial" w:cs="Arial"/>
                <w:szCs w:val="18"/>
                <w:lang w:eastAsia="zh-CN"/>
              </w:rPr>
              <w:t>(FG 55-4</w:t>
            </w:r>
            <w:r>
              <w:rPr>
                <w:rFonts w:ascii="Arial" w:eastAsia="宋体" w:hAnsi="Arial" w:cs="Arial"/>
                <w:szCs w:val="18"/>
                <w:lang w:eastAsia="zh-CN"/>
              </w:rPr>
              <w:t>b</w:t>
            </w:r>
            <w:r w:rsidRPr="003C2CB8">
              <w:rPr>
                <w:rFonts w:ascii="Arial" w:eastAsia="宋体" w:hAnsi="Arial" w:cs="Arial"/>
                <w:szCs w:val="18"/>
                <w:lang w:eastAsia="zh-CN"/>
              </w:rPr>
              <w:t xml:space="preserve">) and </w:t>
            </w:r>
            <w:r w:rsidRPr="003C2CB8">
              <w:rPr>
                <w:rFonts w:ascii="Arial" w:eastAsia="宋体" w:hAnsi="Arial" w:cs="Arial"/>
                <w:i/>
                <w:iCs/>
                <w:szCs w:val="18"/>
                <w:lang w:eastAsia="zh-CN"/>
              </w:rPr>
              <w:t>multiplexingType3-r18</w:t>
            </w:r>
            <w:r w:rsidRPr="003C2CB8">
              <w:rPr>
                <w:rFonts w:ascii="Arial" w:eastAsia="宋体" w:hAnsi="Arial" w:cs="Arial"/>
                <w:szCs w:val="18"/>
                <w:lang w:eastAsia="zh-CN"/>
              </w:rPr>
              <w:t>(FG 55-4</w:t>
            </w:r>
            <w:r>
              <w:rPr>
                <w:rFonts w:ascii="Arial" w:eastAsia="宋体" w:hAnsi="Arial" w:cs="Arial"/>
                <w:szCs w:val="18"/>
                <w:lang w:eastAsia="zh-CN"/>
              </w:rPr>
              <w:t>c</w:t>
            </w:r>
            <w:r w:rsidRPr="003C2CB8">
              <w:rPr>
                <w:rFonts w:ascii="Arial" w:eastAsia="宋体" w:hAnsi="Arial" w:cs="Arial"/>
                <w:szCs w:val="18"/>
                <w:lang w:eastAsia="zh-CN"/>
              </w:rPr>
              <w:t>).</w:t>
            </w:r>
            <w:r>
              <w:rPr>
                <w:rFonts w:ascii="Arial" w:eastAsia="宋体" w:hAnsi="Arial" w:cs="Arial"/>
                <w:szCs w:val="18"/>
                <w:lang w:eastAsia="zh-CN"/>
              </w:rPr>
              <w:t>” for FG 55-4d and FG 55-4e.</w:t>
            </w:r>
          </w:p>
          <w:p w14:paraId="2AA849E5" w14:textId="77777777" w:rsidR="0079743C" w:rsidRDefault="0079743C" w:rsidP="0079743C">
            <w:pPr>
              <w:numPr>
                <w:ilvl w:val="0"/>
                <w:numId w:val="8"/>
              </w:numPr>
              <w:overflowPunct/>
              <w:autoSpaceDE/>
              <w:autoSpaceDN/>
              <w:adjustRightInd/>
              <w:spacing w:after="0"/>
              <w:textAlignment w:val="auto"/>
              <w:rPr>
                <w:rFonts w:ascii="Arial" w:eastAsia="宋体" w:hAnsi="Arial" w:cs="Arial"/>
                <w:szCs w:val="18"/>
                <w:u w:val="single"/>
                <w:lang w:eastAsia="zh-CN"/>
              </w:rPr>
            </w:pPr>
            <w:r w:rsidRPr="00635419">
              <w:rPr>
                <w:rFonts w:ascii="Arial" w:eastAsia="宋体" w:hAnsi="Arial" w:cs="Arial"/>
                <w:szCs w:val="18"/>
                <w:u w:val="single"/>
                <w:lang w:eastAsia="zh-CN"/>
              </w:rPr>
              <w:t xml:space="preserve">Description of </w:t>
            </w:r>
            <w:r w:rsidRPr="00635419">
              <w:rPr>
                <w:rFonts w:ascii="Arial" w:eastAsia="宋体" w:hAnsi="Arial" w:cs="Arial"/>
                <w:i/>
                <w:iCs/>
                <w:szCs w:val="18"/>
                <w:u w:val="single"/>
                <w:lang w:eastAsia="zh-CN"/>
              </w:rPr>
              <w:t>ltm-MAC-CE-JointTCI-r18</w:t>
            </w:r>
            <w:r>
              <w:rPr>
                <w:rFonts w:ascii="Arial" w:eastAsia="宋体" w:hAnsi="Arial" w:cs="Arial"/>
                <w:szCs w:val="18"/>
                <w:u w:val="single"/>
                <w:lang w:eastAsia="zh-CN"/>
              </w:rPr>
              <w:t>:</w:t>
            </w:r>
          </w:p>
          <w:p w14:paraId="1527AED6" w14:textId="77777777" w:rsidR="0079743C" w:rsidRPr="006B487B" w:rsidRDefault="0079743C" w:rsidP="0079743C">
            <w:pPr>
              <w:numPr>
                <w:ilvl w:val="0"/>
                <w:numId w:val="11"/>
              </w:numPr>
              <w:overflowPunct/>
              <w:autoSpaceDE/>
              <w:autoSpaceDN/>
              <w:adjustRightInd/>
              <w:spacing w:after="0"/>
              <w:textAlignment w:val="auto"/>
              <w:rPr>
                <w:rFonts w:ascii="Arial" w:eastAsia="宋体" w:hAnsi="Arial" w:cs="Arial"/>
                <w:szCs w:val="18"/>
                <w:lang w:eastAsia="zh-CN"/>
              </w:rPr>
            </w:pPr>
            <w:r w:rsidRPr="00E04BBE">
              <w:rPr>
                <w:rFonts w:ascii="Arial" w:eastAsia="宋体" w:hAnsi="Arial" w:cs="Arial"/>
                <w:szCs w:val="18"/>
                <w:lang w:eastAsia="zh-CN"/>
              </w:rPr>
              <w:t>Change “DL/UL LTM TCI states” to “joint LTM TCI states”</w:t>
            </w:r>
          </w:p>
          <w:p w14:paraId="2E6AF6A6" w14:textId="77777777" w:rsidR="0079743C" w:rsidRDefault="0079743C" w:rsidP="0079743C">
            <w:pPr>
              <w:numPr>
                <w:ilvl w:val="0"/>
                <w:numId w:val="8"/>
              </w:numPr>
              <w:overflowPunct/>
              <w:autoSpaceDE/>
              <w:autoSpaceDN/>
              <w:adjustRightInd/>
              <w:spacing w:after="0"/>
              <w:textAlignment w:val="auto"/>
              <w:rPr>
                <w:rFonts w:ascii="Arial" w:eastAsia="宋体" w:hAnsi="Arial" w:cs="Arial"/>
                <w:szCs w:val="18"/>
                <w:u w:val="single"/>
                <w:lang w:eastAsia="zh-CN"/>
              </w:rPr>
            </w:pPr>
            <w:r w:rsidRPr="00635419">
              <w:rPr>
                <w:rFonts w:ascii="Arial" w:eastAsia="宋体" w:hAnsi="Arial" w:cs="Arial"/>
                <w:szCs w:val="18"/>
                <w:u w:val="single"/>
                <w:lang w:eastAsia="zh-CN"/>
              </w:rPr>
              <w:t xml:space="preserve">Description of </w:t>
            </w:r>
            <w:r w:rsidRPr="00E04BBE">
              <w:rPr>
                <w:rFonts w:ascii="Arial" w:eastAsia="宋体" w:hAnsi="Arial" w:cs="Arial"/>
                <w:i/>
                <w:iCs/>
                <w:szCs w:val="18"/>
                <w:u w:val="single"/>
                <w:lang w:eastAsia="zh-CN"/>
              </w:rPr>
              <w:t>ltm-MAC-CE-SeparateTCI-r18</w:t>
            </w:r>
            <w:r>
              <w:rPr>
                <w:rFonts w:ascii="Arial" w:eastAsia="宋体" w:hAnsi="Arial" w:cs="Arial"/>
                <w:szCs w:val="18"/>
                <w:u w:val="single"/>
                <w:lang w:eastAsia="zh-CN"/>
              </w:rPr>
              <w:t>:</w:t>
            </w:r>
          </w:p>
          <w:p w14:paraId="58850CE7" w14:textId="77777777" w:rsidR="0079743C" w:rsidRDefault="0079743C" w:rsidP="0079743C">
            <w:pPr>
              <w:numPr>
                <w:ilvl w:val="0"/>
                <w:numId w:val="11"/>
              </w:numPr>
              <w:overflowPunct/>
              <w:autoSpaceDE/>
              <w:autoSpaceDN/>
              <w:adjustRightInd/>
              <w:spacing w:after="0"/>
              <w:textAlignment w:val="auto"/>
              <w:rPr>
                <w:rFonts w:ascii="Arial" w:eastAsia="宋体" w:hAnsi="Arial" w:cs="Arial"/>
                <w:szCs w:val="18"/>
                <w:lang w:eastAsia="zh-CN"/>
              </w:rPr>
            </w:pPr>
            <w:r>
              <w:rPr>
                <w:rFonts w:ascii="Arial" w:eastAsia="宋体" w:hAnsi="Arial" w:cs="Arial"/>
                <w:szCs w:val="18"/>
                <w:lang w:eastAsia="zh-CN"/>
              </w:rPr>
              <w:t>Add</w:t>
            </w:r>
            <w:r w:rsidRPr="00E04BBE">
              <w:rPr>
                <w:rFonts w:ascii="Arial" w:eastAsia="宋体" w:hAnsi="Arial" w:cs="Arial"/>
                <w:szCs w:val="18"/>
                <w:lang w:eastAsia="zh-CN"/>
              </w:rPr>
              <w:t xml:space="preserve"> “</w:t>
            </w:r>
            <w:r>
              <w:rPr>
                <w:rFonts w:ascii="Arial" w:eastAsia="宋体" w:hAnsi="Arial" w:cs="Arial"/>
                <w:szCs w:val="18"/>
                <w:lang w:eastAsia="zh-CN"/>
              </w:rPr>
              <w:t>LTM</w:t>
            </w:r>
            <w:r w:rsidRPr="00E04BBE">
              <w:rPr>
                <w:rFonts w:ascii="Arial" w:eastAsia="宋体" w:hAnsi="Arial" w:cs="Arial"/>
                <w:szCs w:val="18"/>
                <w:lang w:eastAsia="zh-CN"/>
              </w:rPr>
              <w:t xml:space="preserve">” </w:t>
            </w:r>
            <w:r>
              <w:rPr>
                <w:rFonts w:ascii="Arial" w:eastAsia="宋体" w:hAnsi="Arial" w:cs="Arial"/>
                <w:szCs w:val="18"/>
                <w:lang w:eastAsia="zh-CN"/>
              </w:rPr>
              <w:t>before “</w:t>
            </w:r>
            <w:r w:rsidRPr="00E04BBE">
              <w:rPr>
                <w:rFonts w:ascii="Arial" w:eastAsia="宋体" w:hAnsi="Arial" w:cs="Arial"/>
                <w:szCs w:val="18"/>
                <w:lang w:eastAsia="zh-CN"/>
              </w:rPr>
              <w:t>UL TCI states</w:t>
            </w:r>
            <w:r>
              <w:rPr>
                <w:rFonts w:ascii="Arial" w:eastAsia="宋体" w:hAnsi="Arial" w:cs="Arial"/>
                <w:szCs w:val="18"/>
                <w:lang w:eastAsia="zh-CN"/>
              </w:rPr>
              <w:t xml:space="preserve">” in the </w:t>
            </w:r>
            <w:r w:rsidRPr="00E04BBE">
              <w:rPr>
                <w:rFonts w:ascii="Arial" w:eastAsia="宋体" w:hAnsi="Arial" w:cs="Arial"/>
                <w:szCs w:val="18"/>
                <w:lang w:eastAsia="zh-CN"/>
              </w:rPr>
              <w:t>sentence</w:t>
            </w:r>
            <w:r>
              <w:rPr>
                <w:rFonts w:ascii="Arial" w:eastAsia="宋体" w:hAnsi="Arial" w:cs="Arial"/>
                <w:szCs w:val="18"/>
                <w:lang w:eastAsia="zh-CN"/>
              </w:rPr>
              <w:t xml:space="preserve"> about </w:t>
            </w:r>
            <w:r w:rsidRPr="00E04BBE">
              <w:rPr>
                <w:rFonts w:ascii="Arial" w:eastAsia="宋体" w:hAnsi="Arial" w:cs="Arial"/>
                <w:i/>
                <w:iCs/>
                <w:szCs w:val="18"/>
                <w:lang w:eastAsia="zh-CN"/>
              </w:rPr>
              <w:t>maxNumberUL-TCI-AcrossCells-r18</w:t>
            </w:r>
          </w:p>
          <w:p w14:paraId="034CE884" w14:textId="77777777" w:rsidR="0079743C" w:rsidRDefault="0079743C" w:rsidP="0079743C">
            <w:pPr>
              <w:pStyle w:val="af6"/>
              <w:numPr>
                <w:ilvl w:val="0"/>
                <w:numId w:val="8"/>
              </w:numPr>
              <w:ind w:leftChars="0"/>
              <w:rPr>
                <w:rFonts w:ascii="Arial" w:eastAsia="宋体" w:hAnsi="Arial" w:cs="Arial"/>
                <w:szCs w:val="18"/>
                <w:u w:val="single"/>
              </w:rPr>
            </w:pPr>
            <w:r w:rsidRPr="006B487B">
              <w:rPr>
                <w:rFonts w:ascii="Arial" w:eastAsia="宋体" w:hAnsi="Arial" w:cs="Arial"/>
                <w:szCs w:val="18"/>
                <w:u w:val="single"/>
              </w:rPr>
              <w:t xml:space="preserve">Description of </w:t>
            </w:r>
            <w:r w:rsidRPr="00620F91">
              <w:rPr>
                <w:rFonts w:ascii="Arial" w:eastAsia="宋体" w:hAnsi="Arial" w:cs="Arial"/>
                <w:i/>
                <w:iCs/>
                <w:szCs w:val="18"/>
                <w:u w:val="single"/>
              </w:rPr>
              <w:t>mixCodeBookSpatialAdaptation-r18</w:t>
            </w:r>
            <w:r w:rsidRPr="006B487B">
              <w:rPr>
                <w:rFonts w:ascii="Arial" w:eastAsia="宋体" w:hAnsi="Arial" w:cs="Arial"/>
                <w:szCs w:val="18"/>
                <w:u w:val="single"/>
              </w:rPr>
              <w:t>.</w:t>
            </w:r>
          </w:p>
          <w:p w14:paraId="3880C753" w14:textId="77777777" w:rsidR="0079743C" w:rsidRDefault="0079743C" w:rsidP="0079743C">
            <w:pPr>
              <w:numPr>
                <w:ilvl w:val="0"/>
                <w:numId w:val="11"/>
              </w:numPr>
              <w:overflowPunct/>
              <w:autoSpaceDE/>
              <w:autoSpaceDN/>
              <w:adjustRightInd/>
              <w:spacing w:after="0"/>
              <w:textAlignment w:val="auto"/>
              <w:rPr>
                <w:rFonts w:ascii="Arial" w:eastAsia="宋体" w:hAnsi="Arial" w:cs="Arial"/>
                <w:szCs w:val="18"/>
                <w:lang w:eastAsia="zh-CN"/>
              </w:rPr>
            </w:pPr>
            <w:r>
              <w:rPr>
                <w:rFonts w:ascii="Arial" w:eastAsia="宋体" w:hAnsi="Arial" w:cs="Arial"/>
                <w:szCs w:val="18"/>
                <w:lang w:eastAsia="zh-CN"/>
              </w:rPr>
              <w:t>Add</w:t>
            </w:r>
            <w:r w:rsidRPr="00E04BBE">
              <w:rPr>
                <w:rFonts w:ascii="Arial" w:eastAsia="宋体" w:hAnsi="Arial" w:cs="Arial"/>
                <w:szCs w:val="18"/>
                <w:lang w:eastAsia="zh-CN"/>
              </w:rPr>
              <w:t xml:space="preserve"> “</w:t>
            </w:r>
            <w:r w:rsidRPr="006B487B">
              <w:rPr>
                <w:rFonts w:ascii="Arial" w:eastAsia="宋体" w:hAnsi="Arial" w:cs="Arial"/>
                <w:szCs w:val="18"/>
                <w:lang w:eastAsia="zh-CN"/>
              </w:rPr>
              <w:t xml:space="preserve">The UE supporting this feature shall indicate the support of </w:t>
            </w:r>
            <w:r w:rsidRPr="00075F35">
              <w:rPr>
                <w:rFonts w:ascii="Arial" w:eastAsia="宋体" w:hAnsi="Arial" w:cs="Arial"/>
                <w:i/>
                <w:iCs/>
                <w:szCs w:val="18"/>
                <w:lang w:eastAsia="zh-CN"/>
              </w:rPr>
              <w:t>CodebookComboParametersAddition-r16</w:t>
            </w:r>
            <w:r w:rsidRPr="006B487B">
              <w:rPr>
                <w:rFonts w:ascii="Arial" w:eastAsia="宋体" w:hAnsi="Arial" w:cs="Arial"/>
                <w:szCs w:val="18"/>
                <w:lang w:eastAsia="zh-CN"/>
              </w:rPr>
              <w:t xml:space="preserve"> and the support of multi-panel operation.</w:t>
            </w:r>
            <w:r>
              <w:rPr>
                <w:rFonts w:ascii="Arial" w:eastAsia="宋体" w:hAnsi="Arial" w:cs="Arial"/>
                <w:szCs w:val="18"/>
                <w:lang w:eastAsia="zh-CN"/>
              </w:rPr>
              <w:t>” in the d</w:t>
            </w:r>
            <w:r w:rsidRPr="00075F35">
              <w:rPr>
                <w:rFonts w:ascii="Arial" w:eastAsia="宋体" w:hAnsi="Arial" w:cs="Arial"/>
                <w:szCs w:val="18"/>
                <w:lang w:eastAsia="zh-CN"/>
              </w:rPr>
              <w:t>escription</w:t>
            </w:r>
            <w:r>
              <w:rPr>
                <w:rFonts w:ascii="Arial" w:eastAsia="宋体" w:hAnsi="Arial" w:cs="Arial"/>
                <w:szCs w:val="18"/>
                <w:lang w:eastAsia="zh-CN"/>
              </w:rPr>
              <w:t>.</w:t>
            </w:r>
          </w:p>
          <w:p w14:paraId="3F6B9DE9" w14:textId="77777777" w:rsidR="0079743C" w:rsidRDefault="0079743C" w:rsidP="0079743C">
            <w:pPr>
              <w:pStyle w:val="af6"/>
              <w:numPr>
                <w:ilvl w:val="0"/>
                <w:numId w:val="8"/>
              </w:numPr>
              <w:ind w:leftChars="0"/>
              <w:rPr>
                <w:rFonts w:ascii="Arial" w:eastAsia="宋体" w:hAnsi="Arial" w:cs="Arial"/>
                <w:szCs w:val="18"/>
                <w:u w:val="single"/>
              </w:rPr>
            </w:pPr>
            <w:r w:rsidRPr="00216414">
              <w:rPr>
                <w:rFonts w:ascii="Arial" w:eastAsia="宋体" w:hAnsi="Arial" w:cs="Arial"/>
                <w:szCs w:val="18"/>
                <w:u w:val="single"/>
              </w:rPr>
              <w:t xml:space="preserve">Description of </w:t>
            </w:r>
            <w:r w:rsidRPr="00620F91">
              <w:rPr>
                <w:rFonts w:ascii="Arial" w:eastAsia="宋体" w:hAnsi="Arial" w:cs="Arial"/>
                <w:i/>
                <w:iCs/>
                <w:szCs w:val="18"/>
                <w:u w:val="single"/>
              </w:rPr>
              <w:t>ntn-DMRS-BundlingNGSO-r18</w:t>
            </w:r>
            <w:r w:rsidRPr="00216414">
              <w:rPr>
                <w:rFonts w:ascii="Arial" w:eastAsia="宋体" w:hAnsi="Arial" w:cs="Arial"/>
                <w:szCs w:val="18"/>
                <w:u w:val="single"/>
              </w:rPr>
              <w:t>.</w:t>
            </w:r>
          </w:p>
          <w:p w14:paraId="1E95CD90" w14:textId="77777777" w:rsidR="0079743C" w:rsidRPr="00216414" w:rsidRDefault="0079743C" w:rsidP="0079743C">
            <w:pPr>
              <w:numPr>
                <w:ilvl w:val="0"/>
                <w:numId w:val="11"/>
              </w:numPr>
              <w:overflowPunct/>
              <w:autoSpaceDE/>
              <w:autoSpaceDN/>
              <w:adjustRightInd/>
              <w:spacing w:after="0"/>
              <w:textAlignment w:val="auto"/>
              <w:rPr>
                <w:rFonts w:ascii="Arial" w:eastAsia="宋体" w:hAnsi="Arial" w:cs="Arial"/>
                <w:szCs w:val="18"/>
                <w:lang w:eastAsia="zh-CN"/>
              </w:rPr>
            </w:pPr>
            <w:r w:rsidRPr="00216414">
              <w:rPr>
                <w:rFonts w:ascii="Arial" w:eastAsia="宋体" w:hAnsi="Arial" w:cs="Arial"/>
                <w:szCs w:val="18"/>
                <w:lang w:eastAsia="zh-CN"/>
              </w:rPr>
              <w:t xml:space="preserve">It has been clarified that “A UE supporting this feature shall indicate support of </w:t>
            </w:r>
            <w:r w:rsidRPr="00216414">
              <w:rPr>
                <w:rFonts w:ascii="Arial" w:eastAsia="宋体" w:hAnsi="Arial" w:cs="Arial"/>
                <w:i/>
                <w:iCs/>
                <w:szCs w:val="18"/>
                <w:lang w:eastAsia="zh-CN"/>
              </w:rPr>
              <w:t>uplinkPreCompensation-r17</w:t>
            </w:r>
            <w:r w:rsidRPr="00216414">
              <w:rPr>
                <w:rFonts w:ascii="Arial" w:eastAsia="宋体" w:hAnsi="Arial" w:cs="Arial"/>
                <w:szCs w:val="18"/>
                <w:lang w:eastAsia="zh-CN"/>
              </w:rPr>
              <w:t xml:space="preserve"> and at least one of </w:t>
            </w:r>
            <w:r w:rsidRPr="00216414">
              <w:rPr>
                <w:rFonts w:ascii="Arial" w:eastAsia="宋体" w:hAnsi="Arial" w:cs="Arial"/>
                <w:i/>
                <w:iCs/>
                <w:szCs w:val="18"/>
                <w:lang w:eastAsia="zh-CN"/>
              </w:rPr>
              <w:t>dmrs-BundlingPUSCH-RepTypeA-r17</w:t>
            </w:r>
            <w:r w:rsidRPr="00216414">
              <w:rPr>
                <w:rFonts w:ascii="Arial" w:eastAsia="宋体" w:hAnsi="Arial" w:cs="Arial"/>
                <w:szCs w:val="18"/>
                <w:lang w:eastAsia="zh-CN"/>
              </w:rPr>
              <w:t xml:space="preserve">, </w:t>
            </w:r>
            <w:r w:rsidRPr="00216414">
              <w:rPr>
                <w:rFonts w:ascii="Arial" w:eastAsia="宋体" w:hAnsi="Arial" w:cs="Arial"/>
                <w:i/>
                <w:iCs/>
                <w:szCs w:val="18"/>
                <w:lang w:eastAsia="zh-CN"/>
              </w:rPr>
              <w:t>dmrs-BundlingPUSCH-RepTypeB-r17</w:t>
            </w:r>
            <w:r w:rsidRPr="00216414">
              <w:rPr>
                <w:rFonts w:ascii="Arial" w:eastAsia="宋体" w:hAnsi="Arial" w:cs="Arial"/>
                <w:szCs w:val="18"/>
                <w:lang w:eastAsia="zh-CN"/>
              </w:rPr>
              <w:t xml:space="preserve"> or </w:t>
            </w:r>
            <w:r w:rsidRPr="00216414">
              <w:rPr>
                <w:rFonts w:ascii="Arial" w:eastAsia="宋体" w:hAnsi="Arial" w:cs="Arial"/>
                <w:i/>
                <w:iCs/>
                <w:szCs w:val="18"/>
                <w:lang w:eastAsia="zh-CN"/>
              </w:rPr>
              <w:t>dmrs-BundlingPUSCH-multiSlot-r17</w:t>
            </w:r>
            <w:r w:rsidRPr="0077311D">
              <w:rPr>
                <w:rFonts w:ascii="Arial" w:eastAsia="宋体" w:hAnsi="Arial" w:cs="Arial"/>
                <w:szCs w:val="18"/>
                <w:lang w:eastAsia="zh-CN"/>
              </w:rPr>
              <w:t>.”</w:t>
            </w:r>
          </w:p>
          <w:p w14:paraId="73FBBF96" w14:textId="77777777" w:rsidR="0079743C" w:rsidRDefault="0079743C" w:rsidP="0079743C">
            <w:pPr>
              <w:numPr>
                <w:ilvl w:val="0"/>
                <w:numId w:val="8"/>
              </w:numPr>
              <w:overflowPunct/>
              <w:autoSpaceDE/>
              <w:autoSpaceDN/>
              <w:adjustRightInd/>
              <w:spacing w:after="0"/>
              <w:textAlignment w:val="auto"/>
              <w:rPr>
                <w:rFonts w:ascii="Arial" w:eastAsia="宋体" w:hAnsi="Arial" w:cs="Arial"/>
                <w:szCs w:val="18"/>
                <w:u w:val="single"/>
                <w:lang w:eastAsia="zh-CN"/>
              </w:rPr>
            </w:pPr>
            <w:r w:rsidRPr="005736C0">
              <w:rPr>
                <w:rFonts w:ascii="Arial" w:eastAsia="宋体" w:hAnsi="Arial" w:cs="Arial"/>
                <w:szCs w:val="18"/>
                <w:u w:val="single"/>
                <w:lang w:eastAsia="zh-CN"/>
              </w:rPr>
              <w:t xml:space="preserve">Description of </w:t>
            </w:r>
            <w:r w:rsidRPr="005736C0">
              <w:rPr>
                <w:rFonts w:ascii="Arial" w:eastAsia="宋体" w:hAnsi="Arial" w:cs="Arial"/>
                <w:i/>
                <w:iCs/>
                <w:szCs w:val="18"/>
                <w:u w:val="single"/>
                <w:lang w:eastAsia="zh-CN"/>
              </w:rPr>
              <w:t>pdcch-MonitoringCA-r18</w:t>
            </w:r>
            <w:r w:rsidRPr="005736C0">
              <w:rPr>
                <w:rFonts w:ascii="Arial" w:eastAsia="宋体" w:hAnsi="Arial" w:cs="Arial"/>
                <w:szCs w:val="18"/>
                <w:u w:val="single"/>
                <w:lang w:eastAsia="zh-CN"/>
              </w:rPr>
              <w:t>:</w:t>
            </w:r>
          </w:p>
          <w:p w14:paraId="28236F60" w14:textId="3FA815E9" w:rsidR="0079743C" w:rsidRPr="00ED3590" w:rsidRDefault="0079743C" w:rsidP="0081365C">
            <w:pPr>
              <w:pStyle w:val="af6"/>
              <w:numPr>
                <w:ilvl w:val="0"/>
                <w:numId w:val="10"/>
              </w:numPr>
              <w:ind w:leftChars="0"/>
              <w:rPr>
                <w:rFonts w:ascii="Arial" w:eastAsia="宋体" w:hAnsi="Arial" w:cs="Arial"/>
                <w:szCs w:val="18"/>
              </w:rPr>
            </w:pPr>
            <w:r>
              <w:rPr>
                <w:rFonts w:ascii="Arial" w:eastAsia="宋体" w:hAnsi="Arial" w:cs="Arial"/>
                <w:szCs w:val="18"/>
              </w:rPr>
              <w:t>Add “</w:t>
            </w:r>
            <w:r w:rsidRPr="004D3D7B">
              <w:rPr>
                <w:rFonts w:ascii="Arial" w:eastAsia="宋体" w:hAnsi="Arial" w:cs="Arial"/>
                <w:szCs w:val="18"/>
              </w:rPr>
              <w:t xml:space="preserve">The UE supporting this feature shall also indicate support of </w:t>
            </w:r>
            <w:r w:rsidRPr="009436B7">
              <w:rPr>
                <w:rFonts w:ascii="Arial" w:eastAsia="宋体" w:hAnsi="Arial" w:cs="Arial"/>
                <w:i/>
                <w:iCs/>
                <w:szCs w:val="18"/>
              </w:rPr>
              <w:t>pdcch-Monitoring-r16</w:t>
            </w:r>
            <w:r w:rsidRPr="004D3D7B">
              <w:rPr>
                <w:rFonts w:ascii="Arial" w:eastAsia="宋体" w:hAnsi="Arial" w:cs="Arial"/>
                <w:szCs w:val="18"/>
              </w:rPr>
              <w:t xml:space="preserve"> for (7,3) or (4,3) span based PDCCH monitoring</w:t>
            </w:r>
            <w:r w:rsidR="0081365C">
              <w:rPr>
                <w:rFonts w:ascii="Arial" w:eastAsia="宋体" w:hAnsi="Arial" w:cs="Arial"/>
                <w:szCs w:val="18"/>
              </w:rPr>
              <w:t xml:space="preserve"> and</w:t>
            </w:r>
            <w:r w:rsidRPr="004D3D7B">
              <w:rPr>
                <w:rFonts w:ascii="Arial" w:eastAsia="宋体" w:hAnsi="Arial" w:cs="Arial"/>
                <w:szCs w:val="18"/>
              </w:rPr>
              <w:t xml:space="preserve"> </w:t>
            </w:r>
            <w:r w:rsidRPr="009436B7">
              <w:rPr>
                <w:rFonts w:ascii="Arial" w:eastAsia="宋体" w:hAnsi="Arial" w:cs="Arial"/>
                <w:i/>
                <w:iCs/>
                <w:szCs w:val="18"/>
              </w:rPr>
              <w:t>pdcch-MonitoringSpan2-2-r18</w:t>
            </w:r>
            <w:r w:rsidRPr="004D3D7B">
              <w:rPr>
                <w:rFonts w:ascii="Arial" w:eastAsia="宋体" w:hAnsi="Arial" w:cs="Arial"/>
                <w:szCs w:val="18"/>
              </w:rPr>
              <w:t>.</w:t>
            </w:r>
            <w:r>
              <w:rPr>
                <w:rFonts w:ascii="Arial" w:eastAsia="宋体" w:hAnsi="Arial" w:cs="Arial"/>
                <w:szCs w:val="18"/>
              </w:rPr>
              <w:t>”</w:t>
            </w:r>
          </w:p>
          <w:p w14:paraId="728239FD" w14:textId="77777777" w:rsidR="0079743C" w:rsidRPr="00534C8C" w:rsidRDefault="0079743C" w:rsidP="0079743C">
            <w:pPr>
              <w:pStyle w:val="af6"/>
              <w:numPr>
                <w:ilvl w:val="0"/>
                <w:numId w:val="8"/>
              </w:numPr>
              <w:ind w:leftChars="0"/>
              <w:rPr>
                <w:rFonts w:ascii="Arial" w:eastAsia="宋体" w:hAnsi="Arial" w:cs="Arial"/>
                <w:szCs w:val="18"/>
                <w:u w:val="single"/>
              </w:rPr>
            </w:pPr>
            <w:r w:rsidRPr="00534C8C">
              <w:rPr>
                <w:rFonts w:ascii="Arial" w:eastAsia="宋体" w:hAnsi="Arial" w:cs="Arial"/>
                <w:szCs w:val="18"/>
                <w:u w:val="single"/>
              </w:rPr>
              <w:t xml:space="preserve">Description of </w:t>
            </w:r>
            <w:r w:rsidRPr="009436B7">
              <w:rPr>
                <w:rFonts w:ascii="Arial" w:eastAsia="宋体" w:hAnsi="Arial" w:cs="Arial"/>
                <w:i/>
                <w:iCs/>
                <w:szCs w:val="18"/>
                <w:u w:val="single"/>
              </w:rPr>
              <w:t>sl-UE-COT-Sharing-r18</w:t>
            </w:r>
            <w:r w:rsidRPr="00534C8C">
              <w:rPr>
                <w:rFonts w:ascii="Arial" w:eastAsia="宋体" w:hAnsi="Arial" w:cs="Arial"/>
                <w:szCs w:val="18"/>
                <w:u w:val="single"/>
              </w:rPr>
              <w:t>:</w:t>
            </w:r>
          </w:p>
          <w:p w14:paraId="08F78830" w14:textId="77777777" w:rsidR="0079743C" w:rsidRPr="00534C8C" w:rsidRDefault="0079743C" w:rsidP="0079743C">
            <w:pPr>
              <w:numPr>
                <w:ilvl w:val="0"/>
                <w:numId w:val="11"/>
              </w:numPr>
              <w:overflowPunct/>
              <w:autoSpaceDE/>
              <w:autoSpaceDN/>
              <w:adjustRightInd/>
              <w:spacing w:after="0"/>
              <w:textAlignment w:val="auto"/>
              <w:rPr>
                <w:rFonts w:ascii="Arial" w:eastAsia="宋体" w:hAnsi="Arial" w:cs="Arial"/>
                <w:szCs w:val="18"/>
                <w:lang w:eastAsia="zh-CN"/>
              </w:rPr>
            </w:pPr>
            <w:r w:rsidRPr="00EB296C">
              <w:rPr>
                <w:rFonts w:ascii="Arial" w:eastAsia="宋体" w:hAnsi="Arial" w:cs="Arial"/>
                <w:szCs w:val="18"/>
                <w:lang w:eastAsia="zh-CN"/>
              </w:rPr>
              <w:t xml:space="preserve">The </w:t>
            </w:r>
            <w:r>
              <w:rPr>
                <w:rFonts w:ascii="Arial" w:eastAsia="宋体" w:hAnsi="Arial" w:cs="Arial"/>
                <w:szCs w:val="18"/>
                <w:lang w:eastAsia="zh-CN"/>
              </w:rPr>
              <w:t>“</w:t>
            </w:r>
            <w:proofErr w:type="spellStart"/>
            <w:r w:rsidRPr="00534C8C">
              <w:rPr>
                <w:rFonts w:ascii="Arial" w:eastAsia="宋体" w:hAnsi="Arial" w:cs="Arial"/>
                <w:i/>
                <w:iCs/>
                <w:szCs w:val="18"/>
                <w:lang w:eastAsia="zh-CN"/>
              </w:rPr>
              <w:t>SharingED</w:t>
            </w:r>
            <w:proofErr w:type="spellEnd"/>
            <w:r w:rsidRPr="00534C8C">
              <w:rPr>
                <w:rFonts w:ascii="Arial" w:eastAsia="宋体" w:hAnsi="Arial" w:cs="Arial"/>
                <w:i/>
                <w:iCs/>
                <w:szCs w:val="18"/>
                <w:lang w:eastAsia="zh-CN"/>
              </w:rPr>
              <w:t>-Threshold</w:t>
            </w:r>
            <w:r>
              <w:rPr>
                <w:rFonts w:ascii="Arial" w:eastAsia="宋体" w:hAnsi="Arial" w:cs="Arial"/>
                <w:i/>
                <w:iCs/>
                <w:szCs w:val="18"/>
                <w:lang w:eastAsia="zh-CN"/>
              </w:rPr>
              <w:t>”</w:t>
            </w:r>
            <w:r w:rsidRPr="00EB296C">
              <w:rPr>
                <w:rFonts w:ascii="Arial" w:eastAsia="宋体" w:hAnsi="Arial" w:cs="Arial"/>
                <w:szCs w:val="18"/>
                <w:lang w:eastAsia="zh-CN"/>
              </w:rPr>
              <w:t xml:space="preserve"> has been replaced by </w:t>
            </w:r>
            <w:r>
              <w:rPr>
                <w:rFonts w:ascii="Arial" w:eastAsia="宋体" w:hAnsi="Arial" w:cs="Arial"/>
                <w:szCs w:val="18"/>
                <w:lang w:eastAsia="zh-CN"/>
              </w:rPr>
              <w:t>“</w:t>
            </w:r>
            <w:r w:rsidRPr="00534C8C">
              <w:rPr>
                <w:rFonts w:ascii="Arial" w:eastAsia="宋体" w:hAnsi="Arial" w:cs="Arial"/>
                <w:i/>
                <w:iCs/>
                <w:szCs w:val="18"/>
                <w:lang w:eastAsia="zh-CN"/>
              </w:rPr>
              <w:t>ue-ToUE-COT-SharingED-Threshold-r18</w:t>
            </w:r>
            <w:r>
              <w:rPr>
                <w:rFonts w:ascii="Arial" w:eastAsia="宋体" w:hAnsi="Arial" w:cs="Arial"/>
                <w:i/>
                <w:iCs/>
                <w:szCs w:val="18"/>
                <w:lang w:eastAsia="zh-CN"/>
              </w:rPr>
              <w:t>”</w:t>
            </w:r>
            <w:r w:rsidRPr="00EB296C">
              <w:rPr>
                <w:rFonts w:ascii="Arial" w:eastAsia="宋体" w:hAnsi="Arial" w:cs="Arial"/>
                <w:szCs w:val="18"/>
                <w:lang w:eastAsia="zh-CN"/>
              </w:rPr>
              <w:t>.</w:t>
            </w:r>
          </w:p>
          <w:p w14:paraId="1B3054DC" w14:textId="77777777" w:rsidR="0079743C" w:rsidRDefault="0079743C" w:rsidP="0079743C">
            <w:pPr>
              <w:numPr>
                <w:ilvl w:val="0"/>
                <w:numId w:val="8"/>
              </w:numPr>
              <w:overflowPunct/>
              <w:autoSpaceDE/>
              <w:autoSpaceDN/>
              <w:adjustRightInd/>
              <w:spacing w:after="0"/>
              <w:textAlignment w:val="auto"/>
              <w:rPr>
                <w:rFonts w:ascii="Arial" w:eastAsia="宋体" w:hAnsi="Arial" w:cs="Arial"/>
                <w:szCs w:val="18"/>
                <w:u w:val="single"/>
                <w:lang w:eastAsia="zh-CN"/>
              </w:rPr>
            </w:pPr>
            <w:r w:rsidRPr="0077311D">
              <w:rPr>
                <w:rFonts w:ascii="Arial" w:eastAsia="宋体" w:hAnsi="Arial" w:cs="Arial"/>
                <w:szCs w:val="18"/>
                <w:u w:val="single"/>
                <w:lang w:eastAsia="zh-CN"/>
              </w:rPr>
              <w:t>Definitions of “Receiving S-SSB on additional S-SSB occasion(s)”, “Transmitting SSB repetitions within one RB set” and “Transmitting S-SSB on additional S-SSB occasion(s)”</w:t>
            </w:r>
          </w:p>
          <w:p w14:paraId="283430F9" w14:textId="77777777" w:rsidR="0079743C" w:rsidRPr="00ED3590" w:rsidRDefault="0079743C" w:rsidP="0079743C">
            <w:pPr>
              <w:numPr>
                <w:ilvl w:val="0"/>
                <w:numId w:val="11"/>
              </w:numPr>
              <w:overflowPunct/>
              <w:autoSpaceDE/>
              <w:autoSpaceDN/>
              <w:adjustRightInd/>
              <w:spacing w:after="0"/>
              <w:textAlignment w:val="auto"/>
              <w:rPr>
                <w:rFonts w:ascii="Arial" w:eastAsia="宋体" w:hAnsi="Arial" w:cs="Arial"/>
                <w:szCs w:val="18"/>
                <w:lang w:eastAsia="zh-CN"/>
              </w:rPr>
            </w:pPr>
            <w:r w:rsidRPr="00216414">
              <w:rPr>
                <w:rFonts w:ascii="Arial" w:eastAsia="宋体" w:hAnsi="Arial" w:cs="Arial"/>
                <w:szCs w:val="18"/>
                <w:lang w:eastAsia="zh-CN"/>
              </w:rPr>
              <w:t>It has been clarified that “</w:t>
            </w:r>
            <w:r w:rsidRPr="0077311D">
              <w:rPr>
                <w:rFonts w:ascii="Arial" w:eastAsia="宋体" w:hAnsi="Arial" w:cs="Arial"/>
                <w:szCs w:val="18"/>
                <w:lang w:eastAsia="zh-CN"/>
              </w:rPr>
              <w:t xml:space="preserve">A UE supporting this feature shall also indicate support of </w:t>
            </w:r>
            <w:r w:rsidRPr="0077311D">
              <w:rPr>
                <w:rFonts w:ascii="Arial" w:eastAsia="宋体" w:hAnsi="Arial" w:cs="Arial"/>
                <w:i/>
                <w:iCs/>
                <w:szCs w:val="18"/>
                <w:lang w:eastAsia="zh-CN"/>
              </w:rPr>
              <w:t>sync-Sidelink-r16</w:t>
            </w:r>
            <w:r>
              <w:rPr>
                <w:rFonts w:ascii="Arial" w:eastAsia="宋体" w:hAnsi="Arial" w:cs="Arial"/>
                <w:szCs w:val="18"/>
                <w:lang w:eastAsia="zh-CN"/>
              </w:rPr>
              <w:t>.</w:t>
            </w:r>
            <w:r w:rsidRPr="00216414">
              <w:rPr>
                <w:rFonts w:ascii="Arial" w:eastAsia="宋体" w:hAnsi="Arial" w:cs="Arial"/>
                <w:szCs w:val="18"/>
                <w:lang w:eastAsia="zh-CN"/>
              </w:rPr>
              <w:t>”</w:t>
            </w:r>
          </w:p>
          <w:p w14:paraId="75478B02" w14:textId="77777777" w:rsidR="0079743C" w:rsidRDefault="0079743C" w:rsidP="0079743C">
            <w:pPr>
              <w:numPr>
                <w:ilvl w:val="0"/>
                <w:numId w:val="8"/>
              </w:numPr>
              <w:overflowPunct/>
              <w:autoSpaceDE/>
              <w:autoSpaceDN/>
              <w:adjustRightInd/>
              <w:spacing w:after="0"/>
              <w:textAlignment w:val="auto"/>
              <w:rPr>
                <w:rFonts w:ascii="Arial" w:eastAsia="宋体" w:hAnsi="Arial" w:cs="Arial"/>
                <w:szCs w:val="18"/>
                <w:u w:val="single"/>
                <w:lang w:eastAsia="zh-CN"/>
              </w:rPr>
            </w:pPr>
            <w:r w:rsidRPr="00635419">
              <w:rPr>
                <w:rFonts w:ascii="Arial" w:eastAsia="宋体" w:hAnsi="Arial" w:cs="Arial"/>
                <w:szCs w:val="18"/>
                <w:u w:val="single"/>
                <w:lang w:eastAsia="zh-CN"/>
              </w:rPr>
              <w:t xml:space="preserve">Description of </w:t>
            </w:r>
            <w:r w:rsidRPr="005D6269">
              <w:rPr>
                <w:rFonts w:ascii="Arial" w:eastAsia="宋体" w:hAnsi="Arial" w:cs="Arial"/>
                <w:i/>
                <w:iCs/>
                <w:szCs w:val="18"/>
                <w:u w:val="single"/>
                <w:lang w:eastAsia="zh-CN"/>
              </w:rPr>
              <w:t>spatialAdaptation-CSI-FeedbackPUCCH-r18</w:t>
            </w:r>
            <w:r>
              <w:rPr>
                <w:rFonts w:ascii="Arial" w:eastAsia="宋体" w:hAnsi="Arial" w:cs="Arial"/>
                <w:szCs w:val="18"/>
                <w:u w:val="single"/>
                <w:lang w:eastAsia="zh-CN"/>
              </w:rPr>
              <w:t>:</w:t>
            </w:r>
          </w:p>
          <w:p w14:paraId="6C1C9153" w14:textId="79935FB1" w:rsidR="0079743C" w:rsidRPr="0079743C" w:rsidRDefault="0079743C" w:rsidP="0079743C">
            <w:pPr>
              <w:pStyle w:val="af6"/>
              <w:numPr>
                <w:ilvl w:val="0"/>
                <w:numId w:val="11"/>
              </w:numPr>
              <w:ind w:leftChars="0"/>
              <w:rPr>
                <w:rFonts w:ascii="Arial" w:eastAsia="宋体" w:hAnsi="Arial" w:cs="Arial"/>
                <w:szCs w:val="18"/>
              </w:rPr>
            </w:pPr>
            <w:r w:rsidRPr="005D6269">
              <w:rPr>
                <w:rFonts w:ascii="Arial" w:eastAsia="等线" w:hAnsi="Arial" w:cs="Arial"/>
                <w:szCs w:val="18"/>
              </w:rPr>
              <w:t xml:space="preserve">Add </w:t>
            </w:r>
            <w:r w:rsidRPr="0081365C">
              <w:rPr>
                <w:rFonts w:ascii="Arial" w:eastAsia="等线" w:hAnsi="Arial" w:cs="Arial"/>
                <w:szCs w:val="18"/>
              </w:rPr>
              <w:t>“(or piggybacked on PUSCH)</w:t>
            </w:r>
            <w:r w:rsidRPr="005D6269">
              <w:rPr>
                <w:rFonts w:ascii="Arial" w:eastAsia="等线" w:hAnsi="Arial" w:cs="Arial"/>
                <w:szCs w:val="18"/>
              </w:rPr>
              <w:t>” in the description</w:t>
            </w:r>
          </w:p>
          <w:p w14:paraId="75402025" w14:textId="4C205047" w:rsidR="00CE3156" w:rsidRPr="006E70BD" w:rsidRDefault="00F25AB8" w:rsidP="006926D9">
            <w:pPr>
              <w:pStyle w:val="CRCoverPage"/>
              <w:numPr>
                <w:ilvl w:val="0"/>
                <w:numId w:val="8"/>
              </w:numPr>
              <w:spacing w:after="0"/>
              <w:rPr>
                <w:noProof/>
              </w:rPr>
            </w:pPr>
            <w:r w:rsidRPr="006E70BD">
              <w:rPr>
                <w:noProof/>
              </w:rPr>
              <w:t>E</w:t>
            </w:r>
            <w:r w:rsidR="00CE3156" w:rsidRPr="006E70BD">
              <w:rPr>
                <w:noProof/>
              </w:rPr>
              <w:t xml:space="preserve">ditorial corrections for </w:t>
            </w:r>
            <w:r w:rsidR="00C139E9">
              <w:rPr>
                <w:noProof/>
              </w:rPr>
              <w:t>the descprition of UE</w:t>
            </w:r>
            <w:r w:rsidR="00CE3156" w:rsidRPr="006E70BD">
              <w:rPr>
                <w:noProof/>
              </w:rPr>
              <w:t xml:space="preserve"> capabilities</w:t>
            </w:r>
            <w:r w:rsidR="004F2259" w:rsidRPr="006E70BD">
              <w:rPr>
                <w:noProof/>
              </w:rPr>
              <w:t>.</w:t>
            </w:r>
          </w:p>
          <w:p w14:paraId="79D33B5F" w14:textId="77777777" w:rsidR="00CE3156" w:rsidRPr="006E70BD" w:rsidRDefault="00CE3156" w:rsidP="002B2766">
            <w:pPr>
              <w:pStyle w:val="CRCoverPage"/>
              <w:spacing w:after="0"/>
              <w:ind w:left="460"/>
              <w:rPr>
                <w:noProof/>
              </w:rPr>
            </w:pPr>
          </w:p>
          <w:p w14:paraId="37999B28" w14:textId="77777777" w:rsidR="00CE3156" w:rsidRPr="006E70BD" w:rsidRDefault="00CE3156" w:rsidP="002B2766">
            <w:pPr>
              <w:pStyle w:val="CRCoverPage"/>
              <w:spacing w:after="0"/>
              <w:ind w:left="100"/>
              <w:rPr>
                <w:b/>
                <w:bCs/>
                <w:noProof/>
              </w:rPr>
            </w:pPr>
            <w:r w:rsidRPr="006E70BD">
              <w:rPr>
                <w:b/>
                <w:bCs/>
                <w:noProof/>
              </w:rPr>
              <w:t xml:space="preserve">Impact Analysis </w:t>
            </w:r>
          </w:p>
          <w:p w14:paraId="1AE219E3" w14:textId="77777777" w:rsidR="00CE3156" w:rsidRPr="006E70BD" w:rsidRDefault="00CE3156" w:rsidP="002B2766">
            <w:pPr>
              <w:pStyle w:val="CRCoverPage"/>
              <w:spacing w:after="0"/>
              <w:ind w:left="100"/>
              <w:rPr>
                <w:noProof/>
              </w:rPr>
            </w:pPr>
            <w:r w:rsidRPr="006E70BD">
              <w:rPr>
                <w:noProof/>
              </w:rPr>
              <w:t xml:space="preserve">Impacted 5G architecture options: NR SA, (NG)EN-DC, NE-DC,NR-DC </w:t>
            </w:r>
          </w:p>
          <w:p w14:paraId="6F07D076" w14:textId="77777777" w:rsidR="00CE3156" w:rsidRPr="006E70BD" w:rsidRDefault="00CE3156" w:rsidP="002B2766">
            <w:pPr>
              <w:pStyle w:val="CRCoverPage"/>
              <w:spacing w:after="0"/>
              <w:ind w:left="100"/>
              <w:rPr>
                <w:noProof/>
              </w:rPr>
            </w:pPr>
          </w:p>
          <w:p w14:paraId="76F622E9" w14:textId="7B4D2586" w:rsidR="00E03B5F" w:rsidRPr="003E49E6" w:rsidRDefault="00CE3156" w:rsidP="00E03B5F">
            <w:pPr>
              <w:pStyle w:val="CRCoverPage"/>
              <w:spacing w:after="0"/>
              <w:ind w:left="100"/>
              <w:rPr>
                <w:noProof/>
              </w:rPr>
            </w:pPr>
            <w:r w:rsidRPr="003E49E6">
              <w:rPr>
                <w:noProof/>
                <w:u w:val="single"/>
              </w:rPr>
              <w:t>Impacted functionality</w:t>
            </w:r>
            <w:r w:rsidRPr="003E49E6">
              <w:rPr>
                <w:noProof/>
              </w:rPr>
              <w:t xml:space="preserve">: </w:t>
            </w:r>
          </w:p>
          <w:p w14:paraId="19D52526" w14:textId="5CE786BD" w:rsidR="00CE3156" w:rsidRPr="003E49E6" w:rsidRDefault="00702FBE" w:rsidP="002B2766">
            <w:pPr>
              <w:pStyle w:val="CRCoverPage"/>
              <w:spacing w:after="0"/>
              <w:ind w:left="100"/>
              <w:rPr>
                <w:noProof/>
              </w:rPr>
            </w:pPr>
            <w:r w:rsidRPr="003E49E6">
              <w:rPr>
                <w:noProof/>
              </w:rPr>
              <w:t xml:space="preserve">UE capability </w:t>
            </w:r>
            <w:r w:rsidR="00952FE6" w:rsidRPr="003E49E6">
              <w:rPr>
                <w:noProof/>
              </w:rPr>
              <w:t>for MIMO</w:t>
            </w:r>
            <w:r w:rsidR="00CE5487">
              <w:rPr>
                <w:noProof/>
              </w:rPr>
              <w:t xml:space="preserve">, </w:t>
            </w:r>
            <w:r w:rsidR="00CE5487" w:rsidRPr="00786966">
              <w:rPr>
                <w:rFonts w:eastAsia="宋体" w:cs="Arial"/>
                <w:szCs w:val="18"/>
                <w:lang w:eastAsia="zh-CN"/>
              </w:rPr>
              <w:t xml:space="preserve">NR_Mob_enh2, </w:t>
            </w:r>
            <w:proofErr w:type="spellStart"/>
            <w:r w:rsidR="00CE5487" w:rsidRPr="00786966">
              <w:rPr>
                <w:rFonts w:eastAsia="宋体" w:cs="Arial"/>
                <w:szCs w:val="18"/>
                <w:lang w:eastAsia="zh-CN"/>
              </w:rPr>
              <w:t>Netw_Energy_NR</w:t>
            </w:r>
            <w:proofErr w:type="spellEnd"/>
            <w:r w:rsidR="00CE5487" w:rsidRPr="00786966">
              <w:rPr>
                <w:rFonts w:eastAsia="宋体" w:cs="Arial"/>
                <w:szCs w:val="18"/>
                <w:lang w:eastAsia="zh-CN"/>
              </w:rPr>
              <w:t xml:space="preserve">, </w:t>
            </w:r>
            <w:proofErr w:type="spellStart"/>
            <w:r w:rsidR="00CE5487" w:rsidRPr="00786966">
              <w:rPr>
                <w:rFonts w:eastAsia="宋体" w:cs="Arial"/>
                <w:szCs w:val="18"/>
                <w:lang w:eastAsia="zh-CN"/>
              </w:rPr>
              <w:t>NR_XR_Enh</w:t>
            </w:r>
            <w:proofErr w:type="spellEnd"/>
            <w:r w:rsidR="00CE5487" w:rsidRPr="00786966">
              <w:rPr>
                <w:rFonts w:eastAsia="宋体" w:cs="Arial"/>
                <w:szCs w:val="18"/>
                <w:lang w:eastAsia="zh-CN"/>
              </w:rPr>
              <w:t xml:space="preserve">, </w:t>
            </w:r>
            <w:proofErr w:type="spellStart"/>
            <w:r w:rsidR="00CE5487" w:rsidRPr="00786966">
              <w:rPr>
                <w:rFonts w:eastAsia="宋体" w:cs="Arial"/>
                <w:szCs w:val="18"/>
                <w:lang w:eastAsia="zh-CN"/>
              </w:rPr>
              <w:t>NR_NTN_enh</w:t>
            </w:r>
            <w:proofErr w:type="spellEnd"/>
            <w:r w:rsidR="00CE5487" w:rsidRPr="00786966">
              <w:rPr>
                <w:rFonts w:eastAsia="宋体" w:cs="Arial"/>
                <w:szCs w:val="18"/>
                <w:lang w:eastAsia="zh-CN"/>
              </w:rPr>
              <w:t xml:space="preserve">, </w:t>
            </w:r>
            <w:r w:rsidR="00CE5487">
              <w:rPr>
                <w:rFonts w:eastAsia="宋体" w:cs="Arial"/>
                <w:szCs w:val="18"/>
                <w:lang w:eastAsia="zh-CN"/>
              </w:rPr>
              <w:t xml:space="preserve">and </w:t>
            </w:r>
            <w:r w:rsidR="00CE5487" w:rsidRPr="00786966">
              <w:rPr>
                <w:rFonts w:eastAsia="宋体" w:cs="Arial"/>
                <w:szCs w:val="18"/>
                <w:lang w:eastAsia="zh-CN"/>
              </w:rPr>
              <w:t>NR_SL_enh2</w:t>
            </w:r>
            <w:r w:rsidR="00CE5487">
              <w:rPr>
                <w:rFonts w:eastAsia="宋体" w:cs="Arial"/>
                <w:szCs w:val="18"/>
                <w:lang w:eastAsia="zh-CN"/>
              </w:rPr>
              <w:t>, TEI18</w:t>
            </w:r>
            <w:r w:rsidR="00952FE6" w:rsidRPr="003E49E6">
              <w:rPr>
                <w:noProof/>
              </w:rPr>
              <w:t>.</w:t>
            </w:r>
          </w:p>
          <w:p w14:paraId="20FED409" w14:textId="77777777" w:rsidR="00CE3156" w:rsidRPr="00FE6106" w:rsidRDefault="00CE3156" w:rsidP="002B2766">
            <w:pPr>
              <w:pStyle w:val="CRCoverPage"/>
              <w:spacing w:after="0"/>
              <w:ind w:left="100"/>
              <w:rPr>
                <w:noProof/>
              </w:rPr>
            </w:pPr>
          </w:p>
          <w:p w14:paraId="06EEB086" w14:textId="77777777" w:rsidR="00A83DBF" w:rsidRPr="00FE6106" w:rsidRDefault="00CE3156" w:rsidP="002B2766">
            <w:pPr>
              <w:pStyle w:val="CRCoverPage"/>
              <w:spacing w:after="0"/>
              <w:ind w:left="100"/>
              <w:rPr>
                <w:noProof/>
              </w:rPr>
            </w:pPr>
            <w:r w:rsidRPr="00FE6106">
              <w:rPr>
                <w:noProof/>
                <w:u w:val="single"/>
              </w:rPr>
              <w:t>Inter-operability</w:t>
            </w:r>
            <w:r w:rsidRPr="00FE6106">
              <w:rPr>
                <w:noProof/>
              </w:rPr>
              <w:t xml:space="preserve">: </w:t>
            </w:r>
          </w:p>
          <w:p w14:paraId="6B191DB5" w14:textId="338B6D59" w:rsidR="00CE3156" w:rsidRPr="006E70BD" w:rsidRDefault="00CE3156" w:rsidP="002B2766">
            <w:pPr>
              <w:pStyle w:val="CRCoverPage"/>
              <w:spacing w:after="0"/>
              <w:ind w:left="100"/>
              <w:rPr>
                <w:noProof/>
              </w:rPr>
            </w:pPr>
            <w:r w:rsidRPr="00FE6106">
              <w:rPr>
                <w:noProof/>
              </w:rPr>
              <w:t>There are no interoperability issues.</w:t>
            </w:r>
          </w:p>
        </w:tc>
      </w:tr>
      <w:tr w:rsidR="00CE3156" w14:paraId="6DDFC85B" w14:textId="77777777" w:rsidTr="002B2766">
        <w:tc>
          <w:tcPr>
            <w:tcW w:w="2694" w:type="dxa"/>
            <w:gridSpan w:val="2"/>
            <w:tcBorders>
              <w:left w:val="single" w:sz="4" w:space="0" w:color="auto"/>
            </w:tcBorders>
          </w:tcPr>
          <w:p w14:paraId="2CF64500" w14:textId="77777777" w:rsidR="00CE3156" w:rsidRDefault="00CE3156" w:rsidP="002B2766">
            <w:pPr>
              <w:pStyle w:val="CRCoverPage"/>
              <w:spacing w:after="0"/>
              <w:rPr>
                <w:b/>
                <w:i/>
                <w:noProof/>
                <w:sz w:val="8"/>
                <w:szCs w:val="8"/>
              </w:rPr>
            </w:pPr>
          </w:p>
        </w:tc>
        <w:tc>
          <w:tcPr>
            <w:tcW w:w="6946" w:type="dxa"/>
            <w:gridSpan w:val="9"/>
            <w:tcBorders>
              <w:right w:val="single" w:sz="4" w:space="0" w:color="auto"/>
            </w:tcBorders>
          </w:tcPr>
          <w:p w14:paraId="7EC1DA47" w14:textId="77777777" w:rsidR="00CE3156" w:rsidRPr="00D67A89" w:rsidRDefault="00CE3156" w:rsidP="002B2766">
            <w:pPr>
              <w:pStyle w:val="CRCoverPage"/>
              <w:spacing w:after="0"/>
              <w:rPr>
                <w:noProof/>
                <w:sz w:val="8"/>
                <w:szCs w:val="8"/>
              </w:rPr>
            </w:pPr>
          </w:p>
        </w:tc>
      </w:tr>
      <w:tr w:rsidR="00CE3156" w14:paraId="45F0E670" w14:textId="77777777" w:rsidTr="002B2766">
        <w:tc>
          <w:tcPr>
            <w:tcW w:w="2694" w:type="dxa"/>
            <w:gridSpan w:val="2"/>
            <w:tcBorders>
              <w:left w:val="single" w:sz="4" w:space="0" w:color="auto"/>
              <w:bottom w:val="single" w:sz="4" w:space="0" w:color="auto"/>
            </w:tcBorders>
          </w:tcPr>
          <w:p w14:paraId="3D1640EC" w14:textId="77777777" w:rsidR="00CE3156" w:rsidRDefault="00CE3156" w:rsidP="002B27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3C8C788" w14:textId="77777777" w:rsidR="002C5E44" w:rsidRPr="00D10360" w:rsidRDefault="00CE3156" w:rsidP="002C5E44">
            <w:pPr>
              <w:pStyle w:val="CRCoverPage"/>
              <w:spacing w:after="0"/>
              <w:ind w:left="100"/>
              <w:rPr>
                <w:noProof/>
              </w:rPr>
            </w:pPr>
            <w:r w:rsidRPr="00D10360">
              <w:rPr>
                <w:noProof/>
              </w:rPr>
              <w:t>Miscellaneous typos and editorials will remain in the specification</w:t>
            </w:r>
            <w:r w:rsidR="002C5E44" w:rsidRPr="00D10360">
              <w:rPr>
                <w:noProof/>
              </w:rPr>
              <w:t>.</w:t>
            </w:r>
          </w:p>
          <w:p w14:paraId="19C56CF0" w14:textId="2B85ACB1" w:rsidR="002C5E44" w:rsidRPr="00E03B5F" w:rsidRDefault="002C5E44" w:rsidP="002C5E44">
            <w:pPr>
              <w:pStyle w:val="CRCoverPage"/>
              <w:spacing w:after="0"/>
              <w:ind w:left="100"/>
              <w:rPr>
                <w:noProof/>
                <w:highlight w:val="yellow"/>
              </w:rPr>
            </w:pPr>
            <w:r w:rsidRPr="00D10360">
              <w:rPr>
                <w:noProof/>
              </w:rPr>
              <w:t>In</w:t>
            </w:r>
            <w:r w:rsidR="001F05FD" w:rsidRPr="00D10360">
              <w:rPr>
                <w:noProof/>
              </w:rPr>
              <w:t>consistencies</w:t>
            </w:r>
            <w:r w:rsidR="00A83DBF" w:rsidRPr="00D10360">
              <w:rPr>
                <w:noProof/>
              </w:rPr>
              <w:t xml:space="preserve"> in the description of UE capabilities will remain</w:t>
            </w:r>
            <w:r w:rsidR="001F05FD" w:rsidRPr="00D10360">
              <w:rPr>
                <w:noProof/>
              </w:rPr>
              <w:t>.</w:t>
            </w:r>
          </w:p>
        </w:tc>
      </w:tr>
      <w:tr w:rsidR="00CE3156" w14:paraId="744F9C4F" w14:textId="77777777" w:rsidTr="002B2766">
        <w:tc>
          <w:tcPr>
            <w:tcW w:w="2694" w:type="dxa"/>
            <w:gridSpan w:val="2"/>
          </w:tcPr>
          <w:p w14:paraId="45C539D1" w14:textId="77777777" w:rsidR="00CE3156" w:rsidRDefault="00CE3156" w:rsidP="002B2766">
            <w:pPr>
              <w:pStyle w:val="CRCoverPage"/>
              <w:spacing w:after="0"/>
              <w:rPr>
                <w:b/>
                <w:i/>
                <w:noProof/>
                <w:sz w:val="8"/>
                <w:szCs w:val="8"/>
              </w:rPr>
            </w:pPr>
          </w:p>
        </w:tc>
        <w:tc>
          <w:tcPr>
            <w:tcW w:w="6946" w:type="dxa"/>
            <w:gridSpan w:val="9"/>
          </w:tcPr>
          <w:p w14:paraId="3A47ECAE" w14:textId="77777777" w:rsidR="00CE3156" w:rsidRDefault="00CE3156" w:rsidP="002B2766">
            <w:pPr>
              <w:pStyle w:val="CRCoverPage"/>
              <w:spacing w:after="0"/>
              <w:rPr>
                <w:noProof/>
                <w:sz w:val="8"/>
                <w:szCs w:val="8"/>
              </w:rPr>
            </w:pPr>
          </w:p>
        </w:tc>
      </w:tr>
      <w:tr w:rsidR="00CE3156" w14:paraId="18D76E63" w14:textId="77777777" w:rsidTr="002B2766">
        <w:tc>
          <w:tcPr>
            <w:tcW w:w="2694" w:type="dxa"/>
            <w:gridSpan w:val="2"/>
            <w:tcBorders>
              <w:top w:val="single" w:sz="4" w:space="0" w:color="auto"/>
              <w:left w:val="single" w:sz="4" w:space="0" w:color="auto"/>
            </w:tcBorders>
          </w:tcPr>
          <w:p w14:paraId="2D2C7F62" w14:textId="77777777" w:rsidR="00CE3156" w:rsidRDefault="00CE3156" w:rsidP="002B2766">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F1F8FAC" w14:textId="05DDB5D8" w:rsidR="00CE3156" w:rsidRDefault="00CE3156" w:rsidP="002B2766">
            <w:pPr>
              <w:pStyle w:val="CRCoverPage"/>
              <w:spacing w:after="0"/>
              <w:ind w:left="100"/>
              <w:rPr>
                <w:noProof/>
              </w:rPr>
            </w:pPr>
            <w:r>
              <w:rPr>
                <w:noProof/>
              </w:rPr>
              <w:t>4.2.7.1, 4.2.7.2, 4.2.7.4, 4.2.7.5</w:t>
            </w:r>
            <w:r w:rsidR="00065F32">
              <w:rPr>
                <w:noProof/>
              </w:rPr>
              <w:t xml:space="preserve">, 4.2.7.7, </w:t>
            </w:r>
            <w:r w:rsidR="00577EF6">
              <w:rPr>
                <w:noProof/>
              </w:rPr>
              <w:t>4.2.7.8</w:t>
            </w:r>
            <w:r w:rsidR="004E60D1">
              <w:rPr>
                <w:noProof/>
              </w:rPr>
              <w:t xml:space="preserve">, </w:t>
            </w:r>
            <w:r w:rsidR="004E60D1">
              <w:rPr>
                <w:rFonts w:eastAsia="宋体"/>
                <w:noProof/>
                <w:lang w:eastAsia="zh-CN"/>
              </w:rPr>
              <w:t>4.2.16.1.6, 5.5</w:t>
            </w:r>
          </w:p>
        </w:tc>
      </w:tr>
      <w:tr w:rsidR="00CE3156" w14:paraId="34EE8042" w14:textId="77777777" w:rsidTr="002B2766">
        <w:tc>
          <w:tcPr>
            <w:tcW w:w="2694" w:type="dxa"/>
            <w:gridSpan w:val="2"/>
            <w:tcBorders>
              <w:left w:val="single" w:sz="4" w:space="0" w:color="auto"/>
            </w:tcBorders>
          </w:tcPr>
          <w:p w14:paraId="1BB28896" w14:textId="77777777" w:rsidR="00CE3156" w:rsidRDefault="00CE3156" w:rsidP="002B2766">
            <w:pPr>
              <w:pStyle w:val="CRCoverPage"/>
              <w:spacing w:after="0"/>
              <w:rPr>
                <w:b/>
                <w:i/>
                <w:noProof/>
                <w:sz w:val="8"/>
                <w:szCs w:val="8"/>
              </w:rPr>
            </w:pPr>
          </w:p>
        </w:tc>
        <w:tc>
          <w:tcPr>
            <w:tcW w:w="6946" w:type="dxa"/>
            <w:gridSpan w:val="9"/>
            <w:tcBorders>
              <w:right w:val="single" w:sz="4" w:space="0" w:color="auto"/>
            </w:tcBorders>
          </w:tcPr>
          <w:p w14:paraId="2B2E93F2" w14:textId="77777777" w:rsidR="00CE3156" w:rsidRDefault="00CE3156" w:rsidP="002B2766">
            <w:pPr>
              <w:pStyle w:val="CRCoverPage"/>
              <w:spacing w:after="0"/>
              <w:rPr>
                <w:noProof/>
                <w:sz w:val="8"/>
                <w:szCs w:val="8"/>
              </w:rPr>
            </w:pPr>
          </w:p>
        </w:tc>
      </w:tr>
      <w:tr w:rsidR="00CE3156" w14:paraId="0E62C5D4" w14:textId="77777777" w:rsidTr="002B2766">
        <w:tc>
          <w:tcPr>
            <w:tcW w:w="2694" w:type="dxa"/>
            <w:gridSpan w:val="2"/>
            <w:tcBorders>
              <w:left w:val="single" w:sz="4" w:space="0" w:color="auto"/>
            </w:tcBorders>
          </w:tcPr>
          <w:p w14:paraId="3CBB398C" w14:textId="77777777" w:rsidR="00CE3156" w:rsidRDefault="00CE3156" w:rsidP="002B27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9B73F7" w14:textId="77777777" w:rsidR="00CE3156" w:rsidRDefault="00CE3156" w:rsidP="002B27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BCCF34" w14:textId="77777777" w:rsidR="00CE3156" w:rsidRDefault="00CE3156" w:rsidP="002B2766">
            <w:pPr>
              <w:pStyle w:val="CRCoverPage"/>
              <w:spacing w:after="0"/>
              <w:jc w:val="center"/>
              <w:rPr>
                <w:b/>
                <w:caps/>
                <w:noProof/>
              </w:rPr>
            </w:pPr>
            <w:r>
              <w:rPr>
                <w:b/>
                <w:caps/>
                <w:noProof/>
              </w:rPr>
              <w:t>N</w:t>
            </w:r>
          </w:p>
        </w:tc>
        <w:tc>
          <w:tcPr>
            <w:tcW w:w="2977" w:type="dxa"/>
            <w:gridSpan w:val="4"/>
          </w:tcPr>
          <w:p w14:paraId="5165DD20" w14:textId="77777777" w:rsidR="00CE3156" w:rsidRDefault="00CE3156" w:rsidP="002B27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E0E94B" w14:textId="77777777" w:rsidR="00CE3156" w:rsidRDefault="00CE3156" w:rsidP="002B2766">
            <w:pPr>
              <w:pStyle w:val="CRCoverPage"/>
              <w:spacing w:after="0"/>
              <w:ind w:left="99"/>
              <w:rPr>
                <w:noProof/>
              </w:rPr>
            </w:pPr>
          </w:p>
        </w:tc>
      </w:tr>
      <w:tr w:rsidR="00CE3156" w14:paraId="0F92EA6C" w14:textId="77777777" w:rsidTr="002B2766">
        <w:tc>
          <w:tcPr>
            <w:tcW w:w="2694" w:type="dxa"/>
            <w:gridSpan w:val="2"/>
            <w:tcBorders>
              <w:left w:val="single" w:sz="4" w:space="0" w:color="auto"/>
            </w:tcBorders>
          </w:tcPr>
          <w:p w14:paraId="7E4C18D9" w14:textId="77777777" w:rsidR="00CE3156" w:rsidRDefault="00CE3156" w:rsidP="002B27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623DEF" w14:textId="77777777" w:rsidR="00CE3156" w:rsidRDefault="00CE3156" w:rsidP="002B27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EED276" w14:textId="77777777" w:rsidR="00CE3156" w:rsidRDefault="00CE3156" w:rsidP="002B2766">
            <w:pPr>
              <w:pStyle w:val="CRCoverPage"/>
              <w:spacing w:after="0"/>
              <w:jc w:val="center"/>
              <w:rPr>
                <w:b/>
                <w:caps/>
                <w:noProof/>
              </w:rPr>
            </w:pPr>
            <w:r>
              <w:rPr>
                <w:rFonts w:hint="eastAsia"/>
                <w:b/>
                <w:caps/>
                <w:noProof/>
              </w:rPr>
              <w:t>X</w:t>
            </w:r>
          </w:p>
        </w:tc>
        <w:tc>
          <w:tcPr>
            <w:tcW w:w="2977" w:type="dxa"/>
            <w:gridSpan w:val="4"/>
          </w:tcPr>
          <w:p w14:paraId="140CF480" w14:textId="77777777" w:rsidR="00CE3156" w:rsidRDefault="00CE3156" w:rsidP="002B27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0CA140" w14:textId="77777777" w:rsidR="00CE3156" w:rsidRDefault="00CE3156" w:rsidP="002B2766">
            <w:pPr>
              <w:pStyle w:val="CRCoverPage"/>
              <w:spacing w:after="0"/>
              <w:ind w:left="99"/>
              <w:rPr>
                <w:noProof/>
              </w:rPr>
            </w:pPr>
            <w:r>
              <w:rPr>
                <w:noProof/>
              </w:rPr>
              <w:t xml:space="preserve">TS/TR ... CR ... </w:t>
            </w:r>
          </w:p>
        </w:tc>
      </w:tr>
      <w:tr w:rsidR="00CE3156" w14:paraId="099930ED" w14:textId="77777777" w:rsidTr="002B2766">
        <w:tc>
          <w:tcPr>
            <w:tcW w:w="2694" w:type="dxa"/>
            <w:gridSpan w:val="2"/>
            <w:tcBorders>
              <w:left w:val="single" w:sz="4" w:space="0" w:color="auto"/>
            </w:tcBorders>
          </w:tcPr>
          <w:p w14:paraId="1237E05E" w14:textId="77777777" w:rsidR="00CE3156" w:rsidRDefault="00CE3156" w:rsidP="002B27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A7334B" w14:textId="77777777" w:rsidR="00CE3156" w:rsidRDefault="00CE3156" w:rsidP="002B27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67801E" w14:textId="77777777" w:rsidR="00CE3156" w:rsidRDefault="00CE3156" w:rsidP="002B2766">
            <w:pPr>
              <w:pStyle w:val="CRCoverPage"/>
              <w:spacing w:after="0"/>
              <w:jc w:val="center"/>
              <w:rPr>
                <w:b/>
                <w:caps/>
                <w:noProof/>
              </w:rPr>
            </w:pPr>
            <w:r>
              <w:rPr>
                <w:rFonts w:hint="eastAsia"/>
                <w:b/>
                <w:caps/>
                <w:noProof/>
              </w:rPr>
              <w:t>X</w:t>
            </w:r>
          </w:p>
        </w:tc>
        <w:tc>
          <w:tcPr>
            <w:tcW w:w="2977" w:type="dxa"/>
            <w:gridSpan w:val="4"/>
          </w:tcPr>
          <w:p w14:paraId="26AAB765" w14:textId="77777777" w:rsidR="00CE3156" w:rsidRDefault="00CE3156" w:rsidP="002B27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4A75E1" w14:textId="77777777" w:rsidR="00CE3156" w:rsidRDefault="00CE3156" w:rsidP="002B2766">
            <w:pPr>
              <w:pStyle w:val="CRCoverPage"/>
              <w:spacing w:after="0"/>
              <w:ind w:left="99"/>
              <w:rPr>
                <w:noProof/>
              </w:rPr>
            </w:pPr>
            <w:r>
              <w:rPr>
                <w:noProof/>
              </w:rPr>
              <w:t xml:space="preserve">TS/TR ... CR ... </w:t>
            </w:r>
          </w:p>
        </w:tc>
      </w:tr>
      <w:tr w:rsidR="00CE3156" w14:paraId="49961741" w14:textId="77777777" w:rsidTr="002B2766">
        <w:tc>
          <w:tcPr>
            <w:tcW w:w="2694" w:type="dxa"/>
            <w:gridSpan w:val="2"/>
            <w:tcBorders>
              <w:left w:val="single" w:sz="4" w:space="0" w:color="auto"/>
            </w:tcBorders>
          </w:tcPr>
          <w:p w14:paraId="54F6B50F" w14:textId="77777777" w:rsidR="00CE3156" w:rsidRDefault="00CE3156" w:rsidP="002B27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78CECCC" w14:textId="77777777" w:rsidR="00CE3156" w:rsidRDefault="00CE3156" w:rsidP="002B27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1A9D" w14:textId="77777777" w:rsidR="00CE3156" w:rsidRDefault="00CE3156" w:rsidP="002B2766">
            <w:pPr>
              <w:pStyle w:val="CRCoverPage"/>
              <w:spacing w:after="0"/>
              <w:jc w:val="center"/>
              <w:rPr>
                <w:b/>
                <w:caps/>
                <w:noProof/>
              </w:rPr>
            </w:pPr>
            <w:r>
              <w:rPr>
                <w:rFonts w:hint="eastAsia"/>
                <w:b/>
                <w:caps/>
                <w:noProof/>
              </w:rPr>
              <w:t>X</w:t>
            </w:r>
          </w:p>
        </w:tc>
        <w:tc>
          <w:tcPr>
            <w:tcW w:w="2977" w:type="dxa"/>
            <w:gridSpan w:val="4"/>
          </w:tcPr>
          <w:p w14:paraId="05BABDF9" w14:textId="77777777" w:rsidR="00CE3156" w:rsidRDefault="00CE3156" w:rsidP="002B27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816B120" w14:textId="77777777" w:rsidR="00CE3156" w:rsidRDefault="00CE3156" w:rsidP="002B2766">
            <w:pPr>
              <w:pStyle w:val="CRCoverPage"/>
              <w:spacing w:after="0"/>
              <w:ind w:left="99"/>
              <w:rPr>
                <w:noProof/>
              </w:rPr>
            </w:pPr>
            <w:r>
              <w:rPr>
                <w:noProof/>
              </w:rPr>
              <w:t xml:space="preserve">TS/TR ... CR ... </w:t>
            </w:r>
          </w:p>
        </w:tc>
      </w:tr>
      <w:tr w:rsidR="00CE3156" w14:paraId="2AFAC37C" w14:textId="77777777" w:rsidTr="002B2766">
        <w:tc>
          <w:tcPr>
            <w:tcW w:w="2694" w:type="dxa"/>
            <w:gridSpan w:val="2"/>
            <w:tcBorders>
              <w:left w:val="single" w:sz="4" w:space="0" w:color="auto"/>
            </w:tcBorders>
          </w:tcPr>
          <w:p w14:paraId="1E06F168" w14:textId="77777777" w:rsidR="00CE3156" w:rsidRDefault="00CE3156" w:rsidP="002B2766">
            <w:pPr>
              <w:pStyle w:val="CRCoverPage"/>
              <w:spacing w:after="0"/>
              <w:rPr>
                <w:b/>
                <w:i/>
                <w:noProof/>
              </w:rPr>
            </w:pPr>
          </w:p>
        </w:tc>
        <w:tc>
          <w:tcPr>
            <w:tcW w:w="6946" w:type="dxa"/>
            <w:gridSpan w:val="9"/>
            <w:tcBorders>
              <w:right w:val="single" w:sz="4" w:space="0" w:color="auto"/>
            </w:tcBorders>
          </w:tcPr>
          <w:p w14:paraId="0B67DFA0" w14:textId="77777777" w:rsidR="00CE3156" w:rsidRDefault="00CE3156" w:rsidP="002B2766">
            <w:pPr>
              <w:pStyle w:val="CRCoverPage"/>
              <w:spacing w:after="0"/>
              <w:rPr>
                <w:noProof/>
              </w:rPr>
            </w:pPr>
          </w:p>
        </w:tc>
      </w:tr>
      <w:tr w:rsidR="00CE3156" w14:paraId="0D17F1C9" w14:textId="77777777" w:rsidTr="002B2766">
        <w:tc>
          <w:tcPr>
            <w:tcW w:w="2694" w:type="dxa"/>
            <w:gridSpan w:val="2"/>
            <w:tcBorders>
              <w:left w:val="single" w:sz="4" w:space="0" w:color="auto"/>
              <w:bottom w:val="single" w:sz="4" w:space="0" w:color="auto"/>
            </w:tcBorders>
          </w:tcPr>
          <w:p w14:paraId="712A3506" w14:textId="77777777" w:rsidR="00CE3156" w:rsidRDefault="00CE3156" w:rsidP="002B27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41243B" w14:textId="77777777" w:rsidR="00CE3156" w:rsidRDefault="00CE3156" w:rsidP="002B2766">
            <w:pPr>
              <w:pStyle w:val="CRCoverPage"/>
              <w:spacing w:after="0"/>
              <w:ind w:left="100"/>
              <w:rPr>
                <w:noProof/>
              </w:rPr>
            </w:pPr>
          </w:p>
        </w:tc>
      </w:tr>
      <w:tr w:rsidR="00CE3156" w:rsidRPr="008863B9" w14:paraId="1FCD484E" w14:textId="77777777" w:rsidTr="002B2766">
        <w:tc>
          <w:tcPr>
            <w:tcW w:w="2694" w:type="dxa"/>
            <w:gridSpan w:val="2"/>
            <w:tcBorders>
              <w:top w:val="single" w:sz="4" w:space="0" w:color="auto"/>
              <w:bottom w:val="single" w:sz="4" w:space="0" w:color="auto"/>
            </w:tcBorders>
          </w:tcPr>
          <w:p w14:paraId="6AA3535B" w14:textId="77777777" w:rsidR="00CE3156" w:rsidRPr="008863B9" w:rsidRDefault="00CE3156" w:rsidP="002B27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C1B1C3" w14:textId="77777777" w:rsidR="00CE3156" w:rsidRPr="008863B9" w:rsidRDefault="00CE3156" w:rsidP="002B2766">
            <w:pPr>
              <w:pStyle w:val="CRCoverPage"/>
              <w:spacing w:after="0"/>
              <w:ind w:left="100"/>
              <w:rPr>
                <w:noProof/>
                <w:sz w:val="8"/>
                <w:szCs w:val="8"/>
              </w:rPr>
            </w:pPr>
          </w:p>
        </w:tc>
      </w:tr>
      <w:tr w:rsidR="00CE3156" w14:paraId="67584ABC" w14:textId="77777777" w:rsidTr="002B2766">
        <w:tc>
          <w:tcPr>
            <w:tcW w:w="2694" w:type="dxa"/>
            <w:gridSpan w:val="2"/>
            <w:tcBorders>
              <w:top w:val="single" w:sz="4" w:space="0" w:color="auto"/>
              <w:left w:val="single" w:sz="4" w:space="0" w:color="auto"/>
              <w:bottom w:val="single" w:sz="4" w:space="0" w:color="auto"/>
            </w:tcBorders>
          </w:tcPr>
          <w:p w14:paraId="215B903C" w14:textId="77777777" w:rsidR="00CE3156" w:rsidRDefault="00CE3156" w:rsidP="002B27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B9149A" w14:textId="77777777" w:rsidR="00CE3156" w:rsidRDefault="00CE3156" w:rsidP="002B2766">
            <w:pPr>
              <w:pStyle w:val="CRCoverPage"/>
              <w:spacing w:after="0"/>
              <w:ind w:left="100"/>
              <w:rPr>
                <w:noProof/>
              </w:rPr>
            </w:pPr>
          </w:p>
        </w:tc>
      </w:tr>
      <w:bookmarkEnd w:id="0"/>
      <w:bookmarkEnd w:id="1"/>
    </w:tbl>
    <w:p w14:paraId="1C79AC2B" w14:textId="77777777" w:rsidR="008B29D8" w:rsidRDefault="008B29D8">
      <w:pPr>
        <w:overflowPunct/>
        <w:autoSpaceDE/>
        <w:autoSpaceDN/>
        <w:adjustRightInd/>
        <w:spacing w:after="0"/>
        <w:textAlignment w:val="auto"/>
        <w:rPr>
          <w:rFonts w:ascii="Arial" w:hAnsi="Arial"/>
          <w:sz w:val="28"/>
        </w:rPr>
      </w:pPr>
      <w:r>
        <w:br w:type="page"/>
      </w:r>
    </w:p>
    <w:p w14:paraId="049E7008" w14:textId="77777777" w:rsidR="00545B50" w:rsidRPr="00950975" w:rsidRDefault="00545B50" w:rsidP="00545B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change</w:t>
      </w:r>
    </w:p>
    <w:p w14:paraId="6B8D3188" w14:textId="77777777" w:rsidR="00A43323" w:rsidRPr="00BC409C" w:rsidRDefault="00A43323" w:rsidP="00A43323">
      <w:pPr>
        <w:pStyle w:val="40"/>
      </w:pPr>
      <w:bookmarkStart w:id="12" w:name="_Toc12750893"/>
      <w:bookmarkStart w:id="13" w:name="_Toc29382257"/>
      <w:bookmarkStart w:id="14" w:name="_Toc37093374"/>
      <w:bookmarkStart w:id="15" w:name="_Toc37238650"/>
      <w:bookmarkStart w:id="16" w:name="_Toc37238764"/>
      <w:bookmarkStart w:id="17" w:name="_Toc46488659"/>
      <w:bookmarkStart w:id="18" w:name="_Toc52574080"/>
      <w:bookmarkStart w:id="19" w:name="_Toc52574166"/>
      <w:bookmarkStart w:id="20" w:name="_Toc201698596"/>
      <w:bookmarkEnd w:id="2"/>
      <w:bookmarkEnd w:id="3"/>
      <w:bookmarkEnd w:id="4"/>
      <w:bookmarkEnd w:id="5"/>
      <w:bookmarkEnd w:id="6"/>
      <w:bookmarkEnd w:id="7"/>
      <w:bookmarkEnd w:id="8"/>
      <w:bookmarkEnd w:id="9"/>
      <w:bookmarkEnd w:id="10"/>
      <w:r w:rsidRPr="00BC409C">
        <w:lastRenderedPageBreak/>
        <w:t>4.2.7.1</w:t>
      </w:r>
      <w:r w:rsidRPr="00BC409C">
        <w:tab/>
      </w:r>
      <w:proofErr w:type="spellStart"/>
      <w:r w:rsidRPr="00BC409C">
        <w:rPr>
          <w:i/>
        </w:rPr>
        <w:t>BandCombinationList</w:t>
      </w:r>
      <w:proofErr w:type="spellEnd"/>
      <w:r w:rsidRPr="00BC409C">
        <w:t xml:space="preserve"> parameters</w:t>
      </w:r>
      <w:bookmarkEnd w:id="12"/>
      <w:bookmarkEnd w:id="13"/>
      <w:bookmarkEnd w:id="14"/>
      <w:bookmarkEnd w:id="15"/>
      <w:bookmarkEnd w:id="16"/>
      <w:bookmarkEnd w:id="17"/>
      <w:bookmarkEnd w:id="18"/>
      <w:bookmarkEnd w:id="19"/>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proofErr w:type="spellStart"/>
            <w:r w:rsidRPr="00BC409C">
              <w:rPr>
                <w:b/>
                <w:i/>
              </w:rPr>
              <w:t>bandEUTRA</w:t>
            </w:r>
            <w:proofErr w:type="spellEnd"/>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等线"/>
              </w:rPr>
              <w:t>N/A</w:t>
            </w:r>
          </w:p>
        </w:tc>
        <w:tc>
          <w:tcPr>
            <w:tcW w:w="728" w:type="dxa"/>
          </w:tcPr>
          <w:p w14:paraId="793BAE45" w14:textId="77777777" w:rsidR="00A43323" w:rsidRPr="00BC409C" w:rsidRDefault="001F7FB0" w:rsidP="00A43323">
            <w:pPr>
              <w:pStyle w:val="TAL"/>
              <w:jc w:val="center"/>
            </w:pPr>
            <w:r w:rsidRPr="00BC409C">
              <w:rPr>
                <w:rFonts w:eastAsia="等线"/>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proofErr w:type="spellStart"/>
            <w:r w:rsidRPr="00BC409C">
              <w:rPr>
                <w:b/>
                <w:i/>
                <w:lang w:eastAsia="ko-KR"/>
              </w:rPr>
              <w:t>bandList</w:t>
            </w:r>
            <w:proofErr w:type="spellEnd"/>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等线"/>
              </w:rPr>
              <w:t>N/A</w:t>
            </w:r>
          </w:p>
        </w:tc>
        <w:tc>
          <w:tcPr>
            <w:tcW w:w="728" w:type="dxa"/>
          </w:tcPr>
          <w:p w14:paraId="4FDC7590" w14:textId="77777777" w:rsidR="0009093D" w:rsidRPr="00BC409C" w:rsidRDefault="001F7FB0" w:rsidP="0009093D">
            <w:pPr>
              <w:pStyle w:val="TAL"/>
              <w:jc w:val="center"/>
            </w:pPr>
            <w:r w:rsidRPr="00BC409C">
              <w:rPr>
                <w:rFonts w:eastAsia="等线"/>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proofErr w:type="spellStart"/>
            <w:r w:rsidRPr="00BC409C">
              <w:rPr>
                <w:b/>
                <w:i/>
              </w:rPr>
              <w:t>bandNR</w:t>
            </w:r>
            <w:proofErr w:type="spellEnd"/>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等线"/>
              </w:rPr>
              <w:t>N/A</w:t>
            </w:r>
          </w:p>
        </w:tc>
        <w:tc>
          <w:tcPr>
            <w:tcW w:w="728" w:type="dxa"/>
          </w:tcPr>
          <w:p w14:paraId="69F3092B" w14:textId="77777777" w:rsidR="00A43323" w:rsidRPr="00BC409C" w:rsidRDefault="001F7FB0" w:rsidP="00A43323">
            <w:pPr>
              <w:pStyle w:val="TAL"/>
              <w:jc w:val="center"/>
            </w:pPr>
            <w:r w:rsidRPr="00BC409C">
              <w:rPr>
                <w:rFonts w:eastAsia="等线"/>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等线"/>
              </w:rPr>
              <w:t>N/A</w:t>
            </w:r>
          </w:p>
        </w:tc>
        <w:tc>
          <w:tcPr>
            <w:tcW w:w="728" w:type="dxa"/>
          </w:tcPr>
          <w:p w14:paraId="061F405A" w14:textId="77777777" w:rsidR="00A43323" w:rsidRPr="00BC409C" w:rsidRDefault="001F7FB0" w:rsidP="00A43323">
            <w:pPr>
              <w:pStyle w:val="TAL"/>
              <w:jc w:val="center"/>
            </w:pPr>
            <w:r w:rsidRPr="00BC409C">
              <w:rPr>
                <w:rFonts w:eastAsia="等线"/>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等线"/>
              </w:rPr>
              <w:t>N/A</w:t>
            </w:r>
          </w:p>
        </w:tc>
        <w:tc>
          <w:tcPr>
            <w:tcW w:w="728" w:type="dxa"/>
          </w:tcPr>
          <w:p w14:paraId="157B3E9B" w14:textId="77777777" w:rsidR="00A43323" w:rsidRPr="00BC409C" w:rsidRDefault="001F7FB0" w:rsidP="00A43323">
            <w:pPr>
              <w:pStyle w:val="TAL"/>
              <w:jc w:val="center"/>
            </w:pPr>
            <w:r w:rsidRPr="00BC409C">
              <w:rPr>
                <w:rFonts w:eastAsia="等线"/>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 xml:space="preserve">Defines for DL,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FeatureSetDownlinkId:s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 xml:space="preserve">If the UE includes ca-BandwidthClassDL-NR-r17 in a </w:t>
            </w:r>
            <w:proofErr w:type="spellStart"/>
            <w:r w:rsidRPr="00BC409C">
              <w:t>BandParameter</w:t>
            </w:r>
            <w:proofErr w:type="spellEnd"/>
            <w:r w:rsidRPr="00BC409C">
              <w:t xml:space="preserve"> the network ignores the ca-</w:t>
            </w:r>
            <w:proofErr w:type="spellStart"/>
            <w:r w:rsidRPr="00BC409C">
              <w:t>BandwidthClassDL</w:t>
            </w:r>
            <w:proofErr w:type="spellEnd"/>
            <w:r w:rsidRPr="00BC409C">
              <w:t>-NR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64A8ACE5" w14:textId="70E7F126"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等线"/>
              </w:rPr>
              <w:t>N/A</w:t>
            </w:r>
          </w:p>
        </w:tc>
        <w:tc>
          <w:tcPr>
            <w:tcW w:w="728" w:type="dxa"/>
          </w:tcPr>
          <w:p w14:paraId="3A33E129" w14:textId="77777777" w:rsidR="00A43323" w:rsidRPr="00BC409C" w:rsidRDefault="001F7FB0" w:rsidP="00A43323">
            <w:pPr>
              <w:pStyle w:val="TAL"/>
              <w:jc w:val="center"/>
            </w:pPr>
            <w:r w:rsidRPr="00BC409C">
              <w:rPr>
                <w:rFonts w:eastAsia="等线"/>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等线"/>
              </w:rPr>
              <w:t>N/A</w:t>
            </w:r>
          </w:p>
        </w:tc>
        <w:tc>
          <w:tcPr>
            <w:tcW w:w="728" w:type="dxa"/>
          </w:tcPr>
          <w:p w14:paraId="163C9D45" w14:textId="77777777" w:rsidR="00A43323" w:rsidRPr="00BC409C" w:rsidRDefault="001F7FB0" w:rsidP="00A43323">
            <w:pPr>
              <w:pStyle w:val="TAL"/>
              <w:jc w:val="center"/>
            </w:pPr>
            <w:r w:rsidRPr="00BC409C">
              <w:rPr>
                <w:rFonts w:eastAsia="等线"/>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 xml:space="preserve">Defines for UL,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FeatureSetUplinkId:s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w:t>
            </w:r>
            <w:proofErr w:type="spellStart"/>
            <w:r w:rsidRPr="00BC409C">
              <w:t>BandParameter</w:t>
            </w:r>
            <w:proofErr w:type="spellEnd"/>
            <w:r w:rsidRPr="00BC409C">
              <w:t xml:space="preserve"> the network ignores the </w:t>
            </w:r>
            <w:r w:rsidRPr="00BC409C">
              <w:rPr>
                <w:i/>
                <w:iCs/>
              </w:rPr>
              <w:t>ca-</w:t>
            </w:r>
            <w:proofErr w:type="spellStart"/>
            <w:r w:rsidRPr="00BC409C">
              <w:rPr>
                <w:i/>
                <w:iCs/>
              </w:rPr>
              <w:t>BandwidthClassUL</w:t>
            </w:r>
            <w:proofErr w:type="spellEnd"/>
            <w:r w:rsidRPr="00BC409C">
              <w:rPr>
                <w:i/>
                <w:iCs/>
              </w:rPr>
              <w:t>-NR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25A63673" w14:textId="568BEC0F"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w:t>
            </w:r>
            <w:proofErr w:type="spellStart"/>
            <w:r w:rsidRPr="00BC409C">
              <w:rPr>
                <w:b/>
                <w:i/>
              </w:rPr>
              <w:t>ParametersEUTRA</w:t>
            </w:r>
            <w:proofErr w:type="spellEnd"/>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等线"/>
              </w:rPr>
              <w:t>N/A</w:t>
            </w:r>
          </w:p>
        </w:tc>
        <w:tc>
          <w:tcPr>
            <w:tcW w:w="728" w:type="dxa"/>
          </w:tcPr>
          <w:p w14:paraId="7F882BCD" w14:textId="77777777" w:rsidR="00A43323" w:rsidRPr="00BC409C" w:rsidRDefault="001F7FB0" w:rsidP="00A43323">
            <w:pPr>
              <w:pStyle w:val="TAL"/>
              <w:jc w:val="center"/>
            </w:pPr>
            <w:r w:rsidRPr="00BC409C">
              <w:rPr>
                <w:rFonts w:eastAsia="等线"/>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w:t>
            </w:r>
            <w:proofErr w:type="spellStart"/>
            <w:r w:rsidRPr="00BC409C">
              <w:rPr>
                <w:b/>
                <w:i/>
              </w:rPr>
              <w:t>ParametersNR</w:t>
            </w:r>
            <w:proofErr w:type="spellEnd"/>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等线"/>
              </w:rPr>
              <w:t>N/A</w:t>
            </w:r>
          </w:p>
        </w:tc>
        <w:tc>
          <w:tcPr>
            <w:tcW w:w="728" w:type="dxa"/>
          </w:tcPr>
          <w:p w14:paraId="3BCF037B" w14:textId="77777777" w:rsidR="00A43323" w:rsidRPr="00BC409C" w:rsidRDefault="001F7FB0" w:rsidP="00A43323">
            <w:pPr>
              <w:pStyle w:val="TAL"/>
              <w:jc w:val="center"/>
            </w:pPr>
            <w:r w:rsidRPr="00BC409C">
              <w:rPr>
                <w:rFonts w:eastAsia="等线"/>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w:t>
            </w:r>
            <w:proofErr w:type="spellStart"/>
            <w:r w:rsidRPr="00BC409C">
              <w:rPr>
                <w:rFonts w:ascii="Arial" w:hAnsi="Arial"/>
                <w:b/>
                <w:i/>
                <w:sz w:val="18"/>
              </w:rPr>
              <w:t>ParametersNRDC</w:t>
            </w:r>
            <w:proofErr w:type="spellEnd"/>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等线"/>
              </w:rPr>
              <w:t>N/A</w:t>
            </w:r>
          </w:p>
        </w:tc>
        <w:tc>
          <w:tcPr>
            <w:tcW w:w="728" w:type="dxa"/>
          </w:tcPr>
          <w:p w14:paraId="369A9E5E" w14:textId="77777777" w:rsidR="007662C7" w:rsidRPr="00BC409C" w:rsidRDefault="001F7FB0" w:rsidP="007662C7">
            <w:pPr>
              <w:pStyle w:val="TAL"/>
              <w:jc w:val="center"/>
            </w:pPr>
            <w:r w:rsidRPr="00BC409C">
              <w:rPr>
                <w:rFonts w:eastAsia="等线"/>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proofErr w:type="spellStart"/>
            <w:r w:rsidRPr="00BC409C">
              <w:rPr>
                <w:b/>
                <w:i/>
              </w:rPr>
              <w:t>featureSetCombination</w:t>
            </w:r>
            <w:proofErr w:type="spellEnd"/>
          </w:p>
          <w:p w14:paraId="692CFEC4" w14:textId="77777777" w:rsidR="00A43323" w:rsidRPr="00BC409C" w:rsidRDefault="00A43323" w:rsidP="00A43323">
            <w:pPr>
              <w:pStyle w:val="TAL"/>
            </w:pPr>
            <w:r w:rsidRPr="00BC409C">
              <w:t xml:space="preserve">Indicates the feature set that the UE supports on the NR and/or MR-DC band combination by </w:t>
            </w:r>
            <w:proofErr w:type="spellStart"/>
            <w:r w:rsidRPr="00BC409C">
              <w:t>FeatureSetCombinationId</w:t>
            </w:r>
            <w:proofErr w:type="spellEnd"/>
            <w:r w:rsidRPr="00BC409C">
              <w:t>.</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等线"/>
              </w:rPr>
              <w:t>N/A</w:t>
            </w:r>
          </w:p>
        </w:tc>
        <w:tc>
          <w:tcPr>
            <w:tcW w:w="728" w:type="dxa"/>
          </w:tcPr>
          <w:p w14:paraId="1C72D669" w14:textId="77777777" w:rsidR="00A43323" w:rsidRPr="00BC409C" w:rsidRDefault="001F7FB0" w:rsidP="00A43323">
            <w:pPr>
              <w:pStyle w:val="TAL"/>
              <w:jc w:val="center"/>
            </w:pPr>
            <w:r w:rsidRPr="00BC409C">
              <w:rPr>
                <w:rFonts w:eastAsia="等线"/>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 xml:space="preserve">Indicates the feature set that the UE supports for DAPS handover on the NR band combination by </w:t>
            </w:r>
            <w:proofErr w:type="spellStart"/>
            <w:r w:rsidRPr="00BC409C">
              <w:t>FeatureSetCombinationId</w:t>
            </w:r>
            <w:proofErr w:type="spellEnd"/>
            <w:r w:rsidRPr="00BC409C">
              <w:t>.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proofErr w:type="spellStart"/>
            <w:r w:rsidRPr="00BC409C">
              <w:rPr>
                <w:rFonts w:eastAsia="Yu Mincho" w:cs="Arial"/>
                <w:i/>
                <w:szCs w:val="21"/>
              </w:rPr>
              <w:t>featureSetCombination</w:t>
            </w:r>
            <w:proofErr w:type="spellEnd"/>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w:t>
            </w:r>
            <w:proofErr w:type="spellStart"/>
            <w:r w:rsidRPr="00BC409C">
              <w:rPr>
                <w:rFonts w:eastAsia="Yu Mincho" w:cs="Arial"/>
                <w:szCs w:val="21"/>
              </w:rPr>
              <w:t>freq</w:t>
            </w:r>
            <w:proofErr w:type="spellEnd"/>
            <w:r w:rsidRPr="00BC409C">
              <w:rPr>
                <w:rFonts w:eastAsia="Yu Mincho" w:cs="Arial"/>
                <w:szCs w:val="21"/>
              </w:rPr>
              <w:t xml:space="preserve"> DAPS handover if it is referred to by </w:t>
            </w:r>
            <w:proofErr w:type="spellStart"/>
            <w:r w:rsidRPr="00BC409C">
              <w:rPr>
                <w:i/>
              </w:rPr>
              <w:t>featureSetCombinationDAPS</w:t>
            </w:r>
            <w:proofErr w:type="spellEnd"/>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2D3DBB12" w14:textId="77777777" w:rsidR="008C7055" w:rsidRPr="00BC409C" w:rsidRDefault="008C7055" w:rsidP="00963B9B">
            <w:pPr>
              <w:pStyle w:val="TAL"/>
              <w:jc w:val="center"/>
              <w:rPr>
                <w:rFonts w:eastAsia="等线"/>
              </w:rPr>
            </w:pPr>
            <w:r w:rsidRPr="00BC409C">
              <w:rPr>
                <w:rFonts w:eastAsia="等线"/>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w:t>
            </w:r>
            <w:proofErr w:type="spellStart"/>
            <w:r w:rsidRPr="00BC409C">
              <w:t>Uu</w:t>
            </w:r>
            <w:proofErr w:type="spellEnd"/>
            <w:r w:rsidRPr="00BC409C">
              <w:t xml:space="preserve"> band combination and the intra-band PC5 band combination(s) on which the UE supports transmission </w:t>
            </w:r>
            <w:r w:rsidR="00C95236" w:rsidRPr="00BC409C">
              <w:t xml:space="preserve">of PC5 simultaneous with </w:t>
            </w:r>
            <w:proofErr w:type="spellStart"/>
            <w:r w:rsidR="00C95236" w:rsidRPr="00BC409C">
              <w:t>Uu</w:t>
            </w:r>
            <w:proofErr w:type="spellEnd"/>
            <w:r w:rsidR="00C95236" w:rsidRPr="00BC409C">
              <w:t xml:space="preserve">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w:t>
            </w:r>
            <w:proofErr w:type="spellStart"/>
            <w:r w:rsidRPr="00BC409C">
              <w:t>Uu</w:t>
            </w:r>
            <w:proofErr w:type="spellEnd"/>
            <w:r w:rsidRPr="00BC409C">
              <w:t xml:space="preserve"> band combination and the first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w:t>
            </w:r>
            <w:proofErr w:type="spellStart"/>
            <w:r w:rsidRPr="00BC409C">
              <w:t>Uu</w:t>
            </w:r>
            <w:proofErr w:type="spellEnd"/>
            <w:r w:rsidRPr="00BC409C">
              <w:t xml:space="preserve"> band combination and the second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w:t>
            </w:r>
            <w:proofErr w:type="spellStart"/>
            <w:r w:rsidR="00C95236" w:rsidRPr="00BC409C">
              <w:t>Uu</w:t>
            </w:r>
            <w:proofErr w:type="spellEnd"/>
            <w:r w:rsidR="00C95236" w:rsidRPr="00BC409C">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等线"/>
              </w:rPr>
            </w:pPr>
            <w:r w:rsidRPr="00BC409C">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proofErr w:type="spellStart"/>
            <w:r w:rsidRPr="00BC409C">
              <w:rPr>
                <w:b/>
                <w:bCs/>
                <w:i/>
                <w:iCs/>
              </w:rPr>
              <w:t>mrdc</w:t>
            </w:r>
            <w:proofErr w:type="spellEnd"/>
            <w:r w:rsidRPr="00BC409C">
              <w:rPr>
                <w:b/>
                <w:bCs/>
                <w:i/>
                <w:iCs/>
              </w:rPr>
              <w:t>-Parameters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等线"/>
              </w:rPr>
              <w:t>N/A</w:t>
            </w:r>
          </w:p>
        </w:tc>
        <w:tc>
          <w:tcPr>
            <w:tcW w:w="728" w:type="dxa"/>
          </w:tcPr>
          <w:p w14:paraId="3CC3AA06" w14:textId="77777777" w:rsidR="00A43323" w:rsidRPr="00BC409C" w:rsidRDefault="001F7FB0" w:rsidP="00A43323">
            <w:pPr>
              <w:pStyle w:val="TAL"/>
              <w:jc w:val="center"/>
            </w:pPr>
            <w:r w:rsidRPr="00BC409C">
              <w:rPr>
                <w:rFonts w:eastAsia="等线"/>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等线"/>
              </w:rPr>
              <w:t>N/A</w:t>
            </w:r>
          </w:p>
        </w:tc>
        <w:tc>
          <w:tcPr>
            <w:tcW w:w="728" w:type="dxa"/>
          </w:tcPr>
          <w:p w14:paraId="5797C1CF" w14:textId="77777777" w:rsidR="009A4388" w:rsidRPr="00BC409C" w:rsidRDefault="001F7FB0" w:rsidP="003B3EA8">
            <w:pPr>
              <w:pStyle w:val="TAL"/>
              <w:jc w:val="center"/>
            </w:pPr>
            <w:r w:rsidRPr="00BC409C">
              <w:rPr>
                <w:rFonts w:eastAsia="等线"/>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proofErr w:type="spellStart"/>
            <w:r w:rsidRPr="00BC409C">
              <w:rPr>
                <w:b/>
                <w:i/>
              </w:rPr>
              <w:t>powerClass</w:t>
            </w:r>
            <w:proofErr w:type="spellEnd"/>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C409C">
              <w:rPr>
                <w:i/>
              </w:rPr>
              <w:t>ue-PowerClass</w:t>
            </w:r>
            <w:proofErr w:type="spellEnd"/>
            <w:r w:rsidRPr="00BC409C">
              <w:t xml:space="preserve"> in </w:t>
            </w:r>
            <w:proofErr w:type="spellStart"/>
            <w:r w:rsidRPr="00BC409C">
              <w:rPr>
                <w:i/>
              </w:rPr>
              <w:t>BandNR</w:t>
            </w:r>
            <w:proofErr w:type="spellEnd"/>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等线"/>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等线"/>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等线"/>
                <w:b/>
                <w:bCs/>
                <w:i/>
                <w:iCs/>
              </w:rPr>
            </w:pPr>
            <w:r w:rsidRPr="00BC409C">
              <w:rPr>
                <w:rFonts w:eastAsia="等线"/>
                <w:b/>
                <w:bCs/>
                <w:i/>
                <w:iCs/>
              </w:rPr>
              <w:lastRenderedPageBreak/>
              <w:t>scalingFactorTxSidelink-r16, scalingFactor</w:t>
            </w:r>
            <w:r w:rsidR="00863493" w:rsidRPr="00BC409C">
              <w:rPr>
                <w:rFonts w:eastAsia="等线"/>
                <w:b/>
                <w:bCs/>
                <w:i/>
                <w:iCs/>
              </w:rPr>
              <w:t>R</w:t>
            </w:r>
            <w:r w:rsidRPr="00BC409C">
              <w:rPr>
                <w:rFonts w:eastAsia="等线"/>
                <w:b/>
                <w:bCs/>
                <w:i/>
                <w:iCs/>
              </w:rPr>
              <w:t>xSidelink-r16</w:t>
            </w:r>
          </w:p>
          <w:p w14:paraId="7CD0A568" w14:textId="7D834494" w:rsidR="008C7055" w:rsidRPr="00BC409C" w:rsidRDefault="008C7055" w:rsidP="00963B9B">
            <w:pPr>
              <w:pStyle w:val="TAL"/>
              <w:rPr>
                <w:b/>
                <w:i/>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w:t>
            </w:r>
            <w:proofErr w:type="spellStart"/>
            <w:r w:rsidR="00B22FBA" w:rsidRPr="00BC409C">
              <w:rPr>
                <w:lang w:eastAsia="en-GB"/>
              </w:rPr>
              <w:t>Uu</w:t>
            </w:r>
            <w:proofErr w:type="spellEnd"/>
            <w:r w:rsidR="00B22FBA" w:rsidRPr="00BC409C">
              <w:rPr>
                <w:lang w:eastAsia="en-GB"/>
              </w:rPr>
              <w:t xml:space="preserve">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等线"/>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w:t>
            </w:r>
            <w:proofErr w:type="spellStart"/>
            <w:r w:rsidRPr="00BC409C">
              <w:rPr>
                <w:bCs/>
                <w:iCs/>
              </w:rPr>
              <w:t>SCell</w:t>
            </w:r>
            <w:proofErr w:type="spellEnd"/>
            <w:r w:rsidRPr="00BC409C">
              <w:rPr>
                <w:bCs/>
                <w:iCs/>
              </w:rPr>
              <w:t xml:space="preserve"> dormancy indication sent within the active time on </w:t>
            </w:r>
            <w:proofErr w:type="spellStart"/>
            <w:r w:rsidRPr="00BC409C">
              <w:rPr>
                <w:bCs/>
                <w:iCs/>
              </w:rPr>
              <w:t>PCell</w:t>
            </w:r>
            <w:proofErr w:type="spellEnd"/>
            <w:r w:rsidRPr="00BC409C">
              <w:rPr>
                <w:bCs/>
                <w:iCs/>
              </w:rPr>
              <w:t xml:space="preserve"> with DCI format 0_3/1_3. One dormant BWP and one non-dormant BWP is supported per carrier. More than one non-dormant BWP per carrier is supported only if </w:t>
            </w:r>
            <w:r w:rsidRPr="00BC409C">
              <w:rPr>
                <w:i/>
              </w:rPr>
              <w:t>upto4</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bwp-DiffNumerology</w:t>
            </w:r>
            <w:proofErr w:type="spellEnd"/>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bwp-SameNumerology</w:t>
            </w:r>
            <w:proofErr w:type="spellEnd"/>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等线"/>
                <w:b/>
                <w:bCs/>
                <w:i/>
                <w:iCs/>
              </w:rPr>
            </w:pPr>
            <w:r w:rsidRPr="00BC409C">
              <w:rPr>
                <w:bCs/>
                <w:iCs/>
              </w:rPr>
              <w:t xml:space="preserve">A UE supporting </w:t>
            </w:r>
            <w:r w:rsidR="00FA4414" w:rsidRPr="00BC409C">
              <w:rPr>
                <w:rFonts w:eastAsia="等线"/>
                <w:bCs/>
                <w:iCs/>
                <w:lang w:eastAsia="zh-CN"/>
              </w:rPr>
              <w:t>this feature</w:t>
            </w:r>
            <w:r w:rsidRPr="00BC409C">
              <w:rPr>
                <w:rFonts w:eastAsia="等线"/>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等线"/>
              </w:rPr>
            </w:pPr>
            <w:r w:rsidRPr="00BC409C">
              <w:rPr>
                <w:rFonts w:eastAsia="等线"/>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等线"/>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宋体"/>
                <w:b/>
                <w:bCs/>
                <w:i/>
                <w:iCs/>
                <w:lang w:eastAsia="zh-CN"/>
              </w:rPr>
            </w:pPr>
            <w:r w:rsidRPr="00BC409C">
              <w:rPr>
                <w:rFonts w:eastAsia="宋体"/>
                <w:b/>
                <w:bCs/>
                <w:i/>
                <w:iCs/>
                <w:lang w:eastAsia="zh-CN"/>
              </w:rPr>
              <w:t>srs-AntennaSwitching8T8R-r18</w:t>
            </w:r>
          </w:p>
          <w:p w14:paraId="255C34DB" w14:textId="77777777" w:rsidR="00632203" w:rsidRPr="00BC409C" w:rsidRDefault="00632203" w:rsidP="00632203">
            <w:pPr>
              <w:pStyle w:val="TAL"/>
              <w:rPr>
                <w:rFonts w:eastAsia="宋体"/>
                <w:lang w:eastAsia="zh-CN"/>
              </w:rPr>
            </w:pPr>
            <w:r w:rsidRPr="00BC409C">
              <w:rPr>
                <w:rFonts w:eastAsia="宋体"/>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260D8D">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260D8D">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260D8D">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BFDB29C" w:rsidR="00632203" w:rsidRPr="00BC409C" w:rsidRDefault="00632203" w:rsidP="00260D8D">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w:t>
            </w:r>
            <w:ins w:id="21" w:author="Xiaomi" w:date="2025-08-13T09:24:00Z">
              <w:r w:rsidR="00260D8D">
                <w:rPr>
                  <w:rFonts w:ascii="Arial" w:hAnsi="Arial" w:cs="Arial"/>
                  <w:sz w:val="18"/>
                  <w:szCs w:val="18"/>
                </w:rPr>
                <w:t>,</w:t>
              </w:r>
            </w:ins>
            <w:r w:rsidRPr="00BC409C">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proofErr w:type="spellStart"/>
            <w:r w:rsidRPr="00BC409C">
              <w:rPr>
                <w:i/>
              </w:rPr>
              <w:t>supportedSRS</w:t>
            </w:r>
            <w:proofErr w:type="spellEnd"/>
            <w:r w:rsidRPr="00BC409C">
              <w:rPr>
                <w:i/>
              </w:rPr>
              <w:t>-Resources.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proofErr w:type="spellStart"/>
            <w:r w:rsidRPr="00BC409C">
              <w:rPr>
                <w:rFonts w:ascii="Arial" w:hAnsi="Arial"/>
                <w:i/>
                <w:iCs/>
                <w:sz w:val="18"/>
              </w:rPr>
              <w:t>FeatureSetUplinkId</w:t>
            </w:r>
            <w:proofErr w:type="spellEnd"/>
            <w:r w:rsidRPr="00BC409C">
              <w:rPr>
                <w:rFonts w:ascii="Arial" w:hAnsi="Arial"/>
                <w:sz w:val="18"/>
              </w:rPr>
              <w:t xml:space="preserve"> set to 0 corresponding to the support of </w:t>
            </w:r>
            <w:r w:rsidRPr="00BC409C">
              <w:rPr>
                <w:rFonts w:ascii="Arial" w:hAnsi="Arial"/>
                <w:i/>
                <w:iCs/>
                <w:sz w:val="18"/>
              </w:rPr>
              <w:t>SRS-</w:t>
            </w:r>
            <w:proofErr w:type="spellStart"/>
            <w:r w:rsidRPr="00BC409C">
              <w:rPr>
                <w:rFonts w:ascii="Arial" w:hAnsi="Arial"/>
                <w:i/>
                <w:iCs/>
                <w:sz w:val="18"/>
              </w:rPr>
              <w:t>SwitchingTimeNR</w:t>
            </w:r>
            <w:proofErr w:type="spellEnd"/>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等线"/>
              </w:rPr>
            </w:pPr>
            <w:r w:rsidRPr="00BC409C">
              <w:rPr>
                <w:bCs/>
                <w:iCs/>
              </w:rPr>
              <w:t>N/A</w:t>
            </w:r>
          </w:p>
        </w:tc>
        <w:tc>
          <w:tcPr>
            <w:tcW w:w="728" w:type="dxa"/>
          </w:tcPr>
          <w:p w14:paraId="2530596C" w14:textId="7FD333F8" w:rsidR="00632203" w:rsidRPr="00BC409C" w:rsidRDefault="00632203" w:rsidP="00632203">
            <w:pPr>
              <w:pStyle w:val="TAL"/>
              <w:jc w:val="center"/>
              <w:rPr>
                <w:rFonts w:eastAsia="等线"/>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宋体"/>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proofErr w:type="spellStart"/>
            <w:r w:rsidRPr="00BC409C">
              <w:rPr>
                <w:i/>
              </w:rPr>
              <w:t>srs-TxSwitch</w:t>
            </w:r>
            <w:proofErr w:type="spellEnd"/>
            <w:r w:rsidRPr="00BC409C">
              <w:rPr>
                <w:i/>
              </w:rPr>
              <w:t>.</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等线" w:cs="Arial"/>
                <w:szCs w:val="18"/>
              </w:rPr>
              <w:t>NOTE 1:</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w:t>
            </w:r>
            <w:r w:rsidRPr="00BC409C">
              <w:rPr>
                <w:i/>
                <w:iCs/>
                <w:lang w:eastAsia="zh-CN"/>
              </w:rPr>
              <w:t>SRS-</w:t>
            </w:r>
            <w:proofErr w:type="spellStart"/>
            <w:r w:rsidRPr="00BC409C">
              <w:rPr>
                <w:i/>
                <w:iCs/>
                <w:lang w:eastAsia="zh-CN"/>
              </w:rPr>
              <w:t>SwitchingTimeNR</w:t>
            </w:r>
            <w:proofErr w:type="spellEnd"/>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w:t>
            </w:r>
            <w:proofErr w:type="spellStart"/>
            <w:r w:rsidRPr="00BC409C">
              <w:t>xTyR</w:t>
            </w:r>
            <w:proofErr w:type="spellEnd"/>
            <w:r w:rsidRPr="00BC409C">
              <w:t xml:space="preserve"> in </w:t>
            </w:r>
            <w:r w:rsidRPr="00BC409C">
              <w:rPr>
                <w:i/>
                <w:iCs/>
              </w:rPr>
              <w:t>supportedSRS-TxPortSwitchBeyond4Rx-r17</w:t>
            </w:r>
            <w:r w:rsidRPr="00BC409C">
              <w:rPr>
                <w:iCs/>
              </w:rPr>
              <w:t xml:space="preserve"> as </w:t>
            </w:r>
            <w:r w:rsidRPr="00BC409C">
              <w:t xml:space="preserve">reported with </w:t>
            </w:r>
            <w:proofErr w:type="spellStart"/>
            <w:r w:rsidRPr="00BC409C">
              <w:rPr>
                <w:i/>
              </w:rPr>
              <w:t>supportedSRS-TxPortSwitch</w:t>
            </w:r>
            <w:proofErr w:type="spellEnd"/>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等线"/>
              </w:rPr>
            </w:pPr>
            <w:r w:rsidRPr="00BC409C">
              <w:rPr>
                <w:bCs/>
                <w:iCs/>
              </w:rPr>
              <w:t>N/A</w:t>
            </w:r>
          </w:p>
        </w:tc>
        <w:tc>
          <w:tcPr>
            <w:tcW w:w="728" w:type="dxa"/>
          </w:tcPr>
          <w:p w14:paraId="4D142F95" w14:textId="33F371A5" w:rsidR="00632203" w:rsidRPr="00BC409C" w:rsidRDefault="00632203" w:rsidP="00632203">
            <w:pPr>
              <w:pStyle w:val="TAL"/>
              <w:jc w:val="center"/>
              <w:rPr>
                <w:rFonts w:eastAsia="等线"/>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BC409C">
              <w:rPr>
                <w:bCs/>
                <w:i/>
                <w:szCs w:val="22"/>
              </w:rPr>
              <w:t>srs-CarrierSwitch</w:t>
            </w:r>
            <w:proofErr w:type="spellEnd"/>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proofErr w:type="spellStart"/>
            <w:r w:rsidR="00F54158" w:rsidRPr="00BC409C">
              <w:rPr>
                <w:i/>
                <w:lang w:eastAsia="zh-CN"/>
              </w:rPr>
              <w:t>srs-SwitchingTimesListNR</w:t>
            </w:r>
            <w:proofErr w:type="spellEnd"/>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proofErr w:type="spellStart"/>
            <w:r w:rsidRPr="00BC409C">
              <w:rPr>
                <w:i/>
                <w:iCs/>
              </w:rPr>
              <w:t>srs-SwitchingTimesListNR</w:t>
            </w:r>
            <w:proofErr w:type="spellEnd"/>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等线"/>
              </w:rPr>
            </w:pPr>
            <w:r w:rsidRPr="00BC409C">
              <w:rPr>
                <w:rFonts w:eastAsia="等线"/>
              </w:rPr>
              <w:t>N/A</w:t>
            </w:r>
          </w:p>
        </w:tc>
        <w:tc>
          <w:tcPr>
            <w:tcW w:w="728" w:type="dxa"/>
          </w:tcPr>
          <w:p w14:paraId="076DC86B" w14:textId="77777777" w:rsidR="00E94384" w:rsidRPr="00BC409C" w:rsidRDefault="00E94384" w:rsidP="004C06EC">
            <w:pPr>
              <w:pStyle w:val="TAL"/>
              <w:jc w:val="center"/>
              <w:rPr>
                <w:rFonts w:eastAsia="等线"/>
              </w:rPr>
            </w:pPr>
            <w:r w:rsidRPr="00BC409C">
              <w:rPr>
                <w:rFonts w:eastAsia="等线"/>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SwitchingTimeNR</w:t>
            </w:r>
            <w:proofErr w:type="spellEnd"/>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proofErr w:type="spellStart"/>
            <w:r w:rsidRPr="00BC409C">
              <w:rPr>
                <w:i/>
              </w:rPr>
              <w:t>switchingTimeDL</w:t>
            </w:r>
            <w:proofErr w:type="spellEnd"/>
            <w:r w:rsidRPr="00BC409C">
              <w:rPr>
                <w:i/>
              </w:rPr>
              <w:t xml:space="preserve">/ </w:t>
            </w:r>
            <w:proofErr w:type="spellStart"/>
            <w:r w:rsidRPr="00BC409C">
              <w:rPr>
                <w:i/>
              </w:rPr>
              <w:t>switchingTimeUL</w:t>
            </w:r>
            <w:proofErr w:type="spellEnd"/>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proofErr w:type="spellStart"/>
            <w:r w:rsidRPr="00BC409C">
              <w:rPr>
                <w:i/>
              </w:rPr>
              <w:t>switchingTimeDL</w:t>
            </w:r>
            <w:proofErr w:type="spellEnd"/>
            <w:r w:rsidRPr="00BC409C">
              <w:rPr>
                <w:i/>
              </w:rPr>
              <w:t xml:space="preserve">/ </w:t>
            </w:r>
            <w:proofErr w:type="spellStart"/>
            <w:r w:rsidR="00BD67F9" w:rsidRPr="00BC409C">
              <w:rPr>
                <w:i/>
              </w:rPr>
              <w:t>switchingTimeUL</w:t>
            </w:r>
            <w:proofErr w:type="spellEnd"/>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等线"/>
              </w:rPr>
              <w:t>N/A</w:t>
            </w:r>
          </w:p>
        </w:tc>
        <w:tc>
          <w:tcPr>
            <w:tcW w:w="728" w:type="dxa"/>
          </w:tcPr>
          <w:p w14:paraId="14B92CF5" w14:textId="77777777" w:rsidR="00DB7FEA" w:rsidRPr="00BC409C" w:rsidRDefault="001F7FB0" w:rsidP="00006091">
            <w:pPr>
              <w:pStyle w:val="TAL"/>
              <w:jc w:val="center"/>
            </w:pPr>
            <w:r w:rsidRPr="00BC409C">
              <w:rPr>
                <w:rFonts w:eastAsia="等线"/>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SwitchingTimeEUTRA</w:t>
            </w:r>
            <w:proofErr w:type="spellEnd"/>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i/>
              </w:rPr>
              <w:t xml:space="preserve">: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等线"/>
              </w:rPr>
              <w:t>N/A</w:t>
            </w:r>
          </w:p>
        </w:tc>
        <w:tc>
          <w:tcPr>
            <w:tcW w:w="728" w:type="dxa"/>
          </w:tcPr>
          <w:p w14:paraId="0060777B" w14:textId="77777777" w:rsidR="00DB7FEA" w:rsidRPr="00BC409C" w:rsidRDefault="001F7FB0" w:rsidP="00006091">
            <w:pPr>
              <w:pStyle w:val="TAL"/>
              <w:jc w:val="center"/>
            </w:pPr>
            <w:r w:rsidRPr="00BC409C">
              <w:rPr>
                <w:rFonts w:eastAsia="等线"/>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proofErr w:type="spellStart"/>
            <w:r w:rsidRPr="00BC409C">
              <w:rPr>
                <w:b/>
                <w:i/>
              </w:rPr>
              <w:lastRenderedPageBreak/>
              <w:t>srs</w:t>
            </w:r>
            <w:r w:rsidR="00DB7FEA" w:rsidRPr="00BC409C">
              <w:rPr>
                <w:b/>
                <w:i/>
              </w:rPr>
              <w:t>-TxSwitch</w:t>
            </w:r>
            <w:proofErr w:type="spellEnd"/>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supportedSRS-TxPortSwitch</w:t>
            </w:r>
            <w:proofErr w:type="spellEnd"/>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proofErr w:type="spellStart"/>
            <w:r w:rsidRPr="00BC409C">
              <w:rPr>
                <w:rFonts w:ascii="Arial" w:hAnsi="Arial" w:cs="Arial"/>
                <w:sz w:val="18"/>
                <w:szCs w:val="18"/>
              </w:rPr>
              <w:t>xTyR</w:t>
            </w:r>
            <w:proofErr w:type="spellEnd"/>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proofErr w:type="spellStart"/>
            <w:r w:rsidR="00180E53" w:rsidRPr="00BC409C">
              <w:rPr>
                <w:rFonts w:ascii="Arial" w:hAnsi="Arial" w:cs="Arial"/>
                <w:i/>
                <w:sz w:val="18"/>
                <w:szCs w:val="18"/>
              </w:rPr>
              <w:t>supportedSRS-TxPortSwitch</w:t>
            </w:r>
            <w:proofErr w:type="spellEnd"/>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proofErr w:type="spellStart"/>
                  <w:r w:rsidRPr="00BC409C">
                    <w:rPr>
                      <w:i/>
                      <w:iCs/>
                    </w:rPr>
                    <w:t>supportedSRS-TxPortSwitch</w:t>
                  </w:r>
                  <w:proofErr w:type="spellEnd"/>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BC409C"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BC409C" w:rsidRDefault="00180E53" w:rsidP="00180E53">
                  <w:pPr>
                    <w:pStyle w:val="TAL"/>
                    <w:jc w:val="center"/>
                    <w:rPr>
                      <w:i/>
                      <w:iCs/>
                    </w:rPr>
                  </w:pPr>
                  <w:r w:rsidRPr="00BC409C">
                    <w:rPr>
                      <w:i/>
                      <w:iCs/>
                    </w:rPr>
                    <w:t>t1r1-t1r2-t2r2-t1r4-t2r4</w:t>
                  </w:r>
                </w:p>
              </w:tc>
            </w:tr>
          </w:tbl>
          <w:p w14:paraId="7302B847" w14:textId="77777777" w:rsidR="00180E53" w:rsidRPr="00BC409C" w:rsidRDefault="00180E53" w:rsidP="0068014E">
            <w:pPr>
              <w:pStyle w:val="B1"/>
              <w:rPr>
                <w:rFonts w:ascii="Arial" w:hAnsi="Arial" w:cs="Arial"/>
                <w:sz w:val="18"/>
                <w:szCs w:val="18"/>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txSwitchImpactToRx</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proofErr w:type="spellStart"/>
            <w:r w:rsidR="00076525" w:rsidRPr="00BC409C">
              <w:rPr>
                <w:rFonts w:ascii="Arial" w:hAnsi="Arial" w:cs="Arial"/>
                <w:i/>
                <w:sz w:val="18"/>
                <w:szCs w:val="18"/>
              </w:rPr>
              <w:t>txSwitchWithAnotherBand</w:t>
            </w:r>
            <w:proofErr w:type="spellEnd"/>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txSwitchWithAnotherBand</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proofErr w:type="spellStart"/>
            <w:r w:rsidRPr="00BC409C">
              <w:rPr>
                <w:i/>
              </w:rPr>
              <w:t>txSwitchImpactToRx</w:t>
            </w:r>
            <w:proofErr w:type="spellEnd"/>
            <w:r w:rsidRPr="00BC409C">
              <w:t xml:space="preserve"> and </w:t>
            </w:r>
            <w:proofErr w:type="spellStart"/>
            <w:r w:rsidRPr="00BC409C">
              <w:rPr>
                <w:i/>
              </w:rPr>
              <w:t>txSwitchWithAnotherBand</w:t>
            </w:r>
            <w:proofErr w:type="spellEnd"/>
            <w:r w:rsidRPr="00BC409C">
              <w:t xml:space="preserve">, value 1 means first entry, value 2 means second entry and so on. </w:t>
            </w:r>
            <w:r w:rsidR="00076525" w:rsidRPr="00BC409C">
              <w:t xml:space="preserve">The UE may include </w:t>
            </w:r>
            <w:proofErr w:type="spellStart"/>
            <w:r w:rsidR="00076525" w:rsidRPr="00BC409C">
              <w:rPr>
                <w:i/>
                <w:iCs/>
              </w:rPr>
              <w:t>txSwitchImpactToRx</w:t>
            </w:r>
            <w:proofErr w:type="spellEnd"/>
            <w:r w:rsidR="00076525" w:rsidRPr="00BC409C">
              <w:t xml:space="preserve"> and </w:t>
            </w:r>
            <w:proofErr w:type="spellStart"/>
            <w:r w:rsidR="00076525" w:rsidRPr="00BC409C">
              <w:rPr>
                <w:i/>
                <w:iCs/>
              </w:rPr>
              <w:t>txSwitchWithAnotherBand</w:t>
            </w:r>
            <w:proofErr w:type="spellEnd"/>
            <w:r w:rsidR="00076525" w:rsidRPr="00BC409C">
              <w:t xml:space="preserve"> for a band entry even if </w:t>
            </w:r>
            <w:proofErr w:type="spellStart"/>
            <w:r w:rsidR="00076525" w:rsidRPr="00BC409C">
              <w:rPr>
                <w:i/>
                <w:iCs/>
              </w:rPr>
              <w:t>supportedSRS-TxPortSwitch</w:t>
            </w:r>
            <w:proofErr w:type="spellEnd"/>
            <w:r w:rsidR="00076525" w:rsidRPr="00BC409C">
              <w:t xml:space="preserve"> is set to </w:t>
            </w:r>
            <w:r w:rsidR="00BE555F" w:rsidRPr="00BC409C">
              <w:t>'</w:t>
            </w:r>
            <w:proofErr w:type="spellStart"/>
            <w:r w:rsidR="00076525" w:rsidRPr="00BC409C">
              <w:t>notSupported</w:t>
            </w:r>
            <w:proofErr w:type="spellEnd"/>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等线" w:cs="Arial"/>
                <w:szCs w:val="18"/>
              </w:rPr>
              <w:t>NOTE:</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SRS-</w:t>
            </w:r>
            <w:proofErr w:type="spellStart"/>
            <w:r w:rsidRPr="00BC409C">
              <w:rPr>
                <w:lang w:eastAsia="zh-CN"/>
              </w:rPr>
              <w:t>SwitchingTimeNR</w:t>
            </w:r>
            <w:proofErr w:type="spellEnd"/>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等线"/>
              </w:rPr>
              <w:t>N/A</w:t>
            </w:r>
          </w:p>
        </w:tc>
        <w:tc>
          <w:tcPr>
            <w:tcW w:w="728" w:type="dxa"/>
          </w:tcPr>
          <w:p w14:paraId="513492C3" w14:textId="77777777" w:rsidR="00DB7FEA" w:rsidRPr="00BC409C" w:rsidRDefault="001F7FB0" w:rsidP="0026000E">
            <w:pPr>
              <w:pStyle w:val="TAL"/>
              <w:jc w:val="center"/>
            </w:pPr>
            <w:r w:rsidRPr="00BC409C">
              <w:rPr>
                <w:rFonts w:eastAsia="等线"/>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BC409C">
              <w:rPr>
                <w:rFonts w:cs="Arial"/>
                <w:i/>
                <w:iCs/>
                <w:szCs w:val="18"/>
              </w:rPr>
              <w:t>featureSetPerDownlinkCC</w:t>
            </w:r>
            <w:proofErr w:type="spellEnd"/>
            <w:r w:rsidRPr="00BC409C">
              <w:rPr>
                <w:rFonts w:cs="Arial"/>
                <w:i/>
                <w:iCs/>
                <w:szCs w:val="18"/>
              </w:rPr>
              <w:t xml:space="preserve"> </w:t>
            </w:r>
            <w:r w:rsidRPr="00BC409C">
              <w:rPr>
                <w:rFonts w:cs="Arial"/>
                <w:szCs w:val="18"/>
              </w:rPr>
              <w:t xml:space="preserve">and </w:t>
            </w:r>
            <w:proofErr w:type="spellStart"/>
            <w:r w:rsidRPr="00BC409C">
              <w:rPr>
                <w:rFonts w:cs="Arial"/>
                <w:i/>
                <w:iCs/>
                <w:szCs w:val="18"/>
              </w:rPr>
              <w:t>featureSetPerUplinkCC</w:t>
            </w:r>
            <w:proofErr w:type="spellEnd"/>
            <w:r w:rsidRPr="00BC409C">
              <w:rPr>
                <w:rFonts w:cs="Arial"/>
                <w:i/>
                <w:iCs/>
                <w:szCs w:val="18"/>
              </w:rPr>
              <w:t xml:space="preserve">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proofErr w:type="spellStart"/>
            <w:r w:rsidRPr="00BC409C">
              <w:rPr>
                <w:b/>
                <w:bCs/>
                <w:i/>
                <w:iCs/>
              </w:rPr>
              <w:lastRenderedPageBreak/>
              <w:t>supportedBandwidthCombinationSet</w:t>
            </w:r>
            <w:proofErr w:type="spellEnd"/>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the band combination has more than one NR carrier (at least one </w:t>
            </w:r>
            <w:proofErr w:type="spellStart"/>
            <w:r w:rsidR="00F85385" w:rsidRPr="00BC409C">
              <w:rPr>
                <w:rFonts w:ascii="Arial" w:hAnsi="Arial" w:cs="Arial"/>
                <w:sz w:val="18"/>
                <w:szCs w:val="18"/>
                <w:lang w:eastAsia="en-GB"/>
              </w:rPr>
              <w:t>SCell</w:t>
            </w:r>
            <w:proofErr w:type="spellEnd"/>
            <w:r w:rsidR="00F85385" w:rsidRPr="00BC409C">
              <w:rPr>
                <w:rFonts w:ascii="Arial" w:hAnsi="Arial" w:cs="Arial"/>
                <w:sz w:val="18"/>
                <w:szCs w:val="18"/>
                <w:lang w:eastAsia="en-GB"/>
              </w:rPr>
              <w:t xml:space="preserve">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等线"/>
              </w:rPr>
              <w:t>N/A</w:t>
            </w:r>
          </w:p>
        </w:tc>
        <w:tc>
          <w:tcPr>
            <w:tcW w:w="728" w:type="dxa"/>
          </w:tcPr>
          <w:p w14:paraId="067E4F31" w14:textId="77777777" w:rsidR="00A43323" w:rsidRPr="00BC409C" w:rsidRDefault="001F7FB0" w:rsidP="00A43323">
            <w:pPr>
              <w:pStyle w:val="TAL"/>
              <w:jc w:val="center"/>
            </w:pPr>
            <w:r w:rsidRPr="00BC409C">
              <w:rPr>
                <w:rFonts w:eastAsia="等线"/>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proofErr w:type="spellStart"/>
            <w:r w:rsidRPr="00BC409C">
              <w:rPr>
                <w:b/>
                <w:bCs/>
                <w:i/>
                <w:iCs/>
              </w:rPr>
              <w:t>supportedBandwidthCombinationSetIntraENDC</w:t>
            </w:r>
            <w:proofErr w:type="spellEnd"/>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w:t>
            </w:r>
            <w:proofErr w:type="spellStart"/>
            <w:r w:rsidRPr="00BC409C">
              <w:rPr>
                <w:rFonts w:ascii="Arial" w:hAnsi="Arial"/>
                <w:sz w:val="18"/>
              </w:rPr>
              <w:t>componenets</w:t>
            </w:r>
            <w:proofErr w:type="spellEnd"/>
            <w:r w:rsidRPr="00BC409C">
              <w:rPr>
                <w:rFonts w:ascii="Arial" w:hAnsi="Arial"/>
                <w:sz w:val="18"/>
              </w:rPr>
              <w:t xml:space="preserve">. If this field and </w:t>
            </w:r>
            <w:r w:rsidRPr="00BC409C">
              <w:rPr>
                <w:rFonts w:ascii="Arial" w:hAnsi="Arial" w:cs="Arial"/>
                <w:sz w:val="18"/>
                <w:szCs w:val="18"/>
              </w:rPr>
              <w:t xml:space="preserve">the </w:t>
            </w:r>
            <w:proofErr w:type="spellStart"/>
            <w:r w:rsidRPr="00BC409C">
              <w:rPr>
                <w:rFonts w:ascii="Arial" w:hAnsi="Arial" w:cs="Arial"/>
                <w:i/>
                <w:sz w:val="18"/>
                <w:szCs w:val="18"/>
              </w:rPr>
              <w:t>supportedIntraENDC-BandCombinationList</w:t>
            </w:r>
            <w:proofErr w:type="spellEnd"/>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等线"/>
              </w:rPr>
              <w:t>N/A</w:t>
            </w:r>
          </w:p>
        </w:tc>
        <w:tc>
          <w:tcPr>
            <w:tcW w:w="728" w:type="dxa"/>
          </w:tcPr>
          <w:p w14:paraId="7D471090" w14:textId="77777777" w:rsidR="00D75ED6" w:rsidRPr="00BC409C" w:rsidRDefault="001F7FB0" w:rsidP="00963B9B">
            <w:pPr>
              <w:pStyle w:val="TAL"/>
              <w:jc w:val="center"/>
            </w:pPr>
            <w:r w:rsidRPr="00BC409C">
              <w:rPr>
                <w:rFonts w:eastAsia="等线"/>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等线"/>
              </w:rPr>
            </w:pPr>
            <w:r w:rsidRPr="00BC409C">
              <w:rPr>
                <w:rFonts w:eastAsia="等线"/>
              </w:rPr>
              <w:t>N/A</w:t>
            </w:r>
          </w:p>
        </w:tc>
        <w:tc>
          <w:tcPr>
            <w:tcW w:w="728" w:type="dxa"/>
          </w:tcPr>
          <w:p w14:paraId="400FB4E2" w14:textId="552B2E32" w:rsidR="00F10044" w:rsidRPr="00BC409C" w:rsidRDefault="00F10044" w:rsidP="00F10044">
            <w:pPr>
              <w:pStyle w:val="TAL"/>
              <w:jc w:val="center"/>
              <w:rPr>
                <w:rFonts w:eastAsia="等线"/>
              </w:rPr>
            </w:pPr>
            <w:r w:rsidRPr="00BC409C">
              <w:rPr>
                <w:rFonts w:eastAsia="等线"/>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等线"/>
                <w:b/>
                <w:bCs/>
                <w:i/>
                <w:iCs/>
              </w:rPr>
            </w:pPr>
            <w:r w:rsidRPr="00BC409C">
              <w:rPr>
                <w:rFonts w:eastAsia="等线"/>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PC5 band combination(s) on which the UE supports transmission/reception</w:t>
            </w:r>
            <w:r w:rsidR="00B22FBA" w:rsidRPr="00BC409C">
              <w:rPr>
                <w:lang w:eastAsia="en-GB"/>
              </w:rPr>
              <w:t xml:space="preserve"> of PC5 simultaneously with </w:t>
            </w:r>
            <w:proofErr w:type="spellStart"/>
            <w:r w:rsidR="00B22FBA" w:rsidRPr="00BC409C">
              <w:rPr>
                <w:lang w:eastAsia="en-GB"/>
              </w:rPr>
              <w:t>Uu</w:t>
            </w:r>
            <w:proofErr w:type="spellEnd"/>
            <w:r w:rsidR="00B22FBA" w:rsidRPr="00BC409C">
              <w:rPr>
                <w:lang w:eastAsia="en-GB"/>
              </w:rPr>
              <w:t xml:space="preserve">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the next bit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4BBAD27F" w14:textId="77777777" w:rsidR="008C7055" w:rsidRPr="00BC409C" w:rsidRDefault="008C7055" w:rsidP="00963B9B">
            <w:pPr>
              <w:pStyle w:val="TAL"/>
              <w:jc w:val="center"/>
              <w:rPr>
                <w:rFonts w:eastAsia="等线"/>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等线"/>
                <w:b/>
                <w:bCs/>
                <w:i/>
                <w:iCs/>
              </w:rPr>
            </w:pPr>
            <w:r w:rsidRPr="00BC409C">
              <w:rPr>
                <w:rFonts w:eastAsia="等线"/>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w:t>
            </w:r>
            <w:proofErr w:type="spellStart"/>
            <w:r w:rsidR="0033729F" w:rsidRPr="00BC409C">
              <w:rPr>
                <w:rFonts w:cs="Arial"/>
                <w:szCs w:val="18"/>
                <w:lang w:eastAsia="en-GB"/>
              </w:rPr>
              <w:t>Uu</w:t>
            </w:r>
            <w:proofErr w:type="spellEnd"/>
            <w:r w:rsidR="0033729F" w:rsidRPr="00BC409C">
              <w:rPr>
                <w:rFonts w:cs="Arial"/>
                <w:szCs w:val="18"/>
                <w:lang w:eastAsia="en-GB"/>
              </w:rPr>
              <w:t xml:space="preserve"> uplink/downlink respectively</w:t>
            </w:r>
            <w:r w:rsidRPr="00BC409C">
              <w:rPr>
                <w:rFonts w:cs="Arial"/>
                <w:szCs w:val="18"/>
                <w:lang w:eastAsia="en-GB"/>
              </w:rPr>
              <w:t>.</w:t>
            </w:r>
          </w:p>
          <w:p w14:paraId="1B88E783" w14:textId="7F8856F3" w:rsidR="00494675" w:rsidRPr="00BC409C" w:rsidRDefault="00494675" w:rsidP="00494675">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等线"/>
              </w:rPr>
            </w:pPr>
            <w:r w:rsidRPr="00BC409C">
              <w:rPr>
                <w:rFonts w:eastAsia="等线"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等线"/>
                <w:b/>
                <w:bCs/>
                <w:i/>
                <w:iCs/>
              </w:rPr>
            </w:pPr>
            <w:r w:rsidRPr="00BC409C">
              <w:rPr>
                <w:rFonts w:eastAsia="等线"/>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BC409C">
              <w:rPr>
                <w:rFonts w:cs="Arial"/>
                <w:szCs w:val="18"/>
                <w:lang w:eastAsia="en-GB"/>
              </w:rPr>
              <w:t>Uu</w:t>
            </w:r>
            <w:proofErr w:type="spellEnd"/>
            <w:r w:rsidRPr="00BC409C">
              <w:rPr>
                <w:rFonts w:cs="Arial"/>
                <w:szCs w:val="18"/>
                <w:lang w:eastAsia="en-GB"/>
              </w:rPr>
              <w:t xml:space="preserve"> uplink/downlink respectively.</w:t>
            </w:r>
          </w:p>
          <w:p w14:paraId="44631092" w14:textId="7B6F4FB8" w:rsidR="008F5BD8" w:rsidRPr="00BC409C" w:rsidRDefault="008F5BD8" w:rsidP="008F5BD8">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等线" w:cs="Arial"/>
                <w:szCs w:val="18"/>
              </w:rPr>
            </w:pPr>
            <w:r w:rsidRPr="00BC409C">
              <w:rPr>
                <w:rFonts w:eastAsia="等线"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等线"/>
                <w:b/>
                <w:bCs/>
                <w:i/>
                <w:iCs/>
              </w:rPr>
            </w:pPr>
            <w:r w:rsidRPr="00BC409C">
              <w:rPr>
                <w:rFonts w:eastAsia="等线"/>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等线"/>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等线" w:cs="Arial"/>
                <w:szCs w:val="18"/>
              </w:rPr>
            </w:pPr>
            <w:r w:rsidRPr="00BC409C">
              <w:rPr>
                <w:rFonts w:eastAsia="等线"/>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1596F15E" w:rsidR="000F0548" w:rsidRPr="00BC409C"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p>
          <w:p w14:paraId="4BD24478" w14:textId="215366F8"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and </w:t>
            </w:r>
            <w:r w:rsidR="000A0A4A" w:rsidRPr="00BC409C">
              <w:rPr>
                <w:rFonts w:cs="Arial"/>
                <w:szCs w:val="18"/>
                <w:lang w:eastAsia="zh-CN"/>
              </w:rPr>
              <w:t xml:space="preserve">UL 2Tx-2Tx switching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 xml:space="preserve">the </w:t>
            </w:r>
            <w:proofErr w:type="spellStart"/>
            <w:r w:rsidRPr="00BC409C">
              <w:rPr>
                <w:rFonts w:cs="Arial"/>
                <w:szCs w:val="18"/>
              </w:rPr>
              <w:t>xxth</w:t>
            </w:r>
            <w:proofErr w:type="spellEnd"/>
            <w:r w:rsidRPr="00BC409C">
              <w:rPr>
                <w:rFonts w:cs="Arial"/>
                <w:szCs w:val="18"/>
              </w:rPr>
              <w:t xml:space="preserve">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w:t>
            </w:r>
            <w:proofErr w:type="spellStart"/>
            <w:r w:rsidR="00F03005" w:rsidRPr="00BC409C">
              <w:rPr>
                <w:rFonts w:cs="Arial"/>
                <w:szCs w:val="18"/>
              </w:rPr>
              <w:t>FeatureSet</w:t>
            </w:r>
            <w:proofErr w:type="spellEnd"/>
            <w:r w:rsidR="00F03005" w:rsidRPr="00BC409C">
              <w:rPr>
                <w:rFonts w:cs="Arial"/>
                <w:szCs w:val="18"/>
              </w:rPr>
              <w:t xml:space="preserve">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w:t>
            </w:r>
            <w:proofErr w:type="spellStart"/>
            <w:r w:rsidR="000A0A4A" w:rsidRPr="00BC409C">
              <w:rPr>
                <w:rFonts w:cs="Arial"/>
                <w:szCs w:val="18"/>
                <w:lang w:eastAsia="fr-FR"/>
              </w:rPr>
              <w:t>FeatureSet</w:t>
            </w:r>
            <w:proofErr w:type="spellEnd"/>
            <w:r w:rsidR="000A0A4A" w:rsidRPr="00BC409C">
              <w:rPr>
                <w:rFonts w:cs="Arial"/>
                <w:szCs w:val="18"/>
                <w:lang w:eastAsia="fr-FR"/>
              </w:rPr>
              <w:t xml:space="preserve">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Pr="00BC409C" w:rsidRDefault="000A0A4A" w:rsidP="000A0A4A">
            <w:pPr>
              <w:pStyle w:val="TAL"/>
              <w:ind w:left="360" w:hangingChars="200" w:hanging="360"/>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xml:space="preserve">]. UE is not allowed to set this field for the band combination of SUL </w:t>
            </w:r>
            <w:proofErr w:type="spellStart"/>
            <w:r w:rsidRPr="00BC409C">
              <w:rPr>
                <w:rFonts w:cs="Arial"/>
                <w:szCs w:val="18"/>
                <w:lang w:eastAsia="en-GB"/>
              </w:rPr>
              <w:t>band+TDD</w:t>
            </w:r>
            <w:proofErr w:type="spellEnd"/>
            <w:r w:rsidRPr="00BC409C">
              <w:rPr>
                <w:rFonts w:cs="Arial"/>
                <w:szCs w:val="18"/>
                <w:lang w:eastAsia="en-GB"/>
              </w:rPr>
              <w:t xml:space="preserve">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37E94CC3" w14:textId="6D9FABAA" w:rsidR="000F0548" w:rsidRPr="00BC409C" w:rsidRDefault="00234276" w:rsidP="008260E9">
            <w:pPr>
              <w:pStyle w:val="B2"/>
              <w:spacing w:after="0"/>
              <w:rPr>
                <w:rFonts w:ascii="Arial" w:hAnsi="Arial" w:cs="Arial"/>
                <w:sz w:val="18"/>
                <w:szCs w:val="18"/>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等线"/>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等线"/>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等线"/>
              </w:rPr>
            </w:pPr>
            <w:r w:rsidRPr="00BC409C">
              <w:rPr>
                <w:rFonts w:eastAsia="等线"/>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等线"/>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等线"/>
              </w:rPr>
            </w:pPr>
            <w:r w:rsidRPr="00BC409C">
              <w:rPr>
                <w:rFonts w:eastAsia="等线"/>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lastRenderedPageBreak/>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w:t>
            </w:r>
            <w:proofErr w:type="spellStart"/>
            <w:r w:rsidRPr="00BC409C">
              <w:rPr>
                <w:lang w:eastAsia="fr-FR"/>
              </w:rPr>
              <w:t>dualUL</w:t>
            </w:r>
            <w:proofErr w:type="spellEnd"/>
            <w:r w:rsidRPr="00BC409C">
              <w:rPr>
                <w:lang w:eastAsia="fr-FR"/>
              </w:rPr>
              <w:t xml:space="preserve">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等线"/>
              </w:rPr>
            </w:pPr>
            <w:r w:rsidRPr="00BC409C">
              <w:rPr>
                <w:rFonts w:eastAsia="等线"/>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proofErr w:type="spellStart"/>
            <w:r w:rsidRPr="00BC409C">
              <w:rPr>
                <w:rFonts w:ascii="Arial" w:hAnsi="Arial" w:cs="Arial"/>
                <w:i/>
                <w:sz w:val="18"/>
                <w:szCs w:val="18"/>
                <w:lang w:eastAsia="fr-FR"/>
              </w:rPr>
              <w:t>FeatureSet</w:t>
            </w:r>
            <w:proofErr w:type="spellEnd"/>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w:t>
            </w:r>
            <w:proofErr w:type="spellStart"/>
            <w:r w:rsidRPr="00BC409C">
              <w:rPr>
                <w:rFonts w:ascii="Arial" w:hAnsi="Arial" w:cs="Arial"/>
                <w:sz w:val="18"/>
                <w:szCs w:val="18"/>
                <w:lang w:eastAsia="fr-FR"/>
              </w:rPr>
              <w:t>switchedUL</w:t>
            </w:r>
            <w:proofErr w:type="spellEnd"/>
            <w:r w:rsidRPr="00BC409C">
              <w:rPr>
                <w:rFonts w:ascii="Arial" w:hAnsi="Arial" w:cs="Arial"/>
                <w:sz w:val="18"/>
                <w:szCs w:val="18"/>
                <w:lang w:eastAsia="fr-FR"/>
              </w:rPr>
              <w:t xml:space="preserve"> or </w:t>
            </w:r>
            <w:proofErr w:type="spellStart"/>
            <w:r w:rsidRPr="00BC409C">
              <w:rPr>
                <w:rFonts w:ascii="Arial" w:hAnsi="Arial" w:cs="Arial"/>
                <w:sz w:val="18"/>
                <w:szCs w:val="18"/>
                <w:lang w:eastAsia="fr-FR"/>
              </w:rPr>
              <w:t>dualUL</w:t>
            </w:r>
            <w:proofErr w:type="spellEnd"/>
            <w:r w:rsidRPr="00BC409C">
              <w:rPr>
                <w:rFonts w:ascii="Arial" w:hAnsi="Arial" w:cs="Arial"/>
                <w:sz w:val="18"/>
                <w:szCs w:val="18"/>
                <w:lang w:eastAsia="fr-FR"/>
              </w:rPr>
              <w:t xml:space="preserve">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 xml:space="preserve">3 [5]. UE is not allowed to set this field for the band combination of SUL </w:t>
            </w:r>
            <w:proofErr w:type="spellStart"/>
            <w:r w:rsidRPr="00BC409C">
              <w:rPr>
                <w:rFonts w:ascii="Arial" w:hAnsi="Arial" w:cs="Arial"/>
                <w:sz w:val="18"/>
                <w:szCs w:val="18"/>
                <w:lang w:eastAsia="en-GB"/>
              </w:rPr>
              <w:t>band+TDD</w:t>
            </w:r>
            <w:proofErr w:type="spellEnd"/>
            <w:r w:rsidRPr="00BC409C">
              <w:rPr>
                <w:rFonts w:ascii="Arial" w:hAnsi="Arial" w:cs="Arial"/>
                <w:sz w:val="18"/>
                <w:szCs w:val="18"/>
                <w:lang w:eastAsia="en-GB"/>
              </w:rPr>
              <w:t xml:space="preserve">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w:t>
            </w:r>
            <w:proofErr w:type="spellStart"/>
            <w:r w:rsidRPr="00BC409C">
              <w:rPr>
                <w:rFonts w:eastAsia="MS Mincho" w:cs="Arial"/>
                <w:szCs w:val="18"/>
              </w:rPr>
              <w:t>switchedUL</w:t>
            </w:r>
            <w:proofErr w:type="spellEnd"/>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等线"/>
              </w:rPr>
            </w:pPr>
            <w:r w:rsidRPr="00BC409C">
              <w:rPr>
                <w:rFonts w:eastAsia="等线"/>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0ECAF6AB" w:rsidR="00ED2590" w:rsidRPr="00BC409C" w:rsidRDefault="00ED2590" w:rsidP="00ED2590">
            <w:pPr>
              <w:pStyle w:val="TAL"/>
              <w:rPr>
                <w:b/>
                <w:bCs/>
                <w:i/>
                <w:iCs/>
              </w:rPr>
            </w:pPr>
            <w:r w:rsidRPr="00BC409C">
              <w:rPr>
                <w:b/>
                <w:bCs/>
                <w:i/>
                <w:iCs/>
              </w:rPr>
              <w:lastRenderedPageBreak/>
              <w:t>UplinkTxSwitchingBandParameters-v17</w:t>
            </w:r>
            <w:r w:rsidR="00B631F3" w:rsidRPr="00BC409C">
              <w:rPr>
                <w:b/>
                <w:bCs/>
                <w:i/>
                <w:iCs/>
              </w:rPr>
              <w:t>00</w:t>
            </w:r>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Pr="00BC409C" w:rsidRDefault="00ED2590" w:rsidP="008260E9">
            <w:pPr>
              <w:pStyle w:val="TAL"/>
              <w:ind w:left="318" w:hanging="318"/>
              <w:rPr>
                <w:lang w:eastAsia="fr-FR"/>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proofErr w:type="spellStart"/>
            <w:r w:rsidRPr="00BC409C">
              <w:rPr>
                <w:i/>
                <w:lang w:eastAsia="fr-FR"/>
              </w:rPr>
              <w:t>bandIndex</w:t>
            </w:r>
            <w:proofErr w:type="spellEnd"/>
            <w:r w:rsidRPr="00BC409C">
              <w:rPr>
                <w:lang w:eastAsia="fr-FR"/>
              </w:rPr>
              <w:t xml:space="preserve"> xx refers to the </w:t>
            </w:r>
            <w:proofErr w:type="spellStart"/>
            <w:r w:rsidRPr="00BC409C">
              <w:rPr>
                <w:lang w:eastAsia="fr-FR"/>
              </w:rPr>
              <w:t>xxth</w:t>
            </w:r>
            <w:proofErr w:type="spellEnd"/>
            <w:r w:rsidRPr="00BC409C">
              <w:rPr>
                <w:lang w:eastAsia="fr-FR"/>
              </w:rPr>
              <w:t xml:space="preserve"> band entry in the band combination.</w:t>
            </w:r>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proofErr w:type="spellStart"/>
            <w:r w:rsidR="00ED2590" w:rsidRPr="00BC409C">
              <w:rPr>
                <w:rFonts w:cs="Arial"/>
                <w:bCs/>
                <w:i/>
                <w:iCs/>
                <w:szCs w:val="18"/>
              </w:rPr>
              <w:t>pusch-TransCoherence</w:t>
            </w:r>
            <w:proofErr w:type="spellEnd"/>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proofErr w:type="spellStart"/>
            <w:r w:rsidRPr="00BC409C">
              <w:rPr>
                <w:i/>
                <w:iCs/>
              </w:rPr>
              <w:t>pusch-TransCoherence</w:t>
            </w:r>
            <w:proofErr w:type="spellEnd"/>
            <w:r w:rsidRPr="00BC409C">
              <w:t xml:space="preserve"> is applied when uplink Tx switching is triggered between last transmitted SRS and scheduled PUSCH transmission, as specified in TS 38.101-1 [2].</w:t>
            </w:r>
          </w:p>
          <w:p w14:paraId="132AB540" w14:textId="77777777" w:rsidR="00BF33B4" w:rsidRPr="00BC409C" w:rsidRDefault="00BF33B4" w:rsidP="00762163">
            <w:pPr>
              <w:pStyle w:val="TAL"/>
              <w:ind w:left="318" w:hanging="318"/>
              <w:rPr>
                <w:rFonts w:cs="Arial"/>
                <w:bCs/>
                <w:iCs/>
                <w:szCs w:val="18"/>
              </w:rPr>
            </w:pPr>
          </w:p>
          <w:p w14:paraId="1769A4E4" w14:textId="6001A58E" w:rsidR="00ED2590" w:rsidRPr="00BC409C" w:rsidRDefault="00762163" w:rsidP="00936461">
            <w:pPr>
              <w:pStyle w:val="TAN"/>
              <w:rPr>
                <w:b/>
                <w:i/>
              </w:rPr>
            </w:pPr>
            <w:r w:rsidRPr="00BC409C">
              <w:t>NOTE:</w:t>
            </w:r>
            <w:r w:rsidRPr="00BC409C">
              <w:tab/>
              <w:t xml:space="preserve">If </w:t>
            </w:r>
            <w:r w:rsidRPr="00BC409C">
              <w:rPr>
                <w:i/>
                <w:iCs/>
              </w:rPr>
              <w:t>UplinkTxSwitchingBandParameters-v1700</w:t>
            </w:r>
            <w:r w:rsidRPr="00BC409C">
              <w:t xml:space="preserve"> 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proofErr w:type="spellStart"/>
            <w:r w:rsidRPr="00BC409C">
              <w:rPr>
                <w:i/>
                <w:iCs/>
              </w:rPr>
              <w:t>pusch-TransCoherence</w:t>
            </w:r>
            <w:proofErr w:type="spellEnd"/>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等线"/>
              </w:rPr>
            </w:pPr>
            <w:r w:rsidRPr="00BC409C">
              <w:rPr>
                <w:rFonts w:eastAsia="等线"/>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 xml:space="preserve">Indicates the minimum separation time for two </w:t>
            </w:r>
            <w:proofErr w:type="gramStart"/>
            <w:r w:rsidRPr="00BC409C">
              <w:rPr>
                <w:rFonts w:cs="Arial"/>
                <w:lang w:eastAsia="fr-FR"/>
              </w:rPr>
              <w:t>uplink</w:t>
            </w:r>
            <w:proofErr w:type="gramEnd"/>
            <w:r w:rsidRPr="00BC409C">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等线"/>
              </w:rPr>
            </w:pPr>
            <w:r w:rsidRPr="00BC409C">
              <w:rPr>
                <w:rFonts w:eastAsia="等线"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BC409C"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proofErr w:type="spellStart"/>
            <w:r w:rsidRPr="00BC409C">
              <w:rPr>
                <w:bCs/>
                <w:i/>
              </w:rPr>
              <w:t>pusch-TransCoherence</w:t>
            </w:r>
            <w:proofErr w:type="spellEnd"/>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等线"/>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600606" w14:textId="5B4D06C7" w:rsidR="00A20D28" w:rsidRPr="00950975" w:rsidRDefault="00A20D28" w:rsidP="00A20D2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change</w:t>
      </w:r>
    </w:p>
    <w:p w14:paraId="796F4261" w14:textId="77777777" w:rsidR="00A43323" w:rsidRPr="00BC409C" w:rsidRDefault="00A43323" w:rsidP="00A43323">
      <w:pPr>
        <w:pStyle w:val="40"/>
      </w:pPr>
      <w:bookmarkStart w:id="22" w:name="_Toc12750894"/>
      <w:bookmarkStart w:id="23" w:name="_Toc29382258"/>
      <w:bookmarkStart w:id="24" w:name="_Toc37093375"/>
      <w:bookmarkStart w:id="25" w:name="_Toc37238651"/>
      <w:bookmarkStart w:id="26" w:name="_Toc37238765"/>
      <w:bookmarkStart w:id="27" w:name="_Toc46488660"/>
      <w:bookmarkStart w:id="28" w:name="_Toc52574081"/>
      <w:bookmarkStart w:id="29" w:name="_Toc52574167"/>
      <w:bookmarkStart w:id="30" w:name="_Toc201698597"/>
      <w:r w:rsidRPr="00BC409C">
        <w:lastRenderedPageBreak/>
        <w:t>4.2.7.2</w:t>
      </w:r>
      <w:r w:rsidRPr="00BC409C">
        <w:tab/>
      </w:r>
      <w:proofErr w:type="spellStart"/>
      <w:r w:rsidRPr="00BC409C">
        <w:rPr>
          <w:i/>
        </w:rPr>
        <w:t>BandNR</w:t>
      </w:r>
      <w:proofErr w:type="spellEnd"/>
      <w:r w:rsidRPr="00BC409C">
        <w:rPr>
          <w:i/>
        </w:rPr>
        <w:t xml:space="preserve"> parameters</w:t>
      </w:r>
      <w:bookmarkEnd w:id="22"/>
      <w:bookmarkEnd w:id="23"/>
      <w:bookmarkEnd w:id="24"/>
      <w:bookmarkEnd w:id="25"/>
      <w:bookmarkEnd w:id="26"/>
      <w:bookmarkEnd w:id="27"/>
      <w:bookmarkEnd w:id="28"/>
      <w:bookmarkEnd w:id="29"/>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17C599" w14:textId="77777777" w:rsidTr="0026000E">
        <w:trPr>
          <w:cantSplit/>
          <w:tblHeader/>
        </w:trPr>
        <w:tc>
          <w:tcPr>
            <w:tcW w:w="6917" w:type="dxa"/>
          </w:tcPr>
          <w:p w14:paraId="3C52762E" w14:textId="77777777" w:rsidR="00A43323" w:rsidRPr="00BC409C" w:rsidRDefault="00A43323" w:rsidP="00A43323">
            <w:pPr>
              <w:pStyle w:val="TAH"/>
            </w:pPr>
            <w:r w:rsidRPr="00BC409C">
              <w:lastRenderedPageBreak/>
              <w:t>Definitions for parameters</w:t>
            </w:r>
          </w:p>
        </w:tc>
        <w:tc>
          <w:tcPr>
            <w:tcW w:w="709" w:type="dxa"/>
          </w:tcPr>
          <w:p w14:paraId="428C8EC3" w14:textId="77777777" w:rsidR="00A43323" w:rsidRPr="00BC409C" w:rsidRDefault="00A43323" w:rsidP="00A43323">
            <w:pPr>
              <w:pStyle w:val="TAH"/>
            </w:pPr>
            <w:r w:rsidRPr="00BC409C">
              <w:t>Per</w:t>
            </w:r>
          </w:p>
        </w:tc>
        <w:tc>
          <w:tcPr>
            <w:tcW w:w="567" w:type="dxa"/>
          </w:tcPr>
          <w:p w14:paraId="254DB6B1" w14:textId="77777777" w:rsidR="00A43323" w:rsidRPr="00BC409C" w:rsidRDefault="00A43323" w:rsidP="00A43323">
            <w:pPr>
              <w:pStyle w:val="TAH"/>
            </w:pPr>
            <w:r w:rsidRPr="00BC409C">
              <w:t>M</w:t>
            </w:r>
          </w:p>
        </w:tc>
        <w:tc>
          <w:tcPr>
            <w:tcW w:w="709" w:type="dxa"/>
          </w:tcPr>
          <w:p w14:paraId="316674B3" w14:textId="77777777" w:rsidR="00A43323" w:rsidRPr="00BC409C" w:rsidRDefault="00A43323" w:rsidP="00A43323">
            <w:pPr>
              <w:pStyle w:val="TAH"/>
            </w:pPr>
            <w:r w:rsidRPr="00BC409C">
              <w:t>FDD</w:t>
            </w:r>
            <w:r w:rsidR="0062184B" w:rsidRPr="00BC409C">
              <w:t>-</w:t>
            </w:r>
            <w:r w:rsidRPr="00BC409C">
              <w:t>TDD</w:t>
            </w:r>
          </w:p>
          <w:p w14:paraId="4297CD0C" w14:textId="77777777" w:rsidR="00A43323" w:rsidRPr="00BC409C" w:rsidRDefault="00A43323" w:rsidP="00A43323">
            <w:pPr>
              <w:pStyle w:val="TAH"/>
            </w:pPr>
            <w:r w:rsidRPr="00BC409C">
              <w:t>DIFF</w:t>
            </w:r>
          </w:p>
        </w:tc>
        <w:tc>
          <w:tcPr>
            <w:tcW w:w="728" w:type="dxa"/>
          </w:tcPr>
          <w:p w14:paraId="54A20CEA" w14:textId="77777777" w:rsidR="00A43323" w:rsidRPr="00BC409C" w:rsidRDefault="00A43323" w:rsidP="00A43323">
            <w:pPr>
              <w:pStyle w:val="TAH"/>
            </w:pPr>
            <w:r w:rsidRPr="00BC409C">
              <w:t>FR1</w:t>
            </w:r>
            <w:r w:rsidR="00B1646F" w:rsidRPr="00BC409C">
              <w:t>-</w:t>
            </w:r>
            <w:r w:rsidRPr="00BC409C">
              <w:t>FR2</w:t>
            </w:r>
          </w:p>
          <w:p w14:paraId="67D658C1" w14:textId="77777777" w:rsidR="00A43323" w:rsidRPr="00BC409C" w:rsidRDefault="00A43323" w:rsidP="00A43323">
            <w:pPr>
              <w:pStyle w:val="TAH"/>
            </w:pPr>
            <w:r w:rsidRPr="00BC409C">
              <w:t>DIFF</w:t>
            </w:r>
          </w:p>
        </w:tc>
      </w:tr>
      <w:tr w:rsidR="00B65AB4" w:rsidRPr="00BC409C" w14:paraId="24FCD5CF" w14:textId="77777777" w:rsidTr="004C06EC">
        <w:trPr>
          <w:cantSplit/>
          <w:tblHeader/>
        </w:trPr>
        <w:tc>
          <w:tcPr>
            <w:tcW w:w="6917" w:type="dxa"/>
          </w:tcPr>
          <w:p w14:paraId="156329D3" w14:textId="77777777" w:rsidR="00F42775" w:rsidRPr="00BC409C" w:rsidRDefault="00F42775" w:rsidP="004C06EC">
            <w:pPr>
              <w:pStyle w:val="TAL"/>
              <w:rPr>
                <w:b/>
                <w:i/>
              </w:rPr>
            </w:pPr>
            <w:r w:rsidRPr="00BC409C">
              <w:rPr>
                <w:b/>
                <w:i/>
              </w:rPr>
              <w:t>ack-NACK-FeedbackForMulticastWithDCI-Enabler-r17</w:t>
            </w:r>
          </w:p>
          <w:p w14:paraId="18483F39" w14:textId="16A319CD" w:rsidR="00F42775" w:rsidRPr="00BC409C" w:rsidRDefault="00F42775" w:rsidP="004C06EC">
            <w:pPr>
              <w:pStyle w:val="TAL"/>
            </w:pPr>
            <w:r w:rsidRPr="00BC409C">
              <w:t>Indicates whether the UE supports DCI-based enabling/disabling ACK/NACK based HARQ-ACK feedback configured per G-RNTI by RRC signal</w:t>
            </w:r>
            <w:r w:rsidR="003E7C3C" w:rsidRPr="00BC409C">
              <w:t>l</w:t>
            </w:r>
            <w:r w:rsidRPr="00BC409C">
              <w:t xml:space="preserve">ing </w:t>
            </w:r>
            <w:r w:rsidRPr="00BC409C">
              <w:rPr>
                <w:rFonts w:cs="Arial"/>
                <w:szCs w:val="18"/>
              </w:rPr>
              <w:t>via DCI format 4_2</w:t>
            </w:r>
            <w:r w:rsidRPr="00BC409C">
              <w:t>.</w:t>
            </w:r>
          </w:p>
          <w:p w14:paraId="26AE30B2" w14:textId="77777777" w:rsidR="00F42775" w:rsidRPr="00BC409C" w:rsidRDefault="00F42775" w:rsidP="004C06EC">
            <w:pPr>
              <w:pStyle w:val="TAL"/>
              <w:rPr>
                <w:bCs/>
                <w:iCs/>
              </w:rPr>
            </w:pPr>
          </w:p>
          <w:p w14:paraId="038EDEFB" w14:textId="77777777" w:rsidR="00F42775" w:rsidRPr="00BC409C" w:rsidRDefault="00F42775" w:rsidP="004C06EC">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B0CED25" w14:textId="77777777" w:rsidR="00F42775" w:rsidRPr="00BC409C" w:rsidRDefault="00F42775" w:rsidP="004C06EC">
            <w:pPr>
              <w:pStyle w:val="TAL"/>
              <w:jc w:val="center"/>
            </w:pPr>
            <w:r w:rsidRPr="00BC409C">
              <w:t>Band</w:t>
            </w:r>
          </w:p>
        </w:tc>
        <w:tc>
          <w:tcPr>
            <w:tcW w:w="567" w:type="dxa"/>
          </w:tcPr>
          <w:p w14:paraId="59F2737D" w14:textId="77777777" w:rsidR="00F42775" w:rsidRPr="00BC409C" w:rsidRDefault="00F42775" w:rsidP="004C06EC">
            <w:pPr>
              <w:pStyle w:val="TAL"/>
              <w:jc w:val="center"/>
            </w:pPr>
            <w:r w:rsidRPr="00BC409C">
              <w:t>No</w:t>
            </w:r>
          </w:p>
        </w:tc>
        <w:tc>
          <w:tcPr>
            <w:tcW w:w="709" w:type="dxa"/>
          </w:tcPr>
          <w:p w14:paraId="45457473" w14:textId="77777777" w:rsidR="00F42775" w:rsidRPr="00BC409C" w:rsidRDefault="00F42775" w:rsidP="004C06EC">
            <w:pPr>
              <w:pStyle w:val="TAL"/>
              <w:jc w:val="center"/>
              <w:rPr>
                <w:bCs/>
                <w:iCs/>
              </w:rPr>
            </w:pPr>
            <w:r w:rsidRPr="00BC409C">
              <w:rPr>
                <w:bCs/>
                <w:iCs/>
              </w:rPr>
              <w:t>N/A</w:t>
            </w:r>
          </w:p>
        </w:tc>
        <w:tc>
          <w:tcPr>
            <w:tcW w:w="728" w:type="dxa"/>
          </w:tcPr>
          <w:p w14:paraId="14914B27" w14:textId="77777777" w:rsidR="00F42775" w:rsidRPr="00BC409C" w:rsidRDefault="00F42775" w:rsidP="004C06EC">
            <w:pPr>
              <w:pStyle w:val="TAL"/>
              <w:jc w:val="center"/>
              <w:rPr>
                <w:bCs/>
                <w:iCs/>
              </w:rPr>
            </w:pPr>
            <w:r w:rsidRPr="00BC409C">
              <w:rPr>
                <w:bCs/>
                <w:iCs/>
              </w:rPr>
              <w:t>N/A</w:t>
            </w:r>
          </w:p>
        </w:tc>
      </w:tr>
      <w:tr w:rsidR="00B65AB4" w:rsidRPr="00BC409C" w14:paraId="534CCD39" w14:textId="77777777" w:rsidTr="004C06EC">
        <w:trPr>
          <w:cantSplit/>
          <w:tblHeader/>
        </w:trPr>
        <w:tc>
          <w:tcPr>
            <w:tcW w:w="6917" w:type="dxa"/>
          </w:tcPr>
          <w:p w14:paraId="12A33A59" w14:textId="77777777" w:rsidR="00F42775" w:rsidRPr="00BC409C" w:rsidRDefault="00F42775" w:rsidP="004C06EC">
            <w:pPr>
              <w:pStyle w:val="TAL"/>
              <w:rPr>
                <w:b/>
                <w:i/>
              </w:rPr>
            </w:pPr>
            <w:r w:rsidRPr="00BC409C">
              <w:rPr>
                <w:b/>
                <w:i/>
              </w:rPr>
              <w:t>ack-NACK-FeedbackForSPS-MulticastWithDCI-Enabler-r17</w:t>
            </w:r>
          </w:p>
          <w:p w14:paraId="1B021B23" w14:textId="4012D0B9" w:rsidR="00F42775" w:rsidRPr="00BC409C" w:rsidRDefault="00F42775" w:rsidP="004C06EC">
            <w:pPr>
              <w:pStyle w:val="TAL"/>
            </w:pPr>
            <w:r w:rsidRPr="00BC409C">
              <w:t>Indicates whether the UE supports DCI-based enabling/disabling ACK/NACK based HARQ-ACK feedback configured per G-CS-RNTI for multicast by RRC signa</w:t>
            </w:r>
            <w:r w:rsidR="003E7C3C" w:rsidRPr="00BC409C">
              <w:t>l</w:t>
            </w:r>
            <w:r w:rsidRPr="00BC409C">
              <w:t>ling</w:t>
            </w:r>
            <w:r w:rsidR="00D75C20" w:rsidRPr="00BC409C">
              <w:t xml:space="preserve"> </w:t>
            </w:r>
            <w:r w:rsidR="00D75C20" w:rsidRPr="00BC409C">
              <w:rPr>
                <w:rFonts w:cs="Arial"/>
                <w:szCs w:val="18"/>
              </w:rPr>
              <w:t>via DCI format 4_2</w:t>
            </w:r>
            <w:r w:rsidRPr="00BC409C">
              <w:t>.</w:t>
            </w:r>
          </w:p>
          <w:p w14:paraId="3AD7C709" w14:textId="77777777" w:rsidR="00F42775" w:rsidRPr="00BC409C" w:rsidRDefault="00F42775" w:rsidP="004C06EC">
            <w:pPr>
              <w:pStyle w:val="TAL"/>
              <w:rPr>
                <w:bCs/>
                <w:iCs/>
              </w:rPr>
            </w:pPr>
          </w:p>
          <w:p w14:paraId="02FB7C64" w14:textId="0CDE9766" w:rsidR="00F42775" w:rsidRPr="00BC409C" w:rsidRDefault="00F42775" w:rsidP="004C06EC">
            <w:pPr>
              <w:pStyle w:val="TAL"/>
              <w:rPr>
                <w:b/>
                <w:i/>
              </w:rPr>
            </w:pPr>
            <w:r w:rsidRPr="00BC409C">
              <w:t xml:space="preserve">A UE supporting this feature shall also indicate support of </w:t>
            </w:r>
            <w:r w:rsidRPr="00BC409C">
              <w:rPr>
                <w:bCs/>
                <w:i/>
              </w:rPr>
              <w:t>ack-NACK-FeedbackForSPS-Multicast-r17</w:t>
            </w:r>
            <w:r w:rsidR="00296667" w:rsidRPr="00BC409C">
              <w:rPr>
                <w:bCs/>
                <w:iCs/>
              </w:rPr>
              <w:t xml:space="preserve"> and</w:t>
            </w:r>
            <w:r w:rsidR="00296667" w:rsidRPr="00BC409C">
              <w:t xml:space="preserve"> </w:t>
            </w:r>
            <w:r w:rsidR="00296667" w:rsidRPr="00BC409C">
              <w:rPr>
                <w:bCs/>
                <w:i/>
              </w:rPr>
              <w:t>sps-MulticastDCI-Format4-2-r17</w:t>
            </w:r>
            <w:r w:rsidRPr="00BC409C">
              <w:rPr>
                <w:bCs/>
              </w:rPr>
              <w:t>.</w:t>
            </w:r>
          </w:p>
        </w:tc>
        <w:tc>
          <w:tcPr>
            <w:tcW w:w="709" w:type="dxa"/>
          </w:tcPr>
          <w:p w14:paraId="04DFACD2" w14:textId="77777777" w:rsidR="00F42775" w:rsidRPr="00BC409C" w:rsidRDefault="00F42775" w:rsidP="004C06EC">
            <w:pPr>
              <w:pStyle w:val="TAL"/>
              <w:jc w:val="center"/>
            </w:pPr>
            <w:r w:rsidRPr="00BC409C">
              <w:t>Band</w:t>
            </w:r>
          </w:p>
        </w:tc>
        <w:tc>
          <w:tcPr>
            <w:tcW w:w="567" w:type="dxa"/>
          </w:tcPr>
          <w:p w14:paraId="13F5B961" w14:textId="77777777" w:rsidR="00F42775" w:rsidRPr="00BC409C" w:rsidRDefault="00F42775" w:rsidP="004C06EC">
            <w:pPr>
              <w:pStyle w:val="TAL"/>
              <w:jc w:val="center"/>
            </w:pPr>
            <w:r w:rsidRPr="00BC409C">
              <w:t>No</w:t>
            </w:r>
          </w:p>
        </w:tc>
        <w:tc>
          <w:tcPr>
            <w:tcW w:w="709" w:type="dxa"/>
          </w:tcPr>
          <w:p w14:paraId="54D5747A" w14:textId="77777777" w:rsidR="00F42775" w:rsidRPr="00BC409C" w:rsidRDefault="00F42775" w:rsidP="004C06EC">
            <w:pPr>
              <w:pStyle w:val="TAL"/>
              <w:jc w:val="center"/>
              <w:rPr>
                <w:bCs/>
                <w:iCs/>
              </w:rPr>
            </w:pPr>
            <w:r w:rsidRPr="00BC409C">
              <w:rPr>
                <w:bCs/>
                <w:iCs/>
              </w:rPr>
              <w:t>N/A</w:t>
            </w:r>
          </w:p>
        </w:tc>
        <w:tc>
          <w:tcPr>
            <w:tcW w:w="728" w:type="dxa"/>
          </w:tcPr>
          <w:p w14:paraId="1BE24A65" w14:textId="77777777" w:rsidR="00F42775" w:rsidRPr="00BC409C" w:rsidRDefault="00F42775" w:rsidP="004C06EC">
            <w:pPr>
              <w:pStyle w:val="TAL"/>
              <w:jc w:val="center"/>
              <w:rPr>
                <w:bCs/>
                <w:iCs/>
              </w:rPr>
            </w:pPr>
            <w:r w:rsidRPr="00BC409C">
              <w:rPr>
                <w:bCs/>
                <w:iCs/>
              </w:rPr>
              <w:t>N/A</w:t>
            </w:r>
          </w:p>
        </w:tc>
      </w:tr>
      <w:tr w:rsidR="00B65AB4" w:rsidRPr="00BC409C" w14:paraId="386A8973" w14:textId="77777777" w:rsidTr="00963B9B">
        <w:trPr>
          <w:cantSplit/>
          <w:tblHeader/>
        </w:trPr>
        <w:tc>
          <w:tcPr>
            <w:tcW w:w="6917" w:type="dxa"/>
          </w:tcPr>
          <w:p w14:paraId="1C043E20" w14:textId="77777777" w:rsidR="00172633" w:rsidRPr="00BC409C" w:rsidRDefault="00172633" w:rsidP="00963B9B">
            <w:pPr>
              <w:pStyle w:val="TAL"/>
              <w:rPr>
                <w:b/>
                <w:i/>
              </w:rPr>
            </w:pPr>
            <w:r w:rsidRPr="00BC409C">
              <w:rPr>
                <w:b/>
                <w:i/>
              </w:rPr>
              <w:t>activeConfiguredGrant-r16</w:t>
            </w:r>
          </w:p>
          <w:p w14:paraId="69D0064C" w14:textId="77777777" w:rsidR="00172633" w:rsidRPr="00BC409C" w:rsidRDefault="00172633" w:rsidP="00963B9B">
            <w:pPr>
              <w:pStyle w:val="TAL"/>
            </w:pPr>
            <w:r w:rsidRPr="00BC409C">
              <w:t>Indicates whether the UE supports up to 12 configured/active configured grant configurations in a BWP of a serving cell. This field includes the following parameters:</w:t>
            </w:r>
          </w:p>
          <w:p w14:paraId="6C8E860C" w14:textId="77777777"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2B95E8A" w14:textId="2C1461A8"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w:t>
            </w:r>
            <w:r w:rsidR="00E13616" w:rsidRPr="00BC409C">
              <w:rPr>
                <w:rFonts w:ascii="Arial" w:hAnsi="Arial" w:cs="Arial"/>
                <w:sz w:val="18"/>
                <w:szCs w:val="18"/>
              </w:rPr>
              <w:t>, and across MCG and SCG in case of NR-DC</w:t>
            </w:r>
            <w:r w:rsidRPr="00BC409C">
              <w:rPr>
                <w:rFonts w:ascii="Arial" w:hAnsi="Arial" w:cs="Arial"/>
                <w:sz w:val="18"/>
                <w:szCs w:val="18"/>
              </w:rPr>
              <w:t>.</w:t>
            </w:r>
          </w:p>
          <w:p w14:paraId="5EBC2D55" w14:textId="38D2B3F8" w:rsidR="00E13616" w:rsidRPr="00BC409C" w:rsidRDefault="00172633" w:rsidP="00E13616">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00691A9D" w:rsidRPr="00BC409C">
              <w:rPr>
                <w:rFonts w:cs="Arial"/>
                <w:i/>
                <w:szCs w:val="18"/>
              </w:rPr>
              <w:t xml:space="preserve">or configuredUL-GrantType1-v1650 </w:t>
            </w:r>
            <w:r w:rsidR="00F42775" w:rsidRPr="00BC409C">
              <w:rPr>
                <w:rFonts w:cs="Arial"/>
                <w:iCs/>
                <w:szCs w:val="18"/>
              </w:rPr>
              <w:t>and/</w:t>
            </w:r>
            <w:r w:rsidRPr="00BC409C">
              <w:rPr>
                <w:rFonts w:cs="Arial"/>
                <w:szCs w:val="18"/>
              </w:rPr>
              <w:t xml:space="preserve">or </w:t>
            </w:r>
            <w:r w:rsidRPr="00BC409C">
              <w:rPr>
                <w:rFonts w:cs="Arial"/>
                <w:i/>
                <w:szCs w:val="18"/>
              </w:rPr>
              <w:t>configuredUL-GrantType2</w:t>
            </w:r>
            <w:r w:rsidR="00691A9D" w:rsidRPr="00BC409C">
              <w:rPr>
                <w:rFonts w:cs="Arial"/>
                <w:i/>
                <w:szCs w:val="18"/>
              </w:rPr>
              <w:t xml:space="preserve"> or configuredUL-GrantType2-v1650</w:t>
            </w:r>
            <w:r w:rsidRPr="00BC409C">
              <w:rPr>
                <w:rFonts w:cs="Arial"/>
                <w:szCs w:val="18"/>
              </w:rPr>
              <w:t>.</w:t>
            </w:r>
          </w:p>
          <w:p w14:paraId="74240C7D" w14:textId="77777777" w:rsidR="00E13616" w:rsidRPr="00BC409C" w:rsidRDefault="00E13616" w:rsidP="00E13616">
            <w:pPr>
              <w:pStyle w:val="TAL"/>
              <w:rPr>
                <w:rFonts w:cs="Arial"/>
                <w:szCs w:val="18"/>
              </w:rPr>
            </w:pPr>
          </w:p>
          <w:p w14:paraId="5AE60196" w14:textId="77777777" w:rsidR="00E13616" w:rsidRPr="00BC409C" w:rsidRDefault="00E13616" w:rsidP="00E13616">
            <w:pPr>
              <w:pStyle w:val="af4"/>
              <w:keepNext/>
              <w:keepLines/>
              <w:shd w:val="clear" w:color="auto" w:fill="auto"/>
              <w:overflowPunct w:val="0"/>
              <w:autoSpaceDE w:val="0"/>
              <w:autoSpaceDN w:val="0"/>
              <w:adjustRightInd w:val="0"/>
              <w:spacing w:after="0" w:line="240" w:lineRule="auto"/>
              <w:textAlignment w:val="baseline"/>
              <w:rPr>
                <w:rFonts w:cs="Arial"/>
                <w:szCs w:val="18"/>
              </w:rPr>
            </w:pPr>
            <w:r w:rsidRPr="00BC409C">
              <w:rPr>
                <w:rFonts w:cs="Arial"/>
                <w:szCs w:val="18"/>
              </w:rPr>
              <w:t>NOTE:</w:t>
            </w:r>
          </w:p>
          <w:p w14:paraId="7D8436D5" w14:textId="70859225"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54568DB0" w14:textId="671C4EA0"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47EDED64" w14:textId="69A0D02C"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0C6CA86E" w14:textId="2F38B4CF" w:rsidR="00172633" w:rsidRPr="00BC409C" w:rsidRDefault="00E13616" w:rsidP="00082137">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C409C">
              <w:rPr>
                <w:rFonts w:ascii="Arial" w:hAnsi="Arial" w:cs="Arial"/>
                <w:bCs/>
                <w:iCs/>
                <w:sz w:val="18"/>
                <w:szCs w:val="18"/>
              </w:rPr>
              <w:t>max(</w:t>
            </w:r>
            <w:proofErr w:type="gramEnd"/>
            <w:r w:rsidRPr="00BC409C">
              <w:rPr>
                <w:rFonts w:ascii="Arial" w:hAnsi="Arial" w:cs="Arial"/>
                <w:bCs/>
                <w:iCs/>
                <w:sz w:val="18"/>
                <w:szCs w:val="18"/>
              </w:rPr>
              <w:t>X1, X2).</w:t>
            </w:r>
          </w:p>
        </w:tc>
        <w:tc>
          <w:tcPr>
            <w:tcW w:w="709" w:type="dxa"/>
          </w:tcPr>
          <w:p w14:paraId="3F8644B3" w14:textId="77777777" w:rsidR="00172633" w:rsidRPr="00BC409C" w:rsidRDefault="00172633" w:rsidP="00963B9B">
            <w:pPr>
              <w:pStyle w:val="TAL"/>
              <w:jc w:val="center"/>
            </w:pPr>
            <w:r w:rsidRPr="00BC409C">
              <w:t>Band</w:t>
            </w:r>
          </w:p>
        </w:tc>
        <w:tc>
          <w:tcPr>
            <w:tcW w:w="567" w:type="dxa"/>
          </w:tcPr>
          <w:p w14:paraId="1D065E79" w14:textId="77777777" w:rsidR="00172633" w:rsidRPr="00BC409C" w:rsidRDefault="00172633" w:rsidP="00963B9B">
            <w:pPr>
              <w:pStyle w:val="TAL"/>
              <w:jc w:val="center"/>
            </w:pPr>
            <w:r w:rsidRPr="00BC409C">
              <w:t>No</w:t>
            </w:r>
          </w:p>
        </w:tc>
        <w:tc>
          <w:tcPr>
            <w:tcW w:w="709" w:type="dxa"/>
          </w:tcPr>
          <w:p w14:paraId="1862FA76" w14:textId="77777777" w:rsidR="00172633" w:rsidRPr="00BC409C" w:rsidRDefault="00172633" w:rsidP="00963B9B">
            <w:pPr>
              <w:pStyle w:val="TAL"/>
              <w:jc w:val="center"/>
              <w:rPr>
                <w:bCs/>
                <w:iCs/>
              </w:rPr>
            </w:pPr>
            <w:r w:rsidRPr="00BC409C">
              <w:rPr>
                <w:bCs/>
                <w:iCs/>
              </w:rPr>
              <w:t>N/A</w:t>
            </w:r>
          </w:p>
        </w:tc>
        <w:tc>
          <w:tcPr>
            <w:tcW w:w="728" w:type="dxa"/>
          </w:tcPr>
          <w:p w14:paraId="282F44AE" w14:textId="77777777" w:rsidR="00172633" w:rsidRPr="00BC409C" w:rsidRDefault="00172633" w:rsidP="00963B9B">
            <w:pPr>
              <w:pStyle w:val="TAL"/>
              <w:jc w:val="center"/>
              <w:rPr>
                <w:bCs/>
                <w:iCs/>
              </w:rPr>
            </w:pPr>
            <w:r w:rsidRPr="00BC409C">
              <w:rPr>
                <w:bCs/>
                <w:iCs/>
              </w:rPr>
              <w:t>N/A</w:t>
            </w:r>
          </w:p>
        </w:tc>
      </w:tr>
      <w:tr w:rsidR="00B65AB4" w:rsidRPr="00BC409C" w14:paraId="21989FB2" w14:textId="77777777" w:rsidTr="0026000E">
        <w:trPr>
          <w:cantSplit/>
          <w:tblHeader/>
        </w:trPr>
        <w:tc>
          <w:tcPr>
            <w:tcW w:w="6917" w:type="dxa"/>
          </w:tcPr>
          <w:p w14:paraId="6A27CA21" w14:textId="77777777" w:rsidR="00A43323" w:rsidRPr="00BC409C" w:rsidRDefault="00A43323" w:rsidP="00A43323">
            <w:pPr>
              <w:pStyle w:val="TAL"/>
              <w:rPr>
                <w:b/>
                <w:i/>
              </w:rPr>
            </w:pPr>
            <w:proofErr w:type="spellStart"/>
            <w:r w:rsidRPr="00BC409C">
              <w:rPr>
                <w:b/>
                <w:i/>
              </w:rPr>
              <w:t>additionalActiveTCI-StatePDCCH</w:t>
            </w:r>
            <w:proofErr w:type="spellEnd"/>
          </w:p>
          <w:p w14:paraId="13824D86" w14:textId="77777777" w:rsidR="00A43323" w:rsidRPr="00BC409C" w:rsidRDefault="00A43323" w:rsidP="00A4332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BC409C">
              <w:rPr>
                <w:rFonts w:cs="Arial"/>
                <w:i/>
                <w:szCs w:val="18"/>
              </w:rPr>
              <w:t>maxNumberActiveTCI-PerBWP</w:t>
            </w:r>
            <w:proofErr w:type="spellEnd"/>
            <w:r w:rsidRPr="00BC409C">
              <w:rPr>
                <w:rFonts w:cs="Arial"/>
                <w:szCs w:val="18"/>
              </w:rPr>
              <w:t xml:space="preserve"> in </w:t>
            </w:r>
            <w:proofErr w:type="spellStart"/>
            <w:r w:rsidRPr="00BC409C">
              <w:rPr>
                <w:rFonts w:cs="Arial"/>
                <w:i/>
                <w:szCs w:val="18"/>
              </w:rPr>
              <w:t>tci-StatePDSCH</w:t>
            </w:r>
            <w:proofErr w:type="spellEnd"/>
            <w:r w:rsidR="001D0750" w:rsidRPr="00BC409C">
              <w:rPr>
                <w:rFonts w:cs="Arial"/>
                <w:i/>
                <w:szCs w:val="18"/>
              </w:rPr>
              <w:t xml:space="preserve"> </w:t>
            </w:r>
            <w:r w:rsidR="001D0750" w:rsidRPr="00BC409C">
              <w:rPr>
                <w:rFonts w:cs="Arial"/>
                <w:szCs w:val="18"/>
              </w:rPr>
              <w:t xml:space="preserve">is set to </w:t>
            </w:r>
            <w:r w:rsidR="001D0750" w:rsidRPr="00BC409C">
              <w:rPr>
                <w:rFonts w:cs="Arial"/>
                <w:i/>
                <w:szCs w:val="18"/>
              </w:rPr>
              <w:t>n1</w:t>
            </w:r>
            <w:r w:rsidRPr="00BC409C">
              <w:rPr>
                <w:rFonts w:cs="Arial"/>
                <w:szCs w:val="18"/>
              </w:rPr>
              <w:t>. Otherwise, the UE does not include this field.</w:t>
            </w:r>
          </w:p>
        </w:tc>
        <w:tc>
          <w:tcPr>
            <w:tcW w:w="709" w:type="dxa"/>
          </w:tcPr>
          <w:p w14:paraId="08E4D8FC" w14:textId="77777777" w:rsidR="00A43323" w:rsidRPr="00BC409C" w:rsidRDefault="00A43323" w:rsidP="00A43323">
            <w:pPr>
              <w:pStyle w:val="TAL"/>
              <w:jc w:val="center"/>
            </w:pPr>
            <w:r w:rsidRPr="00BC409C">
              <w:rPr>
                <w:rFonts w:cs="Arial"/>
                <w:szCs w:val="18"/>
              </w:rPr>
              <w:t>Band</w:t>
            </w:r>
          </w:p>
        </w:tc>
        <w:tc>
          <w:tcPr>
            <w:tcW w:w="567" w:type="dxa"/>
          </w:tcPr>
          <w:p w14:paraId="4E650414" w14:textId="71B6EDF3" w:rsidR="00A43323" w:rsidRPr="00BC409C" w:rsidRDefault="00A21C6D" w:rsidP="00A43323">
            <w:pPr>
              <w:pStyle w:val="TAL"/>
              <w:jc w:val="center"/>
            </w:pPr>
            <w:r w:rsidRPr="00BC409C">
              <w:rPr>
                <w:rFonts w:cs="Arial"/>
                <w:szCs w:val="18"/>
              </w:rPr>
              <w:t>No</w:t>
            </w:r>
          </w:p>
        </w:tc>
        <w:tc>
          <w:tcPr>
            <w:tcW w:w="709" w:type="dxa"/>
          </w:tcPr>
          <w:p w14:paraId="145A4684" w14:textId="77777777" w:rsidR="00A43323" w:rsidRPr="00BC409C" w:rsidRDefault="001F7FB0" w:rsidP="00A43323">
            <w:pPr>
              <w:pStyle w:val="TAL"/>
              <w:jc w:val="center"/>
            </w:pPr>
            <w:r w:rsidRPr="00BC409C">
              <w:rPr>
                <w:rFonts w:eastAsia="等线"/>
              </w:rPr>
              <w:t>N/A</w:t>
            </w:r>
          </w:p>
        </w:tc>
        <w:tc>
          <w:tcPr>
            <w:tcW w:w="728" w:type="dxa"/>
          </w:tcPr>
          <w:p w14:paraId="664FE1DC" w14:textId="77777777" w:rsidR="00A43323" w:rsidRPr="00BC409C" w:rsidRDefault="001F7FB0" w:rsidP="00A43323">
            <w:pPr>
              <w:pStyle w:val="TAL"/>
              <w:jc w:val="center"/>
            </w:pPr>
            <w:r w:rsidRPr="00BC409C">
              <w:rPr>
                <w:rFonts w:eastAsia="等线"/>
              </w:rPr>
              <w:t>N/A</w:t>
            </w:r>
          </w:p>
        </w:tc>
      </w:tr>
      <w:tr w:rsidR="00B65AB4" w:rsidRPr="00BC409C" w14:paraId="6439CED0" w14:textId="77777777" w:rsidTr="0026000E">
        <w:trPr>
          <w:cantSplit/>
          <w:tblHeader/>
        </w:trPr>
        <w:tc>
          <w:tcPr>
            <w:tcW w:w="6917" w:type="dxa"/>
          </w:tcPr>
          <w:p w14:paraId="1665932D" w14:textId="77777777" w:rsidR="00BF33B4" w:rsidRPr="00BC409C" w:rsidRDefault="00BF33B4" w:rsidP="00BF33B4">
            <w:pPr>
              <w:keepNext/>
              <w:keepLines/>
              <w:spacing w:after="0"/>
              <w:rPr>
                <w:rFonts w:ascii="Arial" w:hAnsi="Arial"/>
                <w:b/>
                <w:i/>
                <w:sz w:val="18"/>
              </w:rPr>
            </w:pPr>
            <w:r w:rsidRPr="00BC409C">
              <w:rPr>
                <w:rFonts w:ascii="Arial" w:hAnsi="Arial"/>
                <w:b/>
                <w:i/>
                <w:sz w:val="18"/>
              </w:rPr>
              <w:t>antennaArrayType-r18</w:t>
            </w:r>
          </w:p>
          <w:p w14:paraId="7272DF4B" w14:textId="10114D09" w:rsidR="00BF33B4" w:rsidRPr="00BC409C" w:rsidRDefault="00BF33B4" w:rsidP="00BF33B4">
            <w:pPr>
              <w:pStyle w:val="TAL"/>
              <w:rPr>
                <w:b/>
                <w:i/>
              </w:rPr>
            </w:pPr>
            <w:r w:rsidRPr="00BC409C">
              <w:t xml:space="preserve">Indicates whether the UE supports the RF and RRM requirements with antenna array as specified in TS 38.101-1 [2] </w:t>
            </w:r>
            <w:r w:rsidR="00475423" w:rsidRPr="00BC409C">
              <w:t>clause</w:t>
            </w:r>
            <w:r w:rsidRPr="00BC409C">
              <w:t xml:space="preserve"> 6.1J, 7.1J and TS 38.133 [5]. If the field is absent, the RF and RRM requirements with omni-directional antenna applies as specified in TS 38.101-1 [2] </w:t>
            </w:r>
            <w:r w:rsidR="00475423" w:rsidRPr="00BC409C">
              <w:t>clause</w:t>
            </w:r>
            <w:r w:rsidRPr="00BC409C">
              <w:t xml:space="preserv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3BED3D01" w14:textId="15217EA1" w:rsidR="00BF33B4" w:rsidRPr="00BC409C" w:rsidRDefault="00BF33B4" w:rsidP="00BF33B4">
            <w:pPr>
              <w:pStyle w:val="TAL"/>
              <w:jc w:val="center"/>
              <w:rPr>
                <w:rFonts w:cs="Arial"/>
                <w:szCs w:val="18"/>
              </w:rPr>
            </w:pPr>
            <w:r w:rsidRPr="00BC409C">
              <w:t>Band</w:t>
            </w:r>
          </w:p>
        </w:tc>
        <w:tc>
          <w:tcPr>
            <w:tcW w:w="567" w:type="dxa"/>
          </w:tcPr>
          <w:p w14:paraId="174A137A" w14:textId="41039757" w:rsidR="00BF33B4" w:rsidRPr="00BC409C" w:rsidRDefault="00BF33B4" w:rsidP="00BF33B4">
            <w:pPr>
              <w:pStyle w:val="TAL"/>
              <w:jc w:val="center"/>
              <w:rPr>
                <w:rFonts w:cs="Arial"/>
                <w:szCs w:val="18"/>
              </w:rPr>
            </w:pPr>
            <w:r w:rsidRPr="00BC409C">
              <w:t>CY</w:t>
            </w:r>
          </w:p>
        </w:tc>
        <w:tc>
          <w:tcPr>
            <w:tcW w:w="709" w:type="dxa"/>
          </w:tcPr>
          <w:p w14:paraId="0FD9E712" w14:textId="41D1CEEE" w:rsidR="00BF33B4" w:rsidRPr="00BC409C" w:rsidRDefault="00BF33B4" w:rsidP="00BF33B4">
            <w:pPr>
              <w:pStyle w:val="TAL"/>
              <w:jc w:val="center"/>
              <w:rPr>
                <w:rFonts w:eastAsia="等线"/>
              </w:rPr>
            </w:pPr>
            <w:r w:rsidRPr="00BC409C">
              <w:t>N/A</w:t>
            </w:r>
          </w:p>
        </w:tc>
        <w:tc>
          <w:tcPr>
            <w:tcW w:w="728" w:type="dxa"/>
          </w:tcPr>
          <w:p w14:paraId="35825669" w14:textId="28FC50A3" w:rsidR="00BF33B4" w:rsidRPr="00BC409C" w:rsidRDefault="00BF33B4" w:rsidP="00BF33B4">
            <w:pPr>
              <w:pStyle w:val="TAL"/>
              <w:jc w:val="center"/>
              <w:rPr>
                <w:rFonts w:eastAsia="等线"/>
              </w:rPr>
            </w:pPr>
            <w:r w:rsidRPr="00BC409C">
              <w:rPr>
                <w:bCs/>
                <w:iCs/>
              </w:rPr>
              <w:t>FR1 only</w:t>
            </w:r>
          </w:p>
        </w:tc>
      </w:tr>
      <w:tr w:rsidR="00B65AB4" w:rsidRPr="00BC409C" w14:paraId="16799065" w14:textId="77777777" w:rsidTr="0026000E">
        <w:trPr>
          <w:cantSplit/>
          <w:tblHeader/>
        </w:trPr>
        <w:tc>
          <w:tcPr>
            <w:tcW w:w="6917" w:type="dxa"/>
          </w:tcPr>
          <w:p w14:paraId="77334348" w14:textId="77777777" w:rsidR="00A43323" w:rsidRPr="00BC409C" w:rsidRDefault="00A43323" w:rsidP="00A43323">
            <w:pPr>
              <w:pStyle w:val="TAL"/>
              <w:rPr>
                <w:b/>
                <w:i/>
              </w:rPr>
            </w:pPr>
            <w:proofErr w:type="spellStart"/>
            <w:r w:rsidRPr="00BC409C">
              <w:rPr>
                <w:b/>
                <w:i/>
              </w:rPr>
              <w:t>aperiodicBeamReport</w:t>
            </w:r>
            <w:proofErr w:type="spellEnd"/>
          </w:p>
          <w:p w14:paraId="04A91646" w14:textId="77777777" w:rsidR="00A43323" w:rsidRPr="00BC409C" w:rsidRDefault="00A43323" w:rsidP="00A43323">
            <w:pPr>
              <w:pStyle w:val="TAL"/>
            </w:pPr>
            <w:r w:rsidRPr="00BC409C">
              <w:t>Indicates whether the UE supports aperiodic 'CRI/RSRP' or 'SSBRI/RSRP' reporting on PUSCH.</w:t>
            </w:r>
            <w:r w:rsidR="0016337F" w:rsidRPr="00BC409C">
              <w:t xml:space="preserve"> The UE provides the capability for the band number for which the report is provided (where the measurement is performed).</w:t>
            </w:r>
          </w:p>
        </w:tc>
        <w:tc>
          <w:tcPr>
            <w:tcW w:w="709" w:type="dxa"/>
          </w:tcPr>
          <w:p w14:paraId="65C82B4F" w14:textId="77777777" w:rsidR="00A43323" w:rsidRPr="00BC409C" w:rsidRDefault="00A43323" w:rsidP="00A43323">
            <w:pPr>
              <w:pStyle w:val="TAL"/>
              <w:jc w:val="center"/>
              <w:rPr>
                <w:rFonts w:cs="Arial"/>
                <w:szCs w:val="18"/>
              </w:rPr>
            </w:pPr>
            <w:r w:rsidRPr="00BC409C">
              <w:t>Band</w:t>
            </w:r>
          </w:p>
        </w:tc>
        <w:tc>
          <w:tcPr>
            <w:tcW w:w="567" w:type="dxa"/>
          </w:tcPr>
          <w:p w14:paraId="4B325229" w14:textId="77777777" w:rsidR="00A43323" w:rsidRPr="00BC409C" w:rsidRDefault="00EC0ED1" w:rsidP="00A43323">
            <w:pPr>
              <w:pStyle w:val="TAL"/>
              <w:jc w:val="center"/>
              <w:rPr>
                <w:rFonts w:cs="Arial"/>
                <w:szCs w:val="18"/>
              </w:rPr>
            </w:pPr>
            <w:r w:rsidRPr="00BC409C">
              <w:t>Yes</w:t>
            </w:r>
          </w:p>
        </w:tc>
        <w:tc>
          <w:tcPr>
            <w:tcW w:w="709" w:type="dxa"/>
          </w:tcPr>
          <w:p w14:paraId="6486CE47" w14:textId="77777777" w:rsidR="00A43323" w:rsidRPr="00BC409C" w:rsidRDefault="001F7FB0" w:rsidP="00A43323">
            <w:pPr>
              <w:pStyle w:val="TAL"/>
              <w:jc w:val="center"/>
              <w:rPr>
                <w:rFonts w:cs="Arial"/>
                <w:szCs w:val="18"/>
              </w:rPr>
            </w:pPr>
            <w:r w:rsidRPr="00BC409C">
              <w:rPr>
                <w:rFonts w:eastAsia="等线"/>
              </w:rPr>
              <w:t>N/A</w:t>
            </w:r>
          </w:p>
        </w:tc>
        <w:tc>
          <w:tcPr>
            <w:tcW w:w="728" w:type="dxa"/>
          </w:tcPr>
          <w:p w14:paraId="22A45C67" w14:textId="77777777" w:rsidR="00A43323" w:rsidRPr="00BC409C" w:rsidRDefault="001F7FB0" w:rsidP="00A43323">
            <w:pPr>
              <w:pStyle w:val="TAL"/>
              <w:jc w:val="center"/>
            </w:pPr>
            <w:r w:rsidRPr="00BC409C">
              <w:rPr>
                <w:rFonts w:eastAsia="等线"/>
              </w:rPr>
              <w:t>N/A</w:t>
            </w:r>
          </w:p>
        </w:tc>
      </w:tr>
      <w:tr w:rsidR="00B65AB4" w:rsidRPr="00BC409C" w14:paraId="1B2DFE97" w14:textId="77777777" w:rsidTr="0026000E">
        <w:trPr>
          <w:cantSplit/>
          <w:tblHeader/>
        </w:trPr>
        <w:tc>
          <w:tcPr>
            <w:tcW w:w="6917" w:type="dxa"/>
          </w:tcPr>
          <w:p w14:paraId="56FBA4C4" w14:textId="77777777" w:rsidR="00494675" w:rsidRPr="00BC409C" w:rsidRDefault="00494675" w:rsidP="00494675">
            <w:pPr>
              <w:pStyle w:val="TAL"/>
              <w:rPr>
                <w:b/>
                <w:i/>
              </w:rPr>
            </w:pPr>
            <w:r w:rsidRPr="00BC409C">
              <w:rPr>
                <w:b/>
                <w:i/>
              </w:rPr>
              <w:lastRenderedPageBreak/>
              <w:t>aperiodicCSI-RS-AdditionalBandwidth-r17</w:t>
            </w:r>
          </w:p>
          <w:p w14:paraId="0EECD49D" w14:textId="0AB1AD32" w:rsidR="00494675" w:rsidRPr="00BC409C" w:rsidRDefault="00494675" w:rsidP="00494675">
            <w:pPr>
              <w:pStyle w:val="TAL"/>
            </w:pPr>
            <w:r w:rsidRPr="00BC409C">
              <w:t xml:space="preserve">Indicates the UE supported TRS bandwidths for fast </w:t>
            </w:r>
            <w:proofErr w:type="spellStart"/>
            <w:r w:rsidRPr="00BC409C">
              <w:t>SCell</w:t>
            </w:r>
            <w:proofErr w:type="spellEnd"/>
            <w:r w:rsidRPr="00BC409C">
              <w:t xml:space="preserve"> activation, in addition to 52 RBs, for a 10MHz UE channel bandwidth. This field only applies for the BWPs configured with 52 RBs size and 15kHz SCS, in FDD bands and indicates the values:</w:t>
            </w:r>
          </w:p>
          <w:p w14:paraId="2EA5439B" w14:textId="77777777" w:rsidR="00494675" w:rsidRPr="00BC409C" w:rsidRDefault="00494675" w:rsidP="00494675">
            <w:pPr>
              <w:pStyle w:val="TAL"/>
              <w:ind w:left="284"/>
            </w:pPr>
            <w:r w:rsidRPr="00BC409C">
              <w:t xml:space="preserve">Value </w:t>
            </w:r>
            <w:r w:rsidRPr="00BC409C">
              <w:rPr>
                <w:i/>
              </w:rPr>
              <w:t>addBW-Set1</w:t>
            </w:r>
            <w:r w:rsidRPr="00BC409C">
              <w:t xml:space="preserve"> indicates 28, 32, 36, 40, 44, 48 RBs.</w:t>
            </w:r>
          </w:p>
          <w:p w14:paraId="151F7078" w14:textId="77777777" w:rsidR="00494675" w:rsidRPr="00BC409C" w:rsidRDefault="00494675" w:rsidP="00494675">
            <w:pPr>
              <w:pStyle w:val="TAL"/>
              <w:ind w:left="284"/>
            </w:pPr>
            <w:r w:rsidRPr="00BC409C">
              <w:t xml:space="preserve">Value </w:t>
            </w:r>
            <w:r w:rsidRPr="00BC409C">
              <w:rPr>
                <w:i/>
              </w:rPr>
              <w:t>addBW-Set2</w:t>
            </w:r>
            <w:r w:rsidRPr="00BC409C">
              <w:t xml:space="preserve"> indicates 32, 36, 40, 44, 48 RBs.</w:t>
            </w:r>
          </w:p>
          <w:p w14:paraId="722A794B" w14:textId="77777777" w:rsidR="00494675" w:rsidRPr="00BC409C" w:rsidRDefault="00494675" w:rsidP="00494675">
            <w:pPr>
              <w:pStyle w:val="TAL"/>
            </w:pPr>
          </w:p>
          <w:p w14:paraId="0D0C8A53" w14:textId="3C840B05" w:rsidR="00494675" w:rsidRPr="00BC409C" w:rsidRDefault="00494675" w:rsidP="00494675">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35234960" w14:textId="4DFC41BD" w:rsidR="00494675" w:rsidRPr="00BC409C" w:rsidRDefault="00494675" w:rsidP="00494675">
            <w:pPr>
              <w:pStyle w:val="TAL"/>
              <w:jc w:val="center"/>
            </w:pPr>
            <w:r w:rsidRPr="00BC409C">
              <w:t>Band</w:t>
            </w:r>
          </w:p>
        </w:tc>
        <w:tc>
          <w:tcPr>
            <w:tcW w:w="567" w:type="dxa"/>
          </w:tcPr>
          <w:p w14:paraId="25C2BCB2" w14:textId="6172CDEB" w:rsidR="00494675" w:rsidRPr="00BC409C" w:rsidRDefault="00494675" w:rsidP="00494675">
            <w:pPr>
              <w:pStyle w:val="TAL"/>
              <w:jc w:val="center"/>
            </w:pPr>
            <w:r w:rsidRPr="00BC409C">
              <w:t>No</w:t>
            </w:r>
          </w:p>
        </w:tc>
        <w:tc>
          <w:tcPr>
            <w:tcW w:w="709" w:type="dxa"/>
          </w:tcPr>
          <w:p w14:paraId="3ACDC3D1" w14:textId="0C529D8C" w:rsidR="00494675" w:rsidRPr="00BC409C" w:rsidRDefault="00494675" w:rsidP="00494675">
            <w:pPr>
              <w:pStyle w:val="TAL"/>
              <w:jc w:val="center"/>
              <w:rPr>
                <w:rFonts w:eastAsia="等线"/>
              </w:rPr>
            </w:pPr>
            <w:r w:rsidRPr="00BC409C">
              <w:rPr>
                <w:bCs/>
                <w:iCs/>
              </w:rPr>
              <w:t>FDD only</w:t>
            </w:r>
          </w:p>
        </w:tc>
        <w:tc>
          <w:tcPr>
            <w:tcW w:w="728" w:type="dxa"/>
          </w:tcPr>
          <w:p w14:paraId="02DE09E3" w14:textId="5872A9EC" w:rsidR="00494675" w:rsidRPr="00BC409C" w:rsidRDefault="00494675" w:rsidP="00494675">
            <w:pPr>
              <w:pStyle w:val="TAL"/>
              <w:jc w:val="center"/>
              <w:rPr>
                <w:rFonts w:eastAsia="等线"/>
              </w:rPr>
            </w:pPr>
            <w:r w:rsidRPr="00BC409C">
              <w:rPr>
                <w:bCs/>
                <w:iCs/>
              </w:rPr>
              <w:t>FR1 only</w:t>
            </w:r>
          </w:p>
        </w:tc>
      </w:tr>
      <w:tr w:rsidR="00B65AB4" w:rsidRPr="00BC409C" w14:paraId="22B8AF08" w14:textId="77777777" w:rsidTr="0026000E">
        <w:trPr>
          <w:cantSplit/>
          <w:tblHeader/>
        </w:trPr>
        <w:tc>
          <w:tcPr>
            <w:tcW w:w="6917" w:type="dxa"/>
          </w:tcPr>
          <w:p w14:paraId="41EDA710" w14:textId="77777777" w:rsidR="00494675" w:rsidRPr="00BC409C" w:rsidRDefault="00494675" w:rsidP="00494675">
            <w:pPr>
              <w:pStyle w:val="TAL"/>
              <w:rPr>
                <w:b/>
                <w:i/>
              </w:rPr>
            </w:pPr>
            <w:r w:rsidRPr="00BC409C">
              <w:rPr>
                <w:b/>
                <w:i/>
              </w:rPr>
              <w:t>aperiodicCSI-RS-FastScellActivation-r17</w:t>
            </w:r>
          </w:p>
          <w:p w14:paraId="552EF2F8" w14:textId="2C325A4A" w:rsidR="00494675" w:rsidRPr="00BC409C" w:rsidRDefault="00494675" w:rsidP="00494675">
            <w:pPr>
              <w:pStyle w:val="TAL"/>
            </w:pPr>
            <w:r w:rsidRPr="00BC409C">
              <w:t xml:space="preserve">Indicates whether the UE supports aperiodic CSI-RS for tracking for fast </w:t>
            </w:r>
            <w:proofErr w:type="spellStart"/>
            <w:r w:rsidRPr="00BC409C">
              <w:t>SCell</w:t>
            </w:r>
            <w:proofErr w:type="spellEnd"/>
            <w:r w:rsidRPr="00BC409C">
              <w:t xml:space="preserve"> activation, i.e.,</w:t>
            </w:r>
          </w:p>
          <w:p w14:paraId="6108BBB2" w14:textId="77777777" w:rsidR="007D1E1D" w:rsidRPr="00BC409C" w:rsidRDefault="00494675" w:rsidP="00494675">
            <w:pPr>
              <w:pStyle w:val="TAL"/>
              <w:ind w:left="284"/>
            </w:pPr>
            <w:r w:rsidRPr="00BC409C">
              <w:t xml:space="preserve">1) Aperiodic CSI-RS for tracking for fast </w:t>
            </w:r>
            <w:proofErr w:type="spellStart"/>
            <w:r w:rsidRPr="00BC409C">
              <w:t>SCell</w:t>
            </w:r>
            <w:proofErr w:type="spellEnd"/>
            <w:r w:rsidRPr="00BC409C">
              <w:t xml:space="preserve"> activation is triggered by enhanced </w:t>
            </w:r>
            <w:proofErr w:type="spellStart"/>
            <w:r w:rsidRPr="00BC409C">
              <w:t>SCell</w:t>
            </w:r>
            <w:proofErr w:type="spellEnd"/>
            <w:r w:rsidRPr="00BC409C">
              <w:t xml:space="preserve"> activation/deactivation MAC CE;</w:t>
            </w:r>
          </w:p>
          <w:p w14:paraId="46049F79" w14:textId="77777777" w:rsidR="007D1E1D" w:rsidRPr="00BC409C" w:rsidRDefault="00494675" w:rsidP="00494675">
            <w:pPr>
              <w:pStyle w:val="TAL"/>
              <w:ind w:left="284"/>
            </w:pPr>
            <w:r w:rsidRPr="00BC409C">
              <w:t xml:space="preserve">2) Aperiodic CSI-RS for tracking for fast </w:t>
            </w:r>
            <w:proofErr w:type="spellStart"/>
            <w:r w:rsidRPr="00BC409C">
              <w:t>SCell</w:t>
            </w:r>
            <w:proofErr w:type="spellEnd"/>
            <w:r w:rsidRPr="00BC409C">
              <w:t xml:space="preserve"> activation is triggered within the BWP indicated by </w:t>
            </w:r>
            <w:proofErr w:type="spellStart"/>
            <w:r w:rsidRPr="00BC409C">
              <w:rPr>
                <w:i/>
              </w:rPr>
              <w:t>firstActiveDownlinkBWP</w:t>
            </w:r>
            <w:proofErr w:type="spellEnd"/>
            <w:r w:rsidRPr="00BC409C">
              <w:rPr>
                <w:i/>
              </w:rPr>
              <w:t>-Id</w:t>
            </w:r>
            <w:r w:rsidRPr="00BC409C">
              <w:t xml:space="preserve"> for the </w:t>
            </w:r>
            <w:proofErr w:type="spellStart"/>
            <w:r w:rsidRPr="00BC409C">
              <w:t>SCell</w:t>
            </w:r>
            <w:proofErr w:type="spellEnd"/>
            <w:r w:rsidRPr="00BC409C">
              <w:t>.</w:t>
            </w:r>
          </w:p>
          <w:p w14:paraId="51260F5E" w14:textId="3A66BB33" w:rsidR="00494675" w:rsidRPr="00BC409C" w:rsidRDefault="00494675" w:rsidP="00494675">
            <w:pPr>
              <w:pStyle w:val="TAL"/>
            </w:pPr>
          </w:p>
          <w:p w14:paraId="3C2873FF" w14:textId="77777777" w:rsidR="00494675" w:rsidRPr="00BC409C" w:rsidRDefault="00494675" w:rsidP="00494675">
            <w:pPr>
              <w:pStyle w:val="TAL"/>
            </w:pPr>
            <w:r w:rsidRPr="00BC409C">
              <w:t>This field includes the following parameters:</w:t>
            </w:r>
          </w:p>
          <w:p w14:paraId="76F6E3B0"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7889BFE9"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 xml:space="preserve">indicates the maximum number of aperiodic CSI-RS resource set configurations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537EBA35" w14:textId="77777777" w:rsidR="00494675" w:rsidRPr="00BC409C" w:rsidRDefault="00494675" w:rsidP="0036510F">
            <w:pPr>
              <w:pStyle w:val="TAN"/>
            </w:pPr>
            <w:r w:rsidRPr="00BC409C">
              <w:t>NOTE:</w:t>
            </w:r>
          </w:p>
          <w:p w14:paraId="3FBA5CCB" w14:textId="77777777" w:rsidR="00494675" w:rsidRPr="00BC409C" w:rsidRDefault="00494675" w:rsidP="004946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 xml:space="preserve">values refer to the number of RS configurations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that can be indicated by the MAC CE.</w:t>
            </w:r>
          </w:p>
          <w:p w14:paraId="4D91A888" w14:textId="16C2625C" w:rsidR="00494675" w:rsidRPr="00BC409C" w:rsidRDefault="0049467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The NZP-CSI-RS configured as RS for tracking for fast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BC409C" w:rsidRDefault="00494675" w:rsidP="00494675">
            <w:pPr>
              <w:pStyle w:val="TAL"/>
              <w:jc w:val="center"/>
            </w:pPr>
            <w:r w:rsidRPr="00BC409C">
              <w:t>Band</w:t>
            </w:r>
          </w:p>
        </w:tc>
        <w:tc>
          <w:tcPr>
            <w:tcW w:w="567" w:type="dxa"/>
          </w:tcPr>
          <w:p w14:paraId="2E6F0CA1" w14:textId="7B228C54" w:rsidR="00494675" w:rsidRPr="00BC409C" w:rsidRDefault="00494675" w:rsidP="00494675">
            <w:pPr>
              <w:pStyle w:val="TAL"/>
              <w:jc w:val="center"/>
            </w:pPr>
            <w:r w:rsidRPr="00BC409C">
              <w:t>No</w:t>
            </w:r>
          </w:p>
        </w:tc>
        <w:tc>
          <w:tcPr>
            <w:tcW w:w="709" w:type="dxa"/>
          </w:tcPr>
          <w:p w14:paraId="75443967" w14:textId="776E79AF" w:rsidR="00494675" w:rsidRPr="00BC409C" w:rsidRDefault="00494675" w:rsidP="00494675">
            <w:pPr>
              <w:pStyle w:val="TAL"/>
              <w:jc w:val="center"/>
              <w:rPr>
                <w:rFonts w:eastAsia="等线"/>
              </w:rPr>
            </w:pPr>
            <w:r w:rsidRPr="00BC409C">
              <w:rPr>
                <w:bCs/>
                <w:iCs/>
              </w:rPr>
              <w:t>N/A</w:t>
            </w:r>
          </w:p>
        </w:tc>
        <w:tc>
          <w:tcPr>
            <w:tcW w:w="728" w:type="dxa"/>
          </w:tcPr>
          <w:p w14:paraId="555B181B" w14:textId="643F227D" w:rsidR="00494675" w:rsidRPr="00BC409C" w:rsidRDefault="00494675" w:rsidP="00494675">
            <w:pPr>
              <w:pStyle w:val="TAL"/>
              <w:jc w:val="center"/>
              <w:rPr>
                <w:rFonts w:eastAsia="等线"/>
              </w:rPr>
            </w:pPr>
            <w:r w:rsidRPr="00BC409C">
              <w:rPr>
                <w:bCs/>
                <w:iCs/>
              </w:rPr>
              <w:t>N/A</w:t>
            </w:r>
          </w:p>
        </w:tc>
      </w:tr>
      <w:tr w:rsidR="00B65AB4" w:rsidRPr="00BC409C" w14:paraId="352D8BF3" w14:textId="77777777" w:rsidTr="0026000E">
        <w:trPr>
          <w:cantSplit/>
          <w:tblHeader/>
        </w:trPr>
        <w:tc>
          <w:tcPr>
            <w:tcW w:w="6917" w:type="dxa"/>
          </w:tcPr>
          <w:p w14:paraId="50A53647" w14:textId="77777777" w:rsidR="00A43323" w:rsidRPr="00BC409C" w:rsidRDefault="00A43323" w:rsidP="00A43323">
            <w:pPr>
              <w:pStyle w:val="TAL"/>
              <w:rPr>
                <w:b/>
                <w:i/>
              </w:rPr>
            </w:pPr>
            <w:proofErr w:type="spellStart"/>
            <w:r w:rsidRPr="00BC409C">
              <w:rPr>
                <w:b/>
                <w:i/>
              </w:rPr>
              <w:t>aperiodicTRS</w:t>
            </w:r>
            <w:proofErr w:type="spellEnd"/>
          </w:p>
          <w:p w14:paraId="6D20157C" w14:textId="77777777" w:rsidR="00A43323" w:rsidRPr="00BC409C" w:rsidRDefault="00A43323" w:rsidP="00A43323">
            <w:pPr>
              <w:pStyle w:val="TAL"/>
            </w:pPr>
            <w:r w:rsidRPr="00BC409C">
              <w:rPr>
                <w:rFonts w:cs="Arial"/>
                <w:szCs w:val="18"/>
              </w:rPr>
              <w:t>Indicates whether the UE supports DCI triggering aperiodic TRS associated with periodic TRS.</w:t>
            </w:r>
          </w:p>
        </w:tc>
        <w:tc>
          <w:tcPr>
            <w:tcW w:w="709" w:type="dxa"/>
          </w:tcPr>
          <w:p w14:paraId="02E53222" w14:textId="77777777" w:rsidR="00A43323" w:rsidRPr="00BC409C" w:rsidRDefault="00A43323" w:rsidP="00A43323">
            <w:pPr>
              <w:pStyle w:val="TAL"/>
              <w:jc w:val="center"/>
            </w:pPr>
            <w:r w:rsidRPr="00BC409C">
              <w:rPr>
                <w:rFonts w:cs="Arial"/>
                <w:szCs w:val="18"/>
              </w:rPr>
              <w:t>Band</w:t>
            </w:r>
          </w:p>
        </w:tc>
        <w:tc>
          <w:tcPr>
            <w:tcW w:w="567" w:type="dxa"/>
          </w:tcPr>
          <w:p w14:paraId="2DC0EE09" w14:textId="77777777" w:rsidR="00A43323" w:rsidRPr="00BC409C" w:rsidRDefault="00A43323" w:rsidP="00A43323">
            <w:pPr>
              <w:pStyle w:val="TAL"/>
              <w:jc w:val="center"/>
            </w:pPr>
            <w:r w:rsidRPr="00BC409C">
              <w:rPr>
                <w:rFonts w:cs="Arial"/>
                <w:szCs w:val="18"/>
              </w:rPr>
              <w:t>No</w:t>
            </w:r>
          </w:p>
        </w:tc>
        <w:tc>
          <w:tcPr>
            <w:tcW w:w="709" w:type="dxa"/>
          </w:tcPr>
          <w:p w14:paraId="5D78A523" w14:textId="77777777" w:rsidR="00A43323" w:rsidRPr="00BC409C" w:rsidRDefault="001F7FB0" w:rsidP="00A43323">
            <w:pPr>
              <w:pStyle w:val="TAL"/>
              <w:jc w:val="center"/>
            </w:pPr>
            <w:r w:rsidRPr="00BC409C">
              <w:rPr>
                <w:rFonts w:eastAsia="等线"/>
              </w:rPr>
              <w:t>N/A</w:t>
            </w:r>
          </w:p>
        </w:tc>
        <w:tc>
          <w:tcPr>
            <w:tcW w:w="728" w:type="dxa"/>
          </w:tcPr>
          <w:p w14:paraId="786426B3" w14:textId="77777777" w:rsidR="00A43323" w:rsidRPr="00BC409C" w:rsidRDefault="004136D7" w:rsidP="00A43323">
            <w:pPr>
              <w:pStyle w:val="TAL"/>
              <w:jc w:val="center"/>
            </w:pPr>
            <w:r w:rsidRPr="00BC409C">
              <w:t>Yes</w:t>
            </w:r>
          </w:p>
        </w:tc>
      </w:tr>
      <w:tr w:rsidR="00B65AB4" w:rsidRPr="00BC409C" w14:paraId="11A0863E" w14:textId="77777777" w:rsidTr="0026000E">
        <w:trPr>
          <w:cantSplit/>
          <w:tblHeader/>
        </w:trPr>
        <w:tc>
          <w:tcPr>
            <w:tcW w:w="6917" w:type="dxa"/>
          </w:tcPr>
          <w:p w14:paraId="2F5ECAE9" w14:textId="77777777" w:rsidR="00EA7D8E" w:rsidRPr="00BC409C" w:rsidRDefault="00EA7D8E" w:rsidP="00234276">
            <w:pPr>
              <w:pStyle w:val="TAL"/>
              <w:rPr>
                <w:b/>
                <w:bCs/>
                <w:i/>
                <w:iCs/>
              </w:rPr>
            </w:pPr>
            <w:proofErr w:type="spellStart"/>
            <w:r w:rsidRPr="00BC409C">
              <w:rPr>
                <w:b/>
                <w:bCs/>
                <w:i/>
                <w:iCs/>
              </w:rPr>
              <w:t>asymmetricBandwidthCombinationSet</w:t>
            </w:r>
            <w:proofErr w:type="spellEnd"/>
          </w:p>
          <w:p w14:paraId="629B1A1E" w14:textId="5424D91D" w:rsidR="00EA7D8E" w:rsidRPr="00BC409C" w:rsidRDefault="00EA7D8E" w:rsidP="00EA7D8E">
            <w:pPr>
              <w:pStyle w:val="TAL"/>
              <w:rPr>
                <w:b/>
                <w:i/>
              </w:rPr>
            </w:pPr>
            <w:r w:rsidRPr="00BC409C">
              <w:rPr>
                <w:rFonts w:cs="Arial"/>
                <w:szCs w:val="18"/>
              </w:rPr>
              <w:t>Defines the supported asymmetric channel bandwidth combination for the band as defined in the TS 38.101-1 [2]</w:t>
            </w:r>
            <w:r w:rsidR="004473F6" w:rsidRPr="00BC409C">
              <w:rPr>
                <w:rFonts w:cs="Arial"/>
                <w:szCs w:val="18"/>
              </w:rPr>
              <w:t xml:space="preserve"> / TS 38.101-5 [34]</w:t>
            </w:r>
            <w:r w:rsidRPr="00BC409C">
              <w:rPr>
                <w:rFonts w:cs="Arial"/>
                <w:szCs w:val="18"/>
              </w:rPr>
              <w:t>.</w:t>
            </w:r>
            <w:r w:rsidRPr="00BC409C">
              <w:t xml:space="preserve"> </w:t>
            </w:r>
            <w:r w:rsidRPr="00BC409C">
              <w:rPr>
                <w:rFonts w:cs="Arial"/>
                <w:szCs w:val="18"/>
              </w:rPr>
              <w:t>Field encoded as a bit map, where bit N is set to "1" if UE support asymmetric channel bandwidth combination set N for this band as defined in the TS 38.101-1 [2]</w:t>
            </w:r>
            <w:r w:rsidR="004473F6" w:rsidRPr="00BC409C">
              <w:rPr>
                <w:rFonts w:cs="Arial"/>
                <w:szCs w:val="18"/>
              </w:rPr>
              <w:t xml:space="preserve"> / TS 38.101-5 [34]</w:t>
            </w:r>
            <w:r w:rsidRPr="00BC409C">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C409C">
              <w:rPr>
                <w:rFonts w:cs="Arial"/>
                <w:szCs w:val="18"/>
              </w:rPr>
              <w:t xml:space="preserve"> if defined for the band in the TS 38.101-1 [2]</w:t>
            </w:r>
            <w:r w:rsidRPr="00BC409C">
              <w:rPr>
                <w:rFonts w:cs="Arial"/>
                <w:szCs w:val="18"/>
              </w:rPr>
              <w:t>.</w:t>
            </w:r>
            <w:r w:rsidRPr="00BC409C">
              <w:t xml:space="preserve"> </w:t>
            </w:r>
            <w:r w:rsidRPr="00BC409C">
              <w:rPr>
                <w:rFonts w:cs="Arial"/>
                <w:szCs w:val="18"/>
              </w:rPr>
              <w:t>If the field is absent, the UE supports asymmetric channel bandwidth combination set 0</w:t>
            </w:r>
            <w:r w:rsidR="00EC43BD" w:rsidRPr="00BC409C">
              <w:rPr>
                <w:rFonts w:cs="Arial"/>
                <w:szCs w:val="18"/>
              </w:rPr>
              <w:t xml:space="preserve"> if defined for the band in the TS 38.101-1 [2]</w:t>
            </w:r>
            <w:r w:rsidRPr="00BC409C">
              <w:rPr>
                <w:rFonts w:cs="Arial"/>
                <w:szCs w:val="18"/>
              </w:rPr>
              <w:t>.</w:t>
            </w:r>
          </w:p>
        </w:tc>
        <w:tc>
          <w:tcPr>
            <w:tcW w:w="709" w:type="dxa"/>
          </w:tcPr>
          <w:p w14:paraId="7345EA0E" w14:textId="77777777" w:rsidR="00EA7D8E" w:rsidRPr="00BC409C" w:rsidRDefault="00EA7D8E" w:rsidP="00EA7D8E">
            <w:pPr>
              <w:pStyle w:val="TAL"/>
              <w:jc w:val="center"/>
              <w:rPr>
                <w:rFonts w:cs="Arial"/>
                <w:szCs w:val="18"/>
              </w:rPr>
            </w:pPr>
            <w:r w:rsidRPr="00BC409C">
              <w:rPr>
                <w:rFonts w:cs="Arial"/>
                <w:szCs w:val="18"/>
              </w:rPr>
              <w:t>Band</w:t>
            </w:r>
          </w:p>
        </w:tc>
        <w:tc>
          <w:tcPr>
            <w:tcW w:w="567" w:type="dxa"/>
          </w:tcPr>
          <w:p w14:paraId="5C311046" w14:textId="77777777" w:rsidR="00EA7D8E" w:rsidRPr="00BC409C" w:rsidRDefault="00EA7D8E" w:rsidP="00EA7D8E">
            <w:pPr>
              <w:pStyle w:val="TAL"/>
              <w:jc w:val="center"/>
              <w:rPr>
                <w:rFonts w:cs="Arial"/>
                <w:szCs w:val="18"/>
              </w:rPr>
            </w:pPr>
            <w:r w:rsidRPr="00BC409C">
              <w:rPr>
                <w:rFonts w:cs="Arial"/>
                <w:szCs w:val="18"/>
              </w:rPr>
              <w:t>No</w:t>
            </w:r>
          </w:p>
        </w:tc>
        <w:tc>
          <w:tcPr>
            <w:tcW w:w="709" w:type="dxa"/>
          </w:tcPr>
          <w:p w14:paraId="614A2A90" w14:textId="77777777" w:rsidR="00EA7D8E" w:rsidRPr="00BC409C" w:rsidRDefault="001F7FB0" w:rsidP="00EA7D8E">
            <w:pPr>
              <w:pStyle w:val="TAL"/>
              <w:jc w:val="center"/>
              <w:rPr>
                <w:rFonts w:cs="Arial"/>
                <w:szCs w:val="18"/>
              </w:rPr>
            </w:pPr>
            <w:r w:rsidRPr="00BC409C">
              <w:rPr>
                <w:rFonts w:eastAsia="等线"/>
              </w:rPr>
              <w:t>N/A</w:t>
            </w:r>
          </w:p>
        </w:tc>
        <w:tc>
          <w:tcPr>
            <w:tcW w:w="728" w:type="dxa"/>
          </w:tcPr>
          <w:p w14:paraId="754FCE0C" w14:textId="77777777" w:rsidR="00EA7D8E" w:rsidRPr="00BC409C" w:rsidRDefault="001F7FB0" w:rsidP="00EA7D8E">
            <w:pPr>
              <w:pStyle w:val="TAL"/>
              <w:jc w:val="center"/>
            </w:pPr>
            <w:r w:rsidRPr="00BC409C">
              <w:rPr>
                <w:rFonts w:eastAsia="等线"/>
              </w:rPr>
              <w:t>N/A</w:t>
            </w:r>
          </w:p>
        </w:tc>
      </w:tr>
      <w:tr w:rsidR="00B65AB4" w:rsidRPr="00BC409C" w14:paraId="38C71218" w14:textId="77777777" w:rsidTr="0026000E">
        <w:trPr>
          <w:cantSplit/>
          <w:tblHeader/>
        </w:trPr>
        <w:tc>
          <w:tcPr>
            <w:tcW w:w="6917" w:type="dxa"/>
          </w:tcPr>
          <w:p w14:paraId="564AB0F2" w14:textId="77777777" w:rsidR="00A43323" w:rsidRPr="00BC409C" w:rsidRDefault="00A43323" w:rsidP="00A43323">
            <w:pPr>
              <w:pStyle w:val="TAL"/>
              <w:rPr>
                <w:b/>
                <w:i/>
              </w:rPr>
            </w:pPr>
            <w:proofErr w:type="spellStart"/>
            <w:r w:rsidRPr="00BC409C">
              <w:rPr>
                <w:b/>
                <w:i/>
              </w:rPr>
              <w:t>bandNR</w:t>
            </w:r>
            <w:proofErr w:type="spellEnd"/>
          </w:p>
          <w:p w14:paraId="0A730524" w14:textId="7B3082E8" w:rsidR="00A43323" w:rsidRPr="00BC409C" w:rsidRDefault="00A43323" w:rsidP="00A43323">
            <w:pPr>
              <w:pStyle w:val="TAL"/>
            </w:pPr>
            <w:r w:rsidRPr="00BC409C">
              <w:t>Defines supported NR frequency band by NR frequency band number, as specified in TS 38.101-1 [2]</w:t>
            </w:r>
            <w:r w:rsidR="001B63E6" w:rsidRPr="00BC409C">
              <w:t>,</w:t>
            </w:r>
            <w:r w:rsidRPr="00BC409C">
              <w:t xml:space="preserve"> TS 38.101-2 [3]</w:t>
            </w:r>
            <w:r w:rsidR="001B63E6" w:rsidRPr="00BC409C">
              <w:t>, and TS 38.101-5 [34]</w:t>
            </w:r>
            <w:r w:rsidRPr="00BC409C">
              <w:t>.</w:t>
            </w:r>
          </w:p>
        </w:tc>
        <w:tc>
          <w:tcPr>
            <w:tcW w:w="709" w:type="dxa"/>
          </w:tcPr>
          <w:p w14:paraId="7998E5A8" w14:textId="77777777" w:rsidR="00A43323" w:rsidRPr="00BC409C" w:rsidRDefault="00A43323" w:rsidP="00A43323">
            <w:pPr>
              <w:pStyle w:val="TAL"/>
              <w:jc w:val="center"/>
              <w:rPr>
                <w:rFonts w:cs="Arial"/>
                <w:szCs w:val="18"/>
              </w:rPr>
            </w:pPr>
            <w:r w:rsidRPr="00BC409C">
              <w:t>Band</w:t>
            </w:r>
          </w:p>
        </w:tc>
        <w:tc>
          <w:tcPr>
            <w:tcW w:w="567" w:type="dxa"/>
          </w:tcPr>
          <w:p w14:paraId="79AF44FB" w14:textId="77777777" w:rsidR="00A43323" w:rsidRPr="00BC409C" w:rsidRDefault="00A43323" w:rsidP="00A43323">
            <w:pPr>
              <w:pStyle w:val="TAL"/>
              <w:jc w:val="center"/>
              <w:rPr>
                <w:rFonts w:cs="Arial"/>
                <w:szCs w:val="18"/>
              </w:rPr>
            </w:pPr>
            <w:r w:rsidRPr="00BC409C">
              <w:t>Yes</w:t>
            </w:r>
          </w:p>
        </w:tc>
        <w:tc>
          <w:tcPr>
            <w:tcW w:w="709" w:type="dxa"/>
          </w:tcPr>
          <w:p w14:paraId="53F64133" w14:textId="77777777" w:rsidR="00A43323" w:rsidRPr="00BC409C" w:rsidRDefault="001F7FB0" w:rsidP="00A43323">
            <w:pPr>
              <w:pStyle w:val="TAL"/>
              <w:jc w:val="center"/>
              <w:rPr>
                <w:rFonts w:cs="Arial"/>
                <w:szCs w:val="18"/>
              </w:rPr>
            </w:pPr>
            <w:r w:rsidRPr="00BC409C">
              <w:rPr>
                <w:rFonts w:eastAsia="等线"/>
              </w:rPr>
              <w:t>N/A</w:t>
            </w:r>
          </w:p>
        </w:tc>
        <w:tc>
          <w:tcPr>
            <w:tcW w:w="728" w:type="dxa"/>
          </w:tcPr>
          <w:p w14:paraId="293030A6" w14:textId="77777777" w:rsidR="00A43323" w:rsidRPr="00BC409C" w:rsidRDefault="001F7FB0" w:rsidP="00A43323">
            <w:pPr>
              <w:pStyle w:val="TAL"/>
              <w:jc w:val="center"/>
            </w:pPr>
            <w:r w:rsidRPr="00BC409C">
              <w:rPr>
                <w:rFonts w:eastAsia="等线"/>
              </w:rPr>
              <w:t>N/A</w:t>
            </w:r>
          </w:p>
        </w:tc>
      </w:tr>
      <w:tr w:rsidR="00B65AB4" w:rsidRPr="00BC409C" w14:paraId="04EA180B" w14:textId="77777777" w:rsidTr="00963B9B">
        <w:trPr>
          <w:cantSplit/>
          <w:tblHeader/>
        </w:trPr>
        <w:tc>
          <w:tcPr>
            <w:tcW w:w="6917" w:type="dxa"/>
          </w:tcPr>
          <w:p w14:paraId="480DE8A0" w14:textId="77777777" w:rsidR="00172633" w:rsidRPr="00BC409C" w:rsidRDefault="00172633" w:rsidP="00963B9B">
            <w:pPr>
              <w:pStyle w:val="TAL"/>
              <w:rPr>
                <w:b/>
                <w:i/>
              </w:rPr>
            </w:pPr>
            <w:r w:rsidRPr="00BC409C">
              <w:rPr>
                <w:b/>
                <w:i/>
              </w:rPr>
              <w:t>beamCorrespondenceCSI-RS-based-r16</w:t>
            </w:r>
          </w:p>
          <w:p w14:paraId="58A22E05" w14:textId="67CFEFEE" w:rsidR="00172633" w:rsidRPr="00BC409C" w:rsidRDefault="00172633" w:rsidP="00963B9B">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60CC653C" w14:textId="77777777" w:rsidR="00172633" w:rsidRPr="00BC409C" w:rsidRDefault="00172633" w:rsidP="00963B9B">
            <w:pPr>
              <w:pStyle w:val="TAL"/>
              <w:rPr>
                <w:rFonts w:cs="Arial"/>
                <w:lang w:eastAsia="zh-CN"/>
              </w:rPr>
            </w:pPr>
          </w:p>
          <w:p w14:paraId="1C548C76"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729D404A" w14:textId="77777777" w:rsidR="00172633" w:rsidRPr="00BC409C" w:rsidRDefault="00172633" w:rsidP="00963B9B">
            <w:pPr>
              <w:pStyle w:val="TAL"/>
              <w:rPr>
                <w:b/>
                <w:i/>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w:t>
            </w:r>
            <w:proofErr w:type="spellStart"/>
            <w:r w:rsidRPr="00BC409C">
              <w:rPr>
                <w:rFonts w:ascii="Helvetica" w:hAnsi="Helvetica"/>
                <w:szCs w:val="18"/>
              </w:rPr>
              <w:t>fulfill</w:t>
            </w:r>
            <w:proofErr w:type="spellEnd"/>
            <w:r w:rsidRPr="00BC409C">
              <w:rPr>
                <w:rFonts w:ascii="Helvetica" w:hAnsi="Helvetica"/>
                <w:szCs w:val="18"/>
              </w:rPr>
              <w:t xml:space="preserve"> beam correspondence based on Rel-15 beam correspondence requirements.</w:t>
            </w:r>
          </w:p>
        </w:tc>
        <w:tc>
          <w:tcPr>
            <w:tcW w:w="709" w:type="dxa"/>
          </w:tcPr>
          <w:p w14:paraId="15B84448" w14:textId="77777777" w:rsidR="00172633" w:rsidRPr="00BC409C" w:rsidRDefault="00172633" w:rsidP="00963B9B">
            <w:pPr>
              <w:pStyle w:val="TAL"/>
              <w:jc w:val="center"/>
            </w:pPr>
            <w:r w:rsidRPr="00BC409C">
              <w:t>Band</w:t>
            </w:r>
          </w:p>
        </w:tc>
        <w:tc>
          <w:tcPr>
            <w:tcW w:w="567" w:type="dxa"/>
          </w:tcPr>
          <w:p w14:paraId="59203920" w14:textId="77777777" w:rsidR="00172633" w:rsidRPr="00BC409C" w:rsidRDefault="00172633" w:rsidP="00963B9B">
            <w:pPr>
              <w:pStyle w:val="TAL"/>
              <w:jc w:val="center"/>
            </w:pPr>
            <w:r w:rsidRPr="00BC409C">
              <w:t>No</w:t>
            </w:r>
          </w:p>
        </w:tc>
        <w:tc>
          <w:tcPr>
            <w:tcW w:w="709" w:type="dxa"/>
          </w:tcPr>
          <w:p w14:paraId="443C5897" w14:textId="77777777" w:rsidR="00172633" w:rsidRPr="00BC409C" w:rsidRDefault="00172633" w:rsidP="00963B9B">
            <w:pPr>
              <w:pStyle w:val="TAL"/>
              <w:jc w:val="center"/>
              <w:rPr>
                <w:rFonts w:eastAsia="等线"/>
              </w:rPr>
            </w:pPr>
            <w:r w:rsidRPr="00BC409C">
              <w:rPr>
                <w:rFonts w:eastAsia="等线"/>
              </w:rPr>
              <w:t>TDD only</w:t>
            </w:r>
          </w:p>
        </w:tc>
        <w:tc>
          <w:tcPr>
            <w:tcW w:w="728" w:type="dxa"/>
          </w:tcPr>
          <w:p w14:paraId="5A1F7C22" w14:textId="77777777" w:rsidR="00172633" w:rsidRPr="00BC409C" w:rsidRDefault="00172633" w:rsidP="00963B9B">
            <w:pPr>
              <w:pStyle w:val="TAL"/>
              <w:jc w:val="center"/>
            </w:pPr>
            <w:r w:rsidRPr="00BC409C">
              <w:t>FR2 only</w:t>
            </w:r>
          </w:p>
        </w:tc>
      </w:tr>
      <w:tr w:rsidR="00B65AB4" w:rsidRPr="00BC409C" w14:paraId="5DF1F9E4" w14:textId="77777777" w:rsidTr="00963B9B">
        <w:trPr>
          <w:cantSplit/>
          <w:tblHeader/>
        </w:trPr>
        <w:tc>
          <w:tcPr>
            <w:tcW w:w="6917" w:type="dxa"/>
          </w:tcPr>
          <w:p w14:paraId="23A922DB" w14:textId="77777777" w:rsidR="00172633" w:rsidRPr="00BC409C" w:rsidRDefault="00172633" w:rsidP="00963B9B">
            <w:pPr>
              <w:pStyle w:val="TAL"/>
              <w:rPr>
                <w:b/>
                <w:i/>
              </w:rPr>
            </w:pPr>
            <w:r w:rsidRPr="00BC409C">
              <w:rPr>
                <w:b/>
                <w:i/>
              </w:rPr>
              <w:lastRenderedPageBreak/>
              <w:t>beamCorrespondenceSSB-based-r16</w:t>
            </w:r>
          </w:p>
          <w:p w14:paraId="2AAB02A0" w14:textId="35E76EDF" w:rsidR="00172633" w:rsidRPr="00BC409C" w:rsidRDefault="00172633" w:rsidP="00963B9B">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D909082" w14:textId="77777777" w:rsidR="00172633" w:rsidRPr="00BC409C" w:rsidRDefault="00172633" w:rsidP="00963B9B">
            <w:pPr>
              <w:pStyle w:val="TAL"/>
              <w:rPr>
                <w:rFonts w:cs="Arial"/>
                <w:lang w:eastAsia="zh-CN"/>
              </w:rPr>
            </w:pPr>
          </w:p>
          <w:p w14:paraId="2E04CA02"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08C66F18" w14:textId="77777777" w:rsidR="00172633" w:rsidRPr="00BC409C" w:rsidRDefault="00172633" w:rsidP="00963B9B">
            <w:pPr>
              <w:pStyle w:val="TAL"/>
              <w:rPr>
                <w:bCs/>
                <w:iCs/>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3FA0A052" w14:textId="77777777" w:rsidR="00172633" w:rsidRPr="00BC409C" w:rsidRDefault="00172633" w:rsidP="00963B9B">
            <w:pPr>
              <w:pStyle w:val="TAL"/>
              <w:rPr>
                <w:b/>
                <w:i/>
              </w:rPr>
            </w:pPr>
          </w:p>
        </w:tc>
        <w:tc>
          <w:tcPr>
            <w:tcW w:w="709" w:type="dxa"/>
          </w:tcPr>
          <w:p w14:paraId="103330E6" w14:textId="77777777" w:rsidR="00172633" w:rsidRPr="00BC409C" w:rsidRDefault="00172633" w:rsidP="00963B9B">
            <w:pPr>
              <w:pStyle w:val="TAL"/>
              <w:jc w:val="center"/>
            </w:pPr>
            <w:r w:rsidRPr="00BC409C">
              <w:t>Band</w:t>
            </w:r>
          </w:p>
        </w:tc>
        <w:tc>
          <w:tcPr>
            <w:tcW w:w="567" w:type="dxa"/>
          </w:tcPr>
          <w:p w14:paraId="16E7A97F" w14:textId="77777777" w:rsidR="00172633" w:rsidRPr="00BC409C" w:rsidRDefault="00172633" w:rsidP="00963B9B">
            <w:pPr>
              <w:pStyle w:val="TAL"/>
              <w:jc w:val="center"/>
            </w:pPr>
            <w:r w:rsidRPr="00BC409C">
              <w:t>No</w:t>
            </w:r>
          </w:p>
        </w:tc>
        <w:tc>
          <w:tcPr>
            <w:tcW w:w="709" w:type="dxa"/>
          </w:tcPr>
          <w:p w14:paraId="505E1A9E" w14:textId="77777777" w:rsidR="00172633" w:rsidRPr="00BC409C" w:rsidRDefault="00172633" w:rsidP="00963B9B">
            <w:pPr>
              <w:pStyle w:val="TAL"/>
              <w:jc w:val="center"/>
              <w:rPr>
                <w:rFonts w:eastAsia="等线"/>
              </w:rPr>
            </w:pPr>
            <w:r w:rsidRPr="00BC409C">
              <w:rPr>
                <w:rFonts w:eastAsia="等线"/>
              </w:rPr>
              <w:t>TDD only</w:t>
            </w:r>
          </w:p>
        </w:tc>
        <w:tc>
          <w:tcPr>
            <w:tcW w:w="728" w:type="dxa"/>
          </w:tcPr>
          <w:p w14:paraId="4530030E" w14:textId="77777777" w:rsidR="00172633" w:rsidRPr="00BC409C" w:rsidRDefault="00172633" w:rsidP="00963B9B">
            <w:pPr>
              <w:pStyle w:val="TAL"/>
              <w:jc w:val="center"/>
            </w:pPr>
            <w:r w:rsidRPr="00BC409C">
              <w:t>FR2 only</w:t>
            </w:r>
          </w:p>
        </w:tc>
      </w:tr>
      <w:tr w:rsidR="00B65AB4" w:rsidRPr="00BC409C" w14:paraId="6C409360" w14:textId="77777777" w:rsidTr="0026000E">
        <w:trPr>
          <w:cantSplit/>
          <w:tblHeader/>
        </w:trPr>
        <w:tc>
          <w:tcPr>
            <w:tcW w:w="6917" w:type="dxa"/>
          </w:tcPr>
          <w:p w14:paraId="270C7672" w14:textId="77777777" w:rsidR="00A43323" w:rsidRPr="00BC409C" w:rsidRDefault="00A43323" w:rsidP="00A43323">
            <w:pPr>
              <w:pStyle w:val="TAL"/>
              <w:rPr>
                <w:b/>
                <w:i/>
              </w:rPr>
            </w:pPr>
            <w:proofErr w:type="spellStart"/>
            <w:r w:rsidRPr="00BC409C">
              <w:rPr>
                <w:b/>
                <w:i/>
              </w:rPr>
              <w:t>beamCorrespondence</w:t>
            </w:r>
            <w:r w:rsidR="00BB33B8" w:rsidRPr="00BC409C">
              <w:rPr>
                <w:b/>
                <w:i/>
              </w:rPr>
              <w:t>WithoutUL-BeamSweeping</w:t>
            </w:r>
            <w:proofErr w:type="spellEnd"/>
          </w:p>
          <w:p w14:paraId="2428CC5B" w14:textId="77777777" w:rsidR="00A43323" w:rsidRPr="00BC409C" w:rsidRDefault="00A43323" w:rsidP="00A43323">
            <w:pPr>
              <w:pStyle w:val="TAL"/>
            </w:pPr>
            <w:r w:rsidRPr="00BC409C">
              <w:t xml:space="preserve">Indicates </w:t>
            </w:r>
            <w:r w:rsidR="00F85385" w:rsidRPr="00BC409C">
              <w:t xml:space="preserve">how </w:t>
            </w:r>
            <w:r w:rsidRPr="00BC409C">
              <w:t xml:space="preserve">UE supports </w:t>
            </w:r>
            <w:r w:rsidR="00BB33B8" w:rsidRPr="00BC409C">
              <w:t xml:space="preserve">FR2 </w:t>
            </w:r>
            <w:r w:rsidRPr="00BC409C">
              <w:t xml:space="preserve">beam correspondence as </w:t>
            </w:r>
            <w:r w:rsidR="00BB33B8" w:rsidRPr="00BC409C">
              <w:t xml:space="preserve">specified </w:t>
            </w:r>
            <w:r w:rsidRPr="00BC409C">
              <w:t xml:space="preserve">in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w:t>
            </w:r>
            <w:r w:rsidR="00BB33B8" w:rsidRPr="00BC409C">
              <w:t>clause 6.6</w:t>
            </w:r>
            <w:r w:rsidRPr="00BC409C">
              <w:t>.</w:t>
            </w:r>
            <w:r w:rsidR="00BB33B8" w:rsidRPr="00BC409C">
              <w:t xml:space="preserve"> The UE that fulfils the beam correspondence requirement without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set the </w:t>
            </w:r>
            <w:r w:rsidR="00A773BB" w:rsidRPr="00BC409C">
              <w:t>field</w:t>
            </w:r>
            <w:r w:rsidR="00BB33B8" w:rsidRPr="00BC409C">
              <w:t xml:space="preserve"> to </w:t>
            </w:r>
            <w:r w:rsidR="00A773BB" w:rsidRPr="00BC409C">
              <w:rPr>
                <w:i/>
              </w:rPr>
              <w:t>supported</w:t>
            </w:r>
            <w:r w:rsidR="00BB33B8" w:rsidRPr="00BC409C">
              <w:t xml:space="preserve">. The UE that fulfils the beam correspondence requirement with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w:t>
            </w:r>
            <w:r w:rsidR="00A773BB" w:rsidRPr="00BC409C">
              <w:t>not report this field</w:t>
            </w:r>
            <w:r w:rsidR="00BB33B8" w:rsidRPr="00BC409C">
              <w:t>.</w:t>
            </w:r>
          </w:p>
        </w:tc>
        <w:tc>
          <w:tcPr>
            <w:tcW w:w="709" w:type="dxa"/>
          </w:tcPr>
          <w:p w14:paraId="4C3489D6" w14:textId="77777777" w:rsidR="00A43323" w:rsidRPr="00BC409C" w:rsidRDefault="00A43323" w:rsidP="00A43323">
            <w:pPr>
              <w:pStyle w:val="TAL"/>
              <w:jc w:val="center"/>
            </w:pPr>
            <w:r w:rsidRPr="00BC409C">
              <w:t>Band</w:t>
            </w:r>
          </w:p>
        </w:tc>
        <w:tc>
          <w:tcPr>
            <w:tcW w:w="567" w:type="dxa"/>
          </w:tcPr>
          <w:p w14:paraId="1698BB39" w14:textId="77777777" w:rsidR="00A43323" w:rsidRPr="00BC409C" w:rsidRDefault="00BB33B8" w:rsidP="00A43323">
            <w:pPr>
              <w:pStyle w:val="TAL"/>
              <w:jc w:val="center"/>
            </w:pPr>
            <w:r w:rsidRPr="00BC409C">
              <w:t>Yes</w:t>
            </w:r>
          </w:p>
        </w:tc>
        <w:tc>
          <w:tcPr>
            <w:tcW w:w="709" w:type="dxa"/>
          </w:tcPr>
          <w:p w14:paraId="7C53436F" w14:textId="77777777" w:rsidR="00A43323" w:rsidRPr="00BC409C" w:rsidRDefault="001F7FB0" w:rsidP="00A43323">
            <w:pPr>
              <w:pStyle w:val="TAL"/>
              <w:jc w:val="center"/>
            </w:pPr>
            <w:r w:rsidRPr="00BC409C">
              <w:rPr>
                <w:rFonts w:eastAsia="等线"/>
              </w:rPr>
              <w:t>N/A</w:t>
            </w:r>
          </w:p>
        </w:tc>
        <w:tc>
          <w:tcPr>
            <w:tcW w:w="728" w:type="dxa"/>
          </w:tcPr>
          <w:p w14:paraId="214EEF57" w14:textId="77777777" w:rsidR="00A43323" w:rsidRPr="00BC409C" w:rsidRDefault="00BB33B8" w:rsidP="00A43323">
            <w:pPr>
              <w:pStyle w:val="TAL"/>
              <w:jc w:val="center"/>
            </w:pPr>
            <w:r w:rsidRPr="00BC409C">
              <w:t>FR2 only</w:t>
            </w:r>
          </w:p>
        </w:tc>
      </w:tr>
      <w:tr w:rsidR="00B65AB4" w:rsidRPr="00BC409C" w14:paraId="7F47D8E6" w14:textId="77777777" w:rsidTr="0026000E">
        <w:trPr>
          <w:cantSplit/>
          <w:tblHeader/>
        </w:trPr>
        <w:tc>
          <w:tcPr>
            <w:tcW w:w="6917" w:type="dxa"/>
          </w:tcPr>
          <w:p w14:paraId="0462C19D" w14:textId="77777777" w:rsidR="00A43323" w:rsidRPr="00BC409C" w:rsidRDefault="00A43323" w:rsidP="00A43323">
            <w:pPr>
              <w:pStyle w:val="TAL"/>
              <w:rPr>
                <w:b/>
                <w:i/>
              </w:rPr>
            </w:pPr>
            <w:proofErr w:type="spellStart"/>
            <w:r w:rsidRPr="00BC409C">
              <w:rPr>
                <w:b/>
                <w:i/>
              </w:rPr>
              <w:t>beamManagementSSB</w:t>
            </w:r>
            <w:proofErr w:type="spellEnd"/>
            <w:r w:rsidRPr="00BC409C">
              <w:rPr>
                <w:b/>
                <w:i/>
              </w:rPr>
              <w:t>-CSI-RS</w:t>
            </w:r>
          </w:p>
          <w:p w14:paraId="5BAA61B3" w14:textId="77777777" w:rsidR="00A43323" w:rsidRPr="00BC409C" w:rsidRDefault="00A43323" w:rsidP="00A43323">
            <w:pPr>
              <w:pStyle w:val="TAL"/>
              <w:rPr>
                <w:rFonts w:eastAsia="MS PGothic"/>
              </w:rPr>
            </w:pPr>
            <w:r w:rsidRPr="00BC409C">
              <w:rPr>
                <w:rFonts w:eastAsia="MS PGothic"/>
              </w:rPr>
              <w:t>Defines support of SS/PBCH and CSI-RS based RSRP measurements. The capability comprises signalling of</w:t>
            </w:r>
          </w:p>
          <w:p w14:paraId="3272FCAD"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proofErr w:type="spellStart"/>
            <w:r w:rsidR="00C01EDE" w:rsidRPr="00BC409C">
              <w:rPr>
                <w:rFonts w:ascii="Arial" w:hAnsi="Arial" w:cs="Arial"/>
                <w:i/>
                <w:sz w:val="18"/>
                <w:szCs w:val="18"/>
              </w:rPr>
              <w:t>maxNumberSSB</w:t>
            </w:r>
            <w:proofErr w:type="spellEnd"/>
            <w:r w:rsidR="00C01EDE" w:rsidRPr="00BC409C">
              <w:rPr>
                <w:rFonts w:ascii="Arial" w:hAnsi="Arial" w:cs="Arial"/>
                <w:i/>
                <w:sz w:val="18"/>
                <w:szCs w:val="18"/>
              </w:rPr>
              <w:t>-CSI-RS-</w:t>
            </w:r>
            <w:proofErr w:type="spellStart"/>
            <w:r w:rsidR="00C01EDE" w:rsidRPr="00BC409C">
              <w:rPr>
                <w:rFonts w:ascii="Arial" w:hAnsi="Arial" w:cs="Arial"/>
                <w:i/>
                <w:sz w:val="18"/>
                <w:szCs w:val="18"/>
              </w:rPr>
              <w:t>ResourceOneTx</w:t>
            </w:r>
            <w:proofErr w:type="spellEnd"/>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one port NZP CSI-RS resources and SS/PBCH blocks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 xml:space="preserve">. </w:t>
            </w:r>
            <w:r w:rsidR="00C64D5E" w:rsidRPr="00BC409C">
              <w:rPr>
                <w:rFonts w:ascii="Arial" w:hAnsi="Arial" w:cs="Arial"/>
                <w:sz w:val="18"/>
                <w:szCs w:val="18"/>
              </w:rPr>
              <w:t>On FR2, it is mandatory to report &gt;=8; On FR1, it is mandatory with capability signalling to report &gt;=8.</w:t>
            </w:r>
          </w:p>
          <w:p w14:paraId="00543ADD" w14:textId="77777777" w:rsidR="00C01EDE" w:rsidRPr="00BC409C" w:rsidRDefault="00C01EDE" w:rsidP="00342F8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NZP-CSI-RS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across all serving cells</w:t>
            </w:r>
            <w:r w:rsidR="00A14F1B" w:rsidRPr="00BC409C">
              <w:rPr>
                <w:rFonts w:ascii="Arial" w:hAnsi="Arial" w:cs="Arial"/>
                <w:sz w:val="18"/>
                <w:szCs w:val="18"/>
              </w:rPr>
              <w:t xml:space="preserve"> (see NOTE)</w:t>
            </w:r>
            <w:r w:rsidRPr="00BC409C">
              <w:rPr>
                <w:rFonts w:ascii="Arial" w:hAnsi="Arial" w:cs="Arial"/>
                <w:sz w:val="18"/>
                <w:szCs w:val="18"/>
              </w:rPr>
              <w:t>. It is mandated to report at least n8 for FR1.</w:t>
            </w:r>
          </w:p>
          <w:p w14:paraId="3A62E4BC"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proofErr w:type="spellStart"/>
            <w:r w:rsidR="00C01EDE" w:rsidRPr="00BC409C">
              <w:rPr>
                <w:rFonts w:ascii="Arial" w:hAnsi="Arial" w:cs="Arial"/>
                <w:i/>
                <w:sz w:val="18"/>
                <w:szCs w:val="18"/>
              </w:rPr>
              <w:t>maxNumberCSI</w:t>
            </w:r>
            <w:proofErr w:type="spellEnd"/>
            <w:r w:rsidR="00C01EDE" w:rsidRPr="00BC409C">
              <w:rPr>
                <w:rFonts w:ascii="Arial" w:hAnsi="Arial" w:cs="Arial"/>
                <w:i/>
                <w:sz w:val="18"/>
                <w:szCs w:val="18"/>
              </w:rPr>
              <w:t>-RS-</w:t>
            </w:r>
            <w:proofErr w:type="spellStart"/>
            <w:r w:rsidR="00C01EDE" w:rsidRPr="00BC409C">
              <w:rPr>
                <w:rFonts w:ascii="Arial" w:hAnsi="Arial" w:cs="Arial"/>
                <w:i/>
                <w:sz w:val="18"/>
                <w:szCs w:val="18"/>
              </w:rPr>
              <w:t>ResourceTwoTx</w:t>
            </w:r>
            <w:proofErr w:type="spellEnd"/>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two ports NZP 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w:t>
            </w:r>
          </w:p>
          <w:p w14:paraId="7EEDDFD4"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proofErr w:type="spellStart"/>
            <w:r w:rsidR="00C01EDE" w:rsidRPr="00BC409C">
              <w:rPr>
                <w:rFonts w:ascii="Arial" w:hAnsi="Arial" w:cs="Arial"/>
                <w:i/>
                <w:sz w:val="18"/>
                <w:szCs w:val="18"/>
              </w:rPr>
              <w:t>supportedCSI</w:t>
            </w:r>
            <w:proofErr w:type="spellEnd"/>
            <w:r w:rsidR="00C01EDE" w:rsidRPr="00BC409C">
              <w:rPr>
                <w:rFonts w:ascii="Arial" w:hAnsi="Arial" w:cs="Arial"/>
                <w:i/>
                <w:sz w:val="18"/>
                <w:szCs w:val="18"/>
              </w:rPr>
              <w:t>-RS-Density</w:t>
            </w:r>
            <w:r w:rsidR="00C01EDE" w:rsidRPr="00BC409C">
              <w:rPr>
                <w:rFonts w:ascii="Arial" w:hAnsi="Arial" w:cs="Arial"/>
                <w:sz w:val="18"/>
                <w:szCs w:val="18"/>
              </w:rPr>
              <w:t xml:space="preserve"> indicates</w:t>
            </w:r>
            <w:r w:rsidRPr="00BC409C">
              <w:rPr>
                <w:rFonts w:ascii="Arial" w:hAnsi="Arial" w:cs="Arial"/>
                <w:sz w:val="18"/>
                <w:szCs w:val="18"/>
              </w:rPr>
              <w:t xml:space="preserve"> density of one RE per PRB for one port NZP CSI-RS resource for RSRP reporting</w:t>
            </w:r>
            <w:r w:rsidR="00C01EDE" w:rsidRPr="00BC409C">
              <w:rPr>
                <w:rFonts w:ascii="Arial" w:hAnsi="Arial" w:cs="Arial"/>
                <w:sz w:val="18"/>
                <w:szCs w:val="18"/>
              </w:rPr>
              <w:t>, if supported</w:t>
            </w:r>
            <w:r w:rsidRPr="00BC409C">
              <w:rPr>
                <w:rFonts w:ascii="Arial" w:hAnsi="Arial" w:cs="Arial"/>
                <w:sz w:val="18"/>
                <w:szCs w:val="18"/>
              </w:rPr>
              <w:t xml:space="preserve">. </w:t>
            </w:r>
            <w:r w:rsidR="00C64D5E" w:rsidRPr="00BC409C">
              <w:rPr>
                <w:rFonts w:ascii="Arial" w:hAnsi="Arial" w:cs="Arial"/>
                <w:sz w:val="18"/>
                <w:szCs w:val="18"/>
              </w:rPr>
              <w:t xml:space="preserve">On FR2, it is mandatory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proofErr w:type="spellStart"/>
            <w:r w:rsidR="00C64D5E" w:rsidRPr="00BC409C">
              <w:rPr>
                <w:rFonts w:ascii="Arial" w:hAnsi="Arial" w:cs="Arial"/>
                <w:sz w:val="18"/>
                <w:szCs w:val="18"/>
              </w:rPr>
              <w:t>oneAndThree</w:t>
            </w:r>
            <w:proofErr w:type="spellEnd"/>
            <w:r w:rsidR="000732DB" w:rsidRPr="00BC409C">
              <w:rPr>
                <w:rFonts w:ascii="Arial" w:hAnsi="Arial" w:cs="Arial"/>
                <w:sz w:val="18"/>
                <w:szCs w:val="18"/>
              </w:rPr>
              <w:t>"</w:t>
            </w:r>
            <w:r w:rsidR="00C64D5E" w:rsidRPr="00BC409C">
              <w:rPr>
                <w:rFonts w:ascii="Arial" w:hAnsi="Arial" w:cs="Arial"/>
                <w:sz w:val="18"/>
                <w:szCs w:val="18"/>
              </w:rPr>
              <w:t xml:space="preserve">; On FR1, it is mandatory with capability signalling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proofErr w:type="spellStart"/>
            <w:r w:rsidR="00C64D5E" w:rsidRPr="00BC409C">
              <w:rPr>
                <w:rFonts w:ascii="Arial" w:hAnsi="Arial" w:cs="Arial"/>
                <w:sz w:val="18"/>
                <w:szCs w:val="18"/>
              </w:rPr>
              <w:t>oneAndThree</w:t>
            </w:r>
            <w:proofErr w:type="spellEnd"/>
            <w:r w:rsidR="000732DB" w:rsidRPr="00BC409C">
              <w:rPr>
                <w:rFonts w:ascii="Arial" w:hAnsi="Arial" w:cs="Arial"/>
                <w:sz w:val="18"/>
                <w:szCs w:val="18"/>
              </w:rPr>
              <w:t>"</w:t>
            </w:r>
            <w:r w:rsidR="00C64D5E" w:rsidRPr="00BC409C">
              <w:rPr>
                <w:rFonts w:ascii="Arial" w:hAnsi="Arial" w:cs="Arial"/>
                <w:sz w:val="18"/>
                <w:szCs w:val="18"/>
              </w:rPr>
              <w:t>.</w:t>
            </w:r>
          </w:p>
          <w:p w14:paraId="06B0C6F3" w14:textId="77777777" w:rsidR="00A14F1B" w:rsidRPr="00BC409C" w:rsidRDefault="00C01EDE" w:rsidP="00A14F1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-RS-Resource</w:t>
            </w:r>
            <w:r w:rsidRPr="00BC409C">
              <w:rPr>
                <w:rFonts w:ascii="Arial" w:hAnsi="Arial" w:cs="Arial"/>
                <w:sz w:val="18"/>
                <w:szCs w:val="18"/>
              </w:rPr>
              <w:t xml:space="preserve"> indicates maximum number of </w:t>
            </w:r>
            <w:r w:rsidR="008367CD" w:rsidRPr="00BC409C">
              <w:rPr>
                <w:rFonts w:ascii="Arial" w:hAnsi="Arial" w:cs="Arial"/>
                <w:sz w:val="18"/>
                <w:szCs w:val="18"/>
              </w:rPr>
              <w:t xml:space="preserve">configured </w:t>
            </w:r>
            <w:r w:rsidRPr="00BC409C">
              <w:rPr>
                <w:rFonts w:ascii="Arial" w:hAnsi="Arial" w:cs="Arial"/>
                <w:sz w:val="18"/>
                <w:szCs w:val="18"/>
              </w:rPr>
              <w:t xml:space="preserve">aperiodic CSI-RS resources across all </w:t>
            </w:r>
            <w:r w:rsidR="00A14F1B" w:rsidRPr="00BC409C">
              <w:rPr>
                <w:rFonts w:ascii="Arial" w:hAnsi="Arial" w:cs="Arial"/>
                <w:sz w:val="18"/>
                <w:szCs w:val="18"/>
              </w:rPr>
              <w:t>serving cells (see NOTE)</w:t>
            </w:r>
            <w:r w:rsidRPr="00BC409C">
              <w:rPr>
                <w:rFonts w:ascii="Arial" w:hAnsi="Arial" w:cs="Arial"/>
                <w:sz w:val="18"/>
                <w:szCs w:val="18"/>
              </w:rPr>
              <w:t>. For FR1 and FR2, the UE is mandated to report at least n4.</w:t>
            </w:r>
          </w:p>
          <w:p w14:paraId="46CD005D" w14:textId="77777777" w:rsidR="00C01EDE" w:rsidRPr="00BC409C" w:rsidRDefault="00A14F1B" w:rsidP="008F5127">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C409C" w:rsidRDefault="00A43323" w:rsidP="00A43323">
            <w:pPr>
              <w:pStyle w:val="TAL"/>
              <w:jc w:val="center"/>
            </w:pPr>
            <w:r w:rsidRPr="00BC409C">
              <w:t>Band</w:t>
            </w:r>
          </w:p>
        </w:tc>
        <w:tc>
          <w:tcPr>
            <w:tcW w:w="567" w:type="dxa"/>
          </w:tcPr>
          <w:p w14:paraId="5EB06507" w14:textId="77777777" w:rsidR="00A43323" w:rsidRPr="00BC409C" w:rsidRDefault="00C01EDE" w:rsidP="00A43323">
            <w:pPr>
              <w:pStyle w:val="TAL"/>
              <w:jc w:val="center"/>
            </w:pPr>
            <w:r w:rsidRPr="00BC409C">
              <w:t>Yes</w:t>
            </w:r>
          </w:p>
        </w:tc>
        <w:tc>
          <w:tcPr>
            <w:tcW w:w="709" w:type="dxa"/>
          </w:tcPr>
          <w:p w14:paraId="30209F8D" w14:textId="77777777" w:rsidR="00A43323" w:rsidRPr="00BC409C" w:rsidRDefault="001F7FB0" w:rsidP="00A43323">
            <w:pPr>
              <w:pStyle w:val="TAL"/>
              <w:jc w:val="center"/>
            </w:pPr>
            <w:r w:rsidRPr="00BC409C">
              <w:rPr>
                <w:rFonts w:eastAsia="等线"/>
              </w:rPr>
              <w:t>N/A</w:t>
            </w:r>
          </w:p>
        </w:tc>
        <w:tc>
          <w:tcPr>
            <w:tcW w:w="728" w:type="dxa"/>
          </w:tcPr>
          <w:p w14:paraId="6E95AE2D" w14:textId="77777777" w:rsidR="00A43323" w:rsidRPr="00BC409C" w:rsidRDefault="001F7FB0" w:rsidP="00A43323">
            <w:pPr>
              <w:pStyle w:val="TAL"/>
              <w:jc w:val="center"/>
            </w:pPr>
            <w:r w:rsidRPr="00BC409C">
              <w:rPr>
                <w:rFonts w:eastAsia="等线"/>
              </w:rPr>
              <w:t>FD</w:t>
            </w:r>
          </w:p>
        </w:tc>
      </w:tr>
      <w:tr w:rsidR="00B65AB4" w:rsidRPr="00BC409C" w14:paraId="5C4D50AE" w14:textId="77777777" w:rsidTr="0026000E">
        <w:trPr>
          <w:cantSplit/>
          <w:tblHeader/>
        </w:trPr>
        <w:tc>
          <w:tcPr>
            <w:tcW w:w="6917" w:type="dxa"/>
          </w:tcPr>
          <w:p w14:paraId="0258E6C5" w14:textId="69866822" w:rsidR="00A43323" w:rsidRPr="00BC409C" w:rsidRDefault="00A43323" w:rsidP="00A43323">
            <w:pPr>
              <w:pStyle w:val="TAL"/>
              <w:rPr>
                <w:b/>
                <w:i/>
              </w:rPr>
            </w:pPr>
            <w:proofErr w:type="spellStart"/>
            <w:r w:rsidRPr="00BC409C">
              <w:rPr>
                <w:b/>
                <w:i/>
              </w:rPr>
              <w:t>beamReportTiming</w:t>
            </w:r>
            <w:proofErr w:type="spellEnd"/>
            <w:r w:rsidR="00494675" w:rsidRPr="00BC409C">
              <w:rPr>
                <w:b/>
                <w:i/>
              </w:rPr>
              <w:t>, beamReportTiming-v1710</w:t>
            </w:r>
          </w:p>
          <w:p w14:paraId="2799C6BF" w14:textId="4875DC08" w:rsidR="00A43323" w:rsidRPr="00BC409C" w:rsidRDefault="00A43323" w:rsidP="00A43323">
            <w:pPr>
              <w:pStyle w:val="TAL"/>
            </w:pPr>
            <w:r w:rsidRPr="00BC409C">
              <w:rPr>
                <w:rFonts w:cs="Arial"/>
                <w:szCs w:val="18"/>
              </w:rPr>
              <w:t>Indicates the number of OFDM symbols between</w:t>
            </w:r>
            <w:r w:rsidR="002E1372" w:rsidRPr="00BC409C">
              <w:rPr>
                <w:rFonts w:cs="Arial"/>
                <w:szCs w:val="18"/>
              </w:rPr>
              <w:t xml:space="preserve"> the end of</w:t>
            </w:r>
            <w:r w:rsidRPr="00BC409C">
              <w:rPr>
                <w:rFonts w:cs="Arial"/>
                <w:szCs w:val="18"/>
              </w:rPr>
              <w:t xml:space="preserve"> the last symbol of SSB/CSI-RS and </w:t>
            </w:r>
            <w:r w:rsidR="002E1372" w:rsidRPr="00BC409C">
              <w:rPr>
                <w:rFonts w:cs="Arial"/>
                <w:szCs w:val="18"/>
              </w:rPr>
              <w:t xml:space="preserve">the start of </w:t>
            </w:r>
            <w:r w:rsidRPr="00BC409C">
              <w:rPr>
                <w:rFonts w:cs="Arial"/>
                <w:szCs w:val="18"/>
              </w:rPr>
              <w:t xml:space="preserve">the first symbol of the transmission channel containing beam report. </w:t>
            </w:r>
            <w:r w:rsidR="0016337F" w:rsidRPr="00BC409C">
              <w:rPr>
                <w:rFonts w:cs="Arial"/>
                <w:szCs w:val="18"/>
              </w:rPr>
              <w:t xml:space="preserve">The UE provides the capability for the band number for which the report is provided (where the measurement is performed). </w:t>
            </w:r>
            <w:r w:rsidRPr="00BC409C">
              <w:rPr>
                <w:rFonts w:cs="Arial"/>
                <w:szCs w:val="18"/>
              </w:rPr>
              <w:t>The UE includes this field for each supported sub-carrier spacing.</w:t>
            </w:r>
          </w:p>
        </w:tc>
        <w:tc>
          <w:tcPr>
            <w:tcW w:w="709" w:type="dxa"/>
          </w:tcPr>
          <w:p w14:paraId="516A4330" w14:textId="77777777" w:rsidR="00A43323" w:rsidRPr="00BC409C" w:rsidRDefault="00A43323" w:rsidP="00A43323">
            <w:pPr>
              <w:pStyle w:val="TAL"/>
              <w:jc w:val="center"/>
            </w:pPr>
            <w:r w:rsidRPr="00BC409C">
              <w:rPr>
                <w:rFonts w:cs="Arial"/>
                <w:szCs w:val="18"/>
              </w:rPr>
              <w:t>Band</w:t>
            </w:r>
          </w:p>
        </w:tc>
        <w:tc>
          <w:tcPr>
            <w:tcW w:w="567" w:type="dxa"/>
          </w:tcPr>
          <w:p w14:paraId="74A062F3" w14:textId="77777777" w:rsidR="00A43323" w:rsidRPr="00BC409C" w:rsidRDefault="00233F77" w:rsidP="00A43323">
            <w:pPr>
              <w:pStyle w:val="TAL"/>
              <w:jc w:val="center"/>
            </w:pPr>
            <w:r w:rsidRPr="00BC409C">
              <w:rPr>
                <w:rFonts w:cs="Arial"/>
                <w:szCs w:val="18"/>
              </w:rPr>
              <w:t>Yes</w:t>
            </w:r>
          </w:p>
        </w:tc>
        <w:tc>
          <w:tcPr>
            <w:tcW w:w="709" w:type="dxa"/>
          </w:tcPr>
          <w:p w14:paraId="4800EE4D" w14:textId="77777777" w:rsidR="00A43323" w:rsidRPr="00BC409C" w:rsidRDefault="001F7FB0" w:rsidP="00A43323">
            <w:pPr>
              <w:pStyle w:val="TAL"/>
              <w:jc w:val="center"/>
            </w:pPr>
            <w:r w:rsidRPr="00BC409C">
              <w:rPr>
                <w:bCs/>
                <w:iCs/>
              </w:rPr>
              <w:t>N/A</w:t>
            </w:r>
          </w:p>
        </w:tc>
        <w:tc>
          <w:tcPr>
            <w:tcW w:w="728" w:type="dxa"/>
          </w:tcPr>
          <w:p w14:paraId="66C2DAB5" w14:textId="77777777" w:rsidR="00A43323" w:rsidRPr="00BC409C" w:rsidRDefault="001F7FB0" w:rsidP="00A43323">
            <w:pPr>
              <w:pStyle w:val="TAL"/>
              <w:jc w:val="center"/>
            </w:pPr>
            <w:r w:rsidRPr="00BC409C">
              <w:rPr>
                <w:bCs/>
                <w:iCs/>
              </w:rPr>
              <w:t>N/A</w:t>
            </w:r>
          </w:p>
        </w:tc>
      </w:tr>
      <w:tr w:rsidR="00B65AB4" w:rsidRPr="00BC409C" w14:paraId="7629911B" w14:textId="77777777" w:rsidTr="0026000E">
        <w:trPr>
          <w:cantSplit/>
          <w:tblHeader/>
        </w:trPr>
        <w:tc>
          <w:tcPr>
            <w:tcW w:w="6917" w:type="dxa"/>
          </w:tcPr>
          <w:p w14:paraId="34B9F401" w14:textId="77777777" w:rsidR="00BF33B4" w:rsidRPr="00BC409C" w:rsidRDefault="00BF33B4" w:rsidP="00BF33B4">
            <w:pPr>
              <w:pStyle w:val="TAL"/>
              <w:rPr>
                <w:b/>
                <w:i/>
              </w:rPr>
            </w:pPr>
            <w:r w:rsidRPr="00BC409C">
              <w:rPr>
                <w:b/>
                <w:i/>
              </w:rPr>
              <w:lastRenderedPageBreak/>
              <w:t>beamSweepingFactorReduction-r18</w:t>
            </w:r>
          </w:p>
          <w:p w14:paraId="5CD29AAF" w14:textId="77777777" w:rsidR="00BF33B4" w:rsidRPr="00BC409C" w:rsidRDefault="00BF33B4" w:rsidP="00BF33B4">
            <w:pPr>
              <w:pStyle w:val="TAL"/>
              <w:rPr>
                <w:bCs/>
                <w:iCs/>
              </w:rPr>
            </w:pPr>
            <w:r w:rsidRPr="00BC409C">
              <w:rPr>
                <w:bCs/>
                <w:iCs/>
              </w:rPr>
              <w:t xml:space="preserve">Indicates whether the UE supports </w:t>
            </w:r>
            <w:r w:rsidRPr="00BC409C">
              <w:rPr>
                <w:rFonts w:cs="Arial"/>
                <w:szCs w:val="18"/>
              </w:rPr>
              <w:t xml:space="preserve">beam sweeping factor reduction for FR2 unknown </w:t>
            </w:r>
            <w:proofErr w:type="spellStart"/>
            <w:r w:rsidRPr="00BC409C">
              <w:rPr>
                <w:rFonts w:cs="Arial"/>
                <w:szCs w:val="18"/>
              </w:rPr>
              <w:t>SCell</w:t>
            </w:r>
            <w:proofErr w:type="spellEnd"/>
            <w:r w:rsidRPr="00BC409C">
              <w:rPr>
                <w:rFonts w:cs="Arial"/>
                <w:szCs w:val="18"/>
              </w:rPr>
              <w:t xml:space="preserve"> activation.</w:t>
            </w:r>
          </w:p>
          <w:p w14:paraId="168520FD" w14:textId="77777777" w:rsidR="00BF33B4" w:rsidRPr="00BC409C" w:rsidRDefault="00BF33B4" w:rsidP="00BF33B4">
            <w:pPr>
              <w:pStyle w:val="TAL"/>
              <w:rPr>
                <w:rFonts w:eastAsia="MS PGothic"/>
              </w:rPr>
            </w:pPr>
            <w:r w:rsidRPr="00BC409C">
              <w:rPr>
                <w:rFonts w:eastAsia="MS PGothic"/>
              </w:rPr>
              <w:t>The capability comprises signalling of</w:t>
            </w:r>
          </w:p>
          <w:p w14:paraId="0C4F5597" w14:textId="77777777" w:rsidR="00BF33B4" w:rsidRPr="00BC409C" w:rsidRDefault="00BF33B4" w:rsidP="00BF33B4">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reduceForCellDetection</w:t>
            </w:r>
            <w:proofErr w:type="spellEnd"/>
            <w:r w:rsidRPr="00BC409C">
              <w:rPr>
                <w:rFonts w:ascii="Arial" w:hAnsi="Arial" w:cs="Arial"/>
                <w:i/>
                <w:sz w:val="18"/>
                <w:szCs w:val="18"/>
              </w:rPr>
              <w:t xml:space="preserve"> </w:t>
            </w:r>
            <w:r w:rsidRPr="00BC409C">
              <w:rPr>
                <w:rFonts w:ascii="Arial" w:hAnsi="Arial" w:cs="Arial"/>
                <w:sz w:val="18"/>
                <w:szCs w:val="18"/>
              </w:rPr>
              <w:t xml:space="preserve">indicates </w:t>
            </w:r>
            <w:r w:rsidRPr="00BC409C">
              <w:rPr>
                <w:rFonts w:ascii="Arial" w:hAnsi="Arial"/>
                <w:bCs/>
                <w:iCs/>
                <w:sz w:val="18"/>
              </w:rPr>
              <w:t xml:space="preserve">reducing beam sweeping factor for cell detection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5A9346DD" w14:textId="77777777" w:rsidR="00BF33B4" w:rsidRPr="00BC409C" w:rsidRDefault="00BF33B4" w:rsidP="00BF33B4">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 xml:space="preserve">reducing beam sweeping factor for SSB based L1-RSRP measurement if UE has full set (N=8) of beam sweeping during AGC settling part during FR2-1 unknown </w:t>
            </w:r>
            <w:proofErr w:type="spellStart"/>
            <w:r w:rsidRPr="00BC409C">
              <w:rPr>
                <w:rFonts w:ascii="Arial" w:hAnsi="Arial"/>
                <w:bCs/>
                <w:iCs/>
                <w:sz w:val="18"/>
              </w:rPr>
              <w:t>SCell</w:t>
            </w:r>
            <w:proofErr w:type="spellEnd"/>
            <w:r w:rsidRPr="00BC409C">
              <w:rPr>
                <w:rFonts w:ascii="Arial" w:hAnsi="Arial"/>
                <w:bCs/>
                <w:iCs/>
                <w:sz w:val="18"/>
              </w:rPr>
              <w:t xml:space="preserve"> activation procedure.</w:t>
            </w:r>
          </w:p>
          <w:p w14:paraId="55006922" w14:textId="5F127149" w:rsidR="00BF33B4" w:rsidRPr="00BC409C" w:rsidRDefault="00BF33B4" w:rsidP="00BF33B4">
            <w:pPr>
              <w:pStyle w:val="TAL"/>
              <w:rPr>
                <w:b/>
                <w:i/>
              </w:rPr>
            </w:pPr>
            <w:r w:rsidRPr="00BC409C">
              <w:rPr>
                <w:rFonts w:cs="Arial"/>
                <w:szCs w:val="18"/>
              </w:rPr>
              <w:t xml:space="preserve">UE is required to meet the shortened </w:t>
            </w:r>
            <w:proofErr w:type="spellStart"/>
            <w:r w:rsidRPr="00BC409C">
              <w:rPr>
                <w:rFonts w:cs="Arial"/>
                <w:szCs w:val="18"/>
              </w:rPr>
              <w:t>SCell</w:t>
            </w:r>
            <w:proofErr w:type="spellEnd"/>
            <w:r w:rsidRPr="00BC409C">
              <w:rPr>
                <w:rFonts w:cs="Arial"/>
                <w:szCs w:val="18"/>
              </w:rPr>
              <w:t xml:space="preserve"> activation delay requirement in TS 38.133 [5] if the feature is supported.</w:t>
            </w:r>
          </w:p>
        </w:tc>
        <w:tc>
          <w:tcPr>
            <w:tcW w:w="709" w:type="dxa"/>
          </w:tcPr>
          <w:p w14:paraId="0BCE2D73" w14:textId="6190F807" w:rsidR="00BF33B4" w:rsidRPr="00BC409C" w:rsidRDefault="00BF33B4" w:rsidP="00BF33B4">
            <w:pPr>
              <w:pStyle w:val="TAL"/>
              <w:jc w:val="center"/>
              <w:rPr>
                <w:rFonts w:cs="Arial"/>
                <w:szCs w:val="18"/>
              </w:rPr>
            </w:pPr>
            <w:r w:rsidRPr="00BC409C">
              <w:t>Band</w:t>
            </w:r>
          </w:p>
        </w:tc>
        <w:tc>
          <w:tcPr>
            <w:tcW w:w="567" w:type="dxa"/>
          </w:tcPr>
          <w:p w14:paraId="7FB23E0F" w14:textId="1187FDB6" w:rsidR="00BF33B4" w:rsidRPr="00BC409C" w:rsidRDefault="00BF33B4" w:rsidP="00BF33B4">
            <w:pPr>
              <w:pStyle w:val="TAL"/>
              <w:jc w:val="center"/>
              <w:rPr>
                <w:rFonts w:cs="Arial"/>
                <w:szCs w:val="18"/>
              </w:rPr>
            </w:pPr>
            <w:r w:rsidRPr="00BC409C">
              <w:t>No</w:t>
            </w:r>
          </w:p>
        </w:tc>
        <w:tc>
          <w:tcPr>
            <w:tcW w:w="709" w:type="dxa"/>
          </w:tcPr>
          <w:p w14:paraId="7403C8DF" w14:textId="291CE870" w:rsidR="00BF33B4" w:rsidRPr="00BC409C" w:rsidRDefault="00BF33B4" w:rsidP="00BF33B4">
            <w:pPr>
              <w:pStyle w:val="TAL"/>
              <w:jc w:val="center"/>
              <w:rPr>
                <w:bCs/>
                <w:iCs/>
              </w:rPr>
            </w:pPr>
            <w:r w:rsidRPr="00BC409C">
              <w:rPr>
                <w:bCs/>
                <w:iCs/>
              </w:rPr>
              <w:t>TDD only</w:t>
            </w:r>
          </w:p>
        </w:tc>
        <w:tc>
          <w:tcPr>
            <w:tcW w:w="728" w:type="dxa"/>
          </w:tcPr>
          <w:p w14:paraId="503E03EE" w14:textId="550DE8CD" w:rsidR="00BF33B4" w:rsidRPr="00BC409C" w:rsidRDefault="00BF33B4" w:rsidP="00BF33B4">
            <w:pPr>
              <w:pStyle w:val="TAL"/>
              <w:jc w:val="center"/>
              <w:rPr>
                <w:bCs/>
                <w:iCs/>
              </w:rPr>
            </w:pPr>
            <w:r w:rsidRPr="00BC409C">
              <w:t>FR2-1 only</w:t>
            </w:r>
          </w:p>
        </w:tc>
      </w:tr>
      <w:tr w:rsidR="00B65AB4" w:rsidRPr="00BC409C" w14:paraId="3C0FEBE0" w14:textId="77777777" w:rsidTr="0026000E">
        <w:trPr>
          <w:cantSplit/>
          <w:tblHeader/>
        </w:trPr>
        <w:tc>
          <w:tcPr>
            <w:tcW w:w="6917" w:type="dxa"/>
          </w:tcPr>
          <w:p w14:paraId="1D1D17E0" w14:textId="6B92CF80" w:rsidR="00551FAE" w:rsidRPr="00BC409C" w:rsidRDefault="00551FAE" w:rsidP="0068014E">
            <w:pPr>
              <w:pStyle w:val="TAL"/>
              <w:rPr>
                <w:b/>
                <w:i/>
              </w:rPr>
            </w:pPr>
            <w:proofErr w:type="spellStart"/>
            <w:r w:rsidRPr="00BC409C">
              <w:rPr>
                <w:b/>
                <w:i/>
              </w:rPr>
              <w:t>beamSwitchTiming</w:t>
            </w:r>
            <w:proofErr w:type="spellEnd"/>
            <w:r w:rsidR="00494675" w:rsidRPr="00BC409C">
              <w:rPr>
                <w:b/>
                <w:i/>
              </w:rPr>
              <w:t>, beamSwitchTiming-v1710</w:t>
            </w:r>
          </w:p>
          <w:p w14:paraId="0029BF1A" w14:textId="73FAD376" w:rsidR="004E448B" w:rsidRPr="00BC409C" w:rsidRDefault="00551FAE" w:rsidP="0026000E">
            <w:pPr>
              <w:pStyle w:val="TAL"/>
              <w:rPr>
                <w:iCs/>
              </w:rPr>
            </w:pPr>
            <w:r w:rsidRPr="00BC409C">
              <w:t>Indicates the minimum number of OFDM symbols between the DCI triggering of aperiodic CSI-RS and aperiodic CSI-RS transmission. The number of OFDM symbols is measured from</w:t>
            </w:r>
            <w:r w:rsidR="002E1372" w:rsidRPr="00BC409C">
              <w:t xml:space="preserve"> the end of</w:t>
            </w:r>
            <w:r w:rsidRPr="00BC409C">
              <w:t xml:space="preserve"> the last symbol containing the indication to </w:t>
            </w:r>
            <w:r w:rsidR="002E1372" w:rsidRPr="00BC409C">
              <w:t xml:space="preserve">the start of </w:t>
            </w:r>
            <w:r w:rsidRPr="00BC409C">
              <w:t>the first symbol of CSI-RS. The UE includes this field for each supported sub-carrier spacing.</w:t>
            </w:r>
          </w:p>
          <w:p w14:paraId="5C94E9F0" w14:textId="65FF7FB4" w:rsidR="00551FAE" w:rsidRPr="00BC409C" w:rsidRDefault="00E27EC2" w:rsidP="00082137">
            <w:pPr>
              <w:pStyle w:val="TAN"/>
            </w:pPr>
            <w:r w:rsidRPr="00BC409C">
              <w:rPr>
                <w:iCs/>
              </w:rPr>
              <w:t>NOTE:</w:t>
            </w:r>
            <w:r w:rsidRPr="00BC409C">
              <w:tab/>
            </w:r>
            <w:proofErr w:type="spellStart"/>
            <w:r w:rsidRPr="00BC409C">
              <w:rPr>
                <w:i/>
              </w:rPr>
              <w:t>beamSwitchTiming</w:t>
            </w:r>
            <w:proofErr w:type="spellEnd"/>
            <w:r w:rsidRPr="00BC409C">
              <w:t xml:space="preserve"> of value (</w:t>
            </w:r>
            <w:r w:rsidRPr="00BC409C">
              <w:rPr>
                <w:i/>
                <w:iCs/>
              </w:rPr>
              <w:t>sym224</w:t>
            </w:r>
            <w:r w:rsidRPr="00BC409C">
              <w:t xml:space="preserve"> or </w:t>
            </w:r>
            <w:r w:rsidRPr="00BC409C">
              <w:rPr>
                <w:i/>
                <w:iCs/>
              </w:rPr>
              <w:t>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will be used to determine UE expectation/behavio</w:t>
            </w:r>
            <w:r w:rsidR="00941DF2" w:rsidRPr="00BC409C">
              <w:t>u</w:t>
            </w:r>
            <w:r w:rsidRPr="00BC409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C409C">
              <w:rPr>
                <w:i/>
                <w:iCs/>
              </w:rPr>
              <w:t>trs</w:t>
            </w:r>
            <w:proofErr w:type="spellEnd"/>
            <w:r w:rsidRPr="00BC409C">
              <w:rPr>
                <w:i/>
                <w:iCs/>
              </w:rPr>
              <w:t>-Info</w:t>
            </w:r>
            <w:r w:rsidRPr="00BC409C">
              <w:t xml:space="preserve"> and without repetition) and for beam management (with repetition </w:t>
            </w:r>
            <w:r w:rsidR="00A03730" w:rsidRPr="00BC409C">
              <w:t>'</w:t>
            </w:r>
            <w:r w:rsidRPr="00BC409C">
              <w:t>off</w:t>
            </w:r>
            <w:r w:rsidR="00A03730" w:rsidRPr="00BC409C">
              <w:t>'</w:t>
            </w:r>
            <w:r w:rsidRPr="00BC409C">
              <w:t>).</w:t>
            </w:r>
          </w:p>
        </w:tc>
        <w:tc>
          <w:tcPr>
            <w:tcW w:w="709" w:type="dxa"/>
          </w:tcPr>
          <w:p w14:paraId="57DF7D72" w14:textId="77777777" w:rsidR="00551FAE" w:rsidRPr="00BC409C" w:rsidRDefault="00551FAE" w:rsidP="0026000E">
            <w:pPr>
              <w:pStyle w:val="TAL"/>
              <w:jc w:val="center"/>
            </w:pPr>
            <w:r w:rsidRPr="00BC409C">
              <w:t>Band</w:t>
            </w:r>
          </w:p>
        </w:tc>
        <w:tc>
          <w:tcPr>
            <w:tcW w:w="567" w:type="dxa"/>
          </w:tcPr>
          <w:p w14:paraId="33DC5DCD" w14:textId="77777777" w:rsidR="00551FAE" w:rsidRPr="00BC409C" w:rsidDel="005074D2" w:rsidRDefault="00551FAE" w:rsidP="0026000E">
            <w:pPr>
              <w:pStyle w:val="TAL"/>
              <w:jc w:val="center"/>
            </w:pPr>
            <w:r w:rsidRPr="00BC409C">
              <w:t>No</w:t>
            </w:r>
          </w:p>
        </w:tc>
        <w:tc>
          <w:tcPr>
            <w:tcW w:w="709" w:type="dxa"/>
          </w:tcPr>
          <w:p w14:paraId="28073DB7" w14:textId="77777777" w:rsidR="00551FAE" w:rsidRPr="00BC409C" w:rsidRDefault="001F7FB0" w:rsidP="0026000E">
            <w:pPr>
              <w:pStyle w:val="TAL"/>
              <w:jc w:val="center"/>
            </w:pPr>
            <w:r w:rsidRPr="00BC409C">
              <w:rPr>
                <w:bCs/>
                <w:iCs/>
              </w:rPr>
              <w:t>N/A</w:t>
            </w:r>
          </w:p>
        </w:tc>
        <w:tc>
          <w:tcPr>
            <w:tcW w:w="728" w:type="dxa"/>
          </w:tcPr>
          <w:p w14:paraId="38D770D2" w14:textId="77777777" w:rsidR="00551FAE" w:rsidRPr="00BC409C" w:rsidRDefault="00551FAE" w:rsidP="0026000E">
            <w:pPr>
              <w:pStyle w:val="TAL"/>
              <w:jc w:val="center"/>
            </w:pPr>
            <w:r w:rsidRPr="00BC409C">
              <w:t>FR2 only</w:t>
            </w:r>
          </w:p>
        </w:tc>
      </w:tr>
      <w:tr w:rsidR="00B65AB4" w:rsidRPr="00BC409C" w14:paraId="58C5BEBB" w14:textId="77777777" w:rsidTr="0026000E">
        <w:trPr>
          <w:cantSplit/>
          <w:tblHeader/>
        </w:trPr>
        <w:tc>
          <w:tcPr>
            <w:tcW w:w="6917" w:type="dxa"/>
          </w:tcPr>
          <w:p w14:paraId="49D8C412" w14:textId="210DA76A" w:rsidR="005B72AE" w:rsidRPr="00BC409C" w:rsidRDefault="005B72AE" w:rsidP="005B72AE">
            <w:pPr>
              <w:pStyle w:val="TAL"/>
              <w:rPr>
                <w:b/>
                <w:i/>
              </w:rPr>
            </w:pPr>
            <w:r w:rsidRPr="00BC409C">
              <w:rPr>
                <w:b/>
                <w:i/>
              </w:rPr>
              <w:t>beamSwitchTiming-r16</w:t>
            </w:r>
            <w:r w:rsidR="00494675" w:rsidRPr="00BC409C">
              <w:rPr>
                <w:b/>
                <w:i/>
              </w:rPr>
              <w:t>, beamSwitchTiming-r17</w:t>
            </w:r>
          </w:p>
          <w:p w14:paraId="5C2EB9C5" w14:textId="51AD91FC" w:rsidR="0038615A" w:rsidRPr="00BC409C" w:rsidRDefault="005B72AE" w:rsidP="0038615A">
            <w:pPr>
              <w:pStyle w:val="TAL"/>
            </w:pPr>
            <w:r w:rsidRPr="00BC409C">
              <w:t>Indicates the minimum number of required OFDM symbols (sym224, 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between the DCI triggering aperiodic CSI-RS and the corresponding aperiodic CSI-RS transmission in a CSI-RS resource set configured with repetition 'ON'</w:t>
            </w:r>
            <w:r w:rsidR="0038615A" w:rsidRPr="00BC409C">
              <w:t xml:space="preserve"> if </w:t>
            </w:r>
            <w:r w:rsidR="0038615A" w:rsidRPr="00BC409C">
              <w:rPr>
                <w:bCs/>
                <w:i/>
              </w:rPr>
              <w:t>enableBeamSwitchTiming-r16</w:t>
            </w:r>
            <w:r w:rsidR="0038615A" w:rsidRPr="00BC409C">
              <w:rPr>
                <w:bCs/>
                <w:iCs/>
              </w:rPr>
              <w:t xml:space="preserve"> is configured</w:t>
            </w:r>
            <w:r w:rsidRPr="00BC409C">
              <w:t>.</w:t>
            </w:r>
          </w:p>
          <w:p w14:paraId="1BE6BC42" w14:textId="58CE4BC0" w:rsidR="005B72AE" w:rsidRPr="00BC409C" w:rsidRDefault="0038615A" w:rsidP="0038615A">
            <w:pPr>
              <w:pStyle w:val="TAL"/>
              <w:rPr>
                <w:b/>
                <w:i/>
              </w:rPr>
            </w:pPr>
            <w:r w:rsidRPr="00BC409C">
              <w:t xml:space="preserve">For CSI-RS configured with repetition </w:t>
            </w:r>
            <w:r w:rsidR="003E12FC" w:rsidRPr="00BC409C">
              <w:t>"</w:t>
            </w:r>
            <w:r w:rsidR="003E12FC" w:rsidRPr="00BC409C">
              <w:rPr>
                <w:i/>
                <w:iCs/>
              </w:rPr>
              <w:t>off</w:t>
            </w:r>
            <w:r w:rsidR="003E12FC" w:rsidRPr="00BC409C">
              <w:t>"</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proofErr w:type="spellStart"/>
            <w:r w:rsidRPr="00BC409C">
              <w:rPr>
                <w:bCs/>
                <w:i/>
                <w:iCs/>
              </w:rPr>
              <w:t>trs</w:t>
            </w:r>
            <w:proofErr w:type="spellEnd"/>
            <w:r w:rsidRPr="00BC409C">
              <w:rPr>
                <w:bCs/>
                <w:i/>
                <w:iCs/>
              </w:rPr>
              <w:t>-info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7DD10205" w14:textId="77777777" w:rsidR="005B72AE" w:rsidRPr="00BC409C" w:rsidRDefault="005B72AE" w:rsidP="005B72AE">
            <w:pPr>
              <w:pStyle w:val="TAL"/>
              <w:jc w:val="center"/>
            </w:pPr>
            <w:r w:rsidRPr="00BC409C">
              <w:t>Band</w:t>
            </w:r>
          </w:p>
        </w:tc>
        <w:tc>
          <w:tcPr>
            <w:tcW w:w="567" w:type="dxa"/>
          </w:tcPr>
          <w:p w14:paraId="5647760C" w14:textId="77777777" w:rsidR="005B72AE" w:rsidRPr="00BC409C" w:rsidRDefault="005B72AE" w:rsidP="005B72AE">
            <w:pPr>
              <w:pStyle w:val="TAL"/>
              <w:jc w:val="center"/>
            </w:pPr>
            <w:r w:rsidRPr="00BC409C">
              <w:t>No</w:t>
            </w:r>
          </w:p>
        </w:tc>
        <w:tc>
          <w:tcPr>
            <w:tcW w:w="709" w:type="dxa"/>
          </w:tcPr>
          <w:p w14:paraId="0E888A7F" w14:textId="77777777" w:rsidR="005B72AE" w:rsidRPr="00BC409C" w:rsidRDefault="005B72AE" w:rsidP="005B72AE">
            <w:pPr>
              <w:pStyle w:val="TAL"/>
              <w:jc w:val="center"/>
              <w:rPr>
                <w:bCs/>
                <w:iCs/>
              </w:rPr>
            </w:pPr>
            <w:r w:rsidRPr="00BC409C">
              <w:rPr>
                <w:bCs/>
                <w:iCs/>
              </w:rPr>
              <w:t>N/A</w:t>
            </w:r>
          </w:p>
        </w:tc>
        <w:tc>
          <w:tcPr>
            <w:tcW w:w="728" w:type="dxa"/>
          </w:tcPr>
          <w:p w14:paraId="2735DF56" w14:textId="77777777" w:rsidR="005B72AE" w:rsidRPr="00BC409C" w:rsidRDefault="005B72AE" w:rsidP="005B72AE">
            <w:pPr>
              <w:pStyle w:val="TAL"/>
              <w:jc w:val="center"/>
            </w:pPr>
            <w:r w:rsidRPr="00BC409C">
              <w:t>FR2 only</w:t>
            </w:r>
          </w:p>
        </w:tc>
      </w:tr>
      <w:tr w:rsidR="00B65AB4" w:rsidRPr="00BC409C" w14:paraId="7BC20C6B" w14:textId="77777777" w:rsidTr="0026000E">
        <w:trPr>
          <w:cantSplit/>
          <w:tblHeader/>
        </w:trPr>
        <w:tc>
          <w:tcPr>
            <w:tcW w:w="6917" w:type="dxa"/>
          </w:tcPr>
          <w:p w14:paraId="78862B29" w14:textId="77777777" w:rsidR="00ED2590" w:rsidRPr="00BC409C" w:rsidRDefault="00ED2590" w:rsidP="00ED2590">
            <w:pPr>
              <w:pStyle w:val="TAL"/>
              <w:rPr>
                <w:b/>
                <w:i/>
              </w:rPr>
            </w:pPr>
            <w:r w:rsidRPr="00BC409C">
              <w:rPr>
                <w:b/>
                <w:i/>
              </w:rPr>
              <w:t>bfd-Relaxation-r17</w:t>
            </w:r>
          </w:p>
          <w:p w14:paraId="672789BD" w14:textId="77777777" w:rsidR="00494675" w:rsidRPr="00BC409C" w:rsidRDefault="00ED2590" w:rsidP="00494675">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2DBFF95" w14:textId="77777777" w:rsidR="00494675" w:rsidRPr="00BC409C" w:rsidRDefault="00494675" w:rsidP="00494675">
            <w:pPr>
              <w:pStyle w:val="TAL"/>
              <w:rPr>
                <w:bCs/>
                <w:iCs/>
              </w:rPr>
            </w:pPr>
          </w:p>
          <w:p w14:paraId="4294A2A9" w14:textId="7CE8F4DB" w:rsidR="00ED2590" w:rsidRPr="00BC409C" w:rsidRDefault="00494675" w:rsidP="00494675">
            <w:pPr>
              <w:pStyle w:val="TAL"/>
              <w:rPr>
                <w:b/>
                <w:i/>
              </w:rPr>
            </w:pPr>
            <w:r w:rsidRPr="00BC409C">
              <w:rPr>
                <w:bCs/>
                <w:iCs/>
              </w:rPr>
              <w:t xml:space="preserve">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5B30F314" w14:textId="0B801182" w:rsidR="00ED2590" w:rsidRPr="00BC409C" w:rsidRDefault="00ED2590" w:rsidP="00ED2590">
            <w:pPr>
              <w:pStyle w:val="TAL"/>
              <w:jc w:val="center"/>
            </w:pPr>
            <w:r w:rsidRPr="00BC409C">
              <w:t xml:space="preserve">Band </w:t>
            </w:r>
          </w:p>
        </w:tc>
        <w:tc>
          <w:tcPr>
            <w:tcW w:w="567" w:type="dxa"/>
          </w:tcPr>
          <w:p w14:paraId="7FEA1D41" w14:textId="4B2C5017" w:rsidR="00ED2590" w:rsidRPr="00BC409C" w:rsidRDefault="00ED2590" w:rsidP="00ED2590">
            <w:pPr>
              <w:pStyle w:val="TAL"/>
              <w:jc w:val="center"/>
            </w:pPr>
            <w:r w:rsidRPr="00BC409C">
              <w:t>No</w:t>
            </w:r>
          </w:p>
        </w:tc>
        <w:tc>
          <w:tcPr>
            <w:tcW w:w="709" w:type="dxa"/>
          </w:tcPr>
          <w:p w14:paraId="53714265" w14:textId="7E094E1B" w:rsidR="00ED2590" w:rsidRPr="00BC409C" w:rsidRDefault="00ED2590" w:rsidP="00ED2590">
            <w:pPr>
              <w:pStyle w:val="TAL"/>
              <w:jc w:val="center"/>
              <w:rPr>
                <w:bCs/>
                <w:iCs/>
              </w:rPr>
            </w:pPr>
            <w:r w:rsidRPr="00BC409C">
              <w:rPr>
                <w:bCs/>
                <w:iCs/>
              </w:rPr>
              <w:t>N/A</w:t>
            </w:r>
          </w:p>
        </w:tc>
        <w:tc>
          <w:tcPr>
            <w:tcW w:w="728" w:type="dxa"/>
          </w:tcPr>
          <w:p w14:paraId="3B0CF93A" w14:textId="46065426" w:rsidR="00ED2590" w:rsidRPr="00BC409C" w:rsidRDefault="00ED2590" w:rsidP="00ED2590">
            <w:pPr>
              <w:pStyle w:val="TAL"/>
              <w:jc w:val="center"/>
            </w:pPr>
            <w:r w:rsidRPr="00BC409C">
              <w:rPr>
                <w:bCs/>
                <w:iCs/>
              </w:rPr>
              <w:t>N/A</w:t>
            </w:r>
          </w:p>
        </w:tc>
      </w:tr>
      <w:tr w:rsidR="00B65AB4" w:rsidRPr="00BC409C" w14:paraId="4F6DE1EB" w14:textId="77777777" w:rsidTr="0026000E">
        <w:trPr>
          <w:cantSplit/>
          <w:tblHeader/>
        </w:trPr>
        <w:tc>
          <w:tcPr>
            <w:tcW w:w="6917" w:type="dxa"/>
          </w:tcPr>
          <w:p w14:paraId="3532F9A1" w14:textId="77777777" w:rsidR="00A43323" w:rsidRPr="00BC409C" w:rsidRDefault="00A43323" w:rsidP="00A43323">
            <w:pPr>
              <w:pStyle w:val="TAL"/>
              <w:rPr>
                <w:b/>
                <w:i/>
              </w:rPr>
            </w:pPr>
            <w:proofErr w:type="spellStart"/>
            <w:r w:rsidRPr="00BC409C">
              <w:rPr>
                <w:b/>
                <w:i/>
              </w:rPr>
              <w:t>bwp-DiffNumerology</w:t>
            </w:r>
            <w:proofErr w:type="spellEnd"/>
          </w:p>
          <w:p w14:paraId="7F9F6C54" w14:textId="4D45C227" w:rsidR="00A43323" w:rsidRPr="00BC409C" w:rsidRDefault="00A43323" w:rsidP="00A43323">
            <w:pPr>
              <w:pStyle w:val="TAL"/>
            </w:pPr>
            <w:r w:rsidRPr="00BC409C">
              <w:t>Indicates whether the UE supports BWP adaptation up to 4 BWPs with the different numerologies</w:t>
            </w:r>
            <w:r w:rsidR="00C726D4" w:rsidRPr="00BC409C">
              <w:t>, via DCI and timer</w:t>
            </w:r>
            <w:r w:rsidRPr="00BC409C">
              <w:t xml:space="preserve">. </w:t>
            </w:r>
            <w:r w:rsidR="003C5252" w:rsidRPr="00BC409C">
              <w:t xml:space="preserve">Except for SUL, the UE only supports the same numerology for the active UL and DL BWP. </w:t>
            </w:r>
            <w:r w:rsidRPr="00BC409C">
              <w:t xml:space="preserve">For the UE </w:t>
            </w:r>
            <w:r w:rsidR="00BF33B4" w:rsidRPr="00BC409C">
              <w:t xml:space="preserve">that is </w:t>
            </w:r>
            <w:r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Pr="00BC409C">
              <w:t xml:space="preserve">, the bandwidth of a UE-specific RRC configured </w:t>
            </w:r>
            <w:r w:rsidR="00F85385" w:rsidRPr="00BC409C">
              <w:t xml:space="preserve">DL </w:t>
            </w:r>
            <w:r w:rsidRPr="00BC409C">
              <w:t xml:space="preserve">BWP includes the bandwidth of the </w:t>
            </w:r>
            <w:r w:rsidR="00551FAE" w:rsidRPr="00BC409C">
              <w:t xml:space="preserve">CORESET#0 (if CORESET#0 is present) </w:t>
            </w:r>
            <w:r w:rsidRPr="00BC409C">
              <w:t xml:space="preserve">and SSB for </w:t>
            </w:r>
            <w:proofErr w:type="spellStart"/>
            <w:r w:rsidRPr="00BC409C">
              <w:t>PCell</w:t>
            </w:r>
            <w:proofErr w:type="spellEnd"/>
            <w:r w:rsidRPr="00BC409C">
              <w:t xml:space="preserve"> and </w:t>
            </w:r>
            <w:proofErr w:type="spellStart"/>
            <w:r w:rsidRPr="00BC409C">
              <w:t>PSCell</w:t>
            </w:r>
            <w:proofErr w:type="spellEnd"/>
            <w:r w:rsidR="00551FAE" w:rsidRPr="00BC409C">
              <w:t xml:space="preserve"> (if configured)</w:t>
            </w:r>
            <w:r w:rsidRPr="00BC409C">
              <w:t xml:space="preserve">. </w:t>
            </w:r>
            <w:r w:rsidR="005C7632" w:rsidRPr="00BC409C">
              <w:t xml:space="preserve">For the UE which is a </w:t>
            </w:r>
            <w:r w:rsidR="00BF33B4" w:rsidRPr="00BC409C">
              <w:t>(e)</w:t>
            </w:r>
            <w:proofErr w:type="spellStart"/>
            <w:r w:rsidR="005C7632" w:rsidRPr="00BC409C">
              <w:t>RedCap</w:t>
            </w:r>
            <w:proofErr w:type="spellEnd"/>
            <w:r w:rsidR="005C7632" w:rsidRPr="00BC409C">
              <w:t xml:space="preserve"> UE capable of this feature, the bandwidth of a UE-specific RRC configured DL BWP may not include the bandwidth of the CORESET#0 (if configured) and SSB for </w:t>
            </w:r>
            <w:proofErr w:type="spellStart"/>
            <w:r w:rsidR="005C7632" w:rsidRPr="00BC409C">
              <w:t>P</w:t>
            </w:r>
            <w:r w:rsidR="0064191B" w:rsidRPr="00BC409C">
              <w:t>C</w:t>
            </w:r>
            <w:r w:rsidR="005C7632" w:rsidRPr="00BC409C">
              <w:t>ell</w:t>
            </w:r>
            <w:proofErr w:type="spellEnd"/>
            <w:r w:rsidR="005C7632" w:rsidRPr="00BC409C">
              <w:t xml:space="preserve">. </w:t>
            </w:r>
            <w:r w:rsidRPr="00BC409C">
              <w:t xml:space="preserve">For </w:t>
            </w:r>
            <w:proofErr w:type="spellStart"/>
            <w:r w:rsidRPr="00BC409C">
              <w:t>SCell</w:t>
            </w:r>
            <w:proofErr w:type="spellEnd"/>
            <w:r w:rsidRPr="00BC409C">
              <w:t xml:space="preserve">(s), the bandwidth of the UE-specific RRC configured </w:t>
            </w:r>
            <w:r w:rsidR="00F85385" w:rsidRPr="00BC409C">
              <w:t xml:space="preserve">DL </w:t>
            </w:r>
            <w:r w:rsidRPr="00BC409C">
              <w:t xml:space="preserve">BWP includes SSB, if there is SSB on </w:t>
            </w:r>
            <w:proofErr w:type="spellStart"/>
            <w:r w:rsidRPr="00BC409C">
              <w:t>SCell</w:t>
            </w:r>
            <w:proofErr w:type="spellEnd"/>
            <w:r w:rsidRPr="00BC409C">
              <w:t>(s).</w:t>
            </w:r>
          </w:p>
        </w:tc>
        <w:tc>
          <w:tcPr>
            <w:tcW w:w="709" w:type="dxa"/>
          </w:tcPr>
          <w:p w14:paraId="220BC05D" w14:textId="77777777" w:rsidR="00A43323" w:rsidRPr="00BC409C" w:rsidRDefault="00A43323" w:rsidP="00A43323">
            <w:pPr>
              <w:pStyle w:val="TAL"/>
              <w:jc w:val="center"/>
            </w:pPr>
            <w:r w:rsidRPr="00BC409C">
              <w:t>Band</w:t>
            </w:r>
          </w:p>
        </w:tc>
        <w:tc>
          <w:tcPr>
            <w:tcW w:w="567" w:type="dxa"/>
          </w:tcPr>
          <w:p w14:paraId="37DF6E5A" w14:textId="77777777" w:rsidR="00A43323" w:rsidRPr="00BC409C" w:rsidRDefault="00A43323" w:rsidP="00A43323">
            <w:pPr>
              <w:pStyle w:val="TAL"/>
              <w:jc w:val="center"/>
            </w:pPr>
            <w:r w:rsidRPr="00BC409C">
              <w:t>No</w:t>
            </w:r>
          </w:p>
        </w:tc>
        <w:tc>
          <w:tcPr>
            <w:tcW w:w="709" w:type="dxa"/>
          </w:tcPr>
          <w:p w14:paraId="11993FE0" w14:textId="77777777" w:rsidR="00A43323" w:rsidRPr="00BC409C" w:rsidRDefault="001F7FB0" w:rsidP="00A43323">
            <w:pPr>
              <w:pStyle w:val="TAL"/>
              <w:jc w:val="center"/>
            </w:pPr>
            <w:r w:rsidRPr="00BC409C">
              <w:rPr>
                <w:bCs/>
                <w:iCs/>
              </w:rPr>
              <w:t>N/A</w:t>
            </w:r>
          </w:p>
        </w:tc>
        <w:tc>
          <w:tcPr>
            <w:tcW w:w="728" w:type="dxa"/>
          </w:tcPr>
          <w:p w14:paraId="3F342B4C" w14:textId="77777777" w:rsidR="00A43323" w:rsidRPr="00BC409C" w:rsidRDefault="001F7FB0" w:rsidP="00A43323">
            <w:pPr>
              <w:pStyle w:val="TAL"/>
              <w:jc w:val="center"/>
            </w:pPr>
            <w:r w:rsidRPr="00BC409C">
              <w:rPr>
                <w:bCs/>
                <w:iCs/>
              </w:rPr>
              <w:t>N/A</w:t>
            </w:r>
          </w:p>
        </w:tc>
      </w:tr>
      <w:tr w:rsidR="00B65AB4" w:rsidRPr="00BC409C" w14:paraId="543F5F6E" w14:textId="77777777" w:rsidTr="0026000E">
        <w:trPr>
          <w:cantSplit/>
          <w:tblHeader/>
        </w:trPr>
        <w:tc>
          <w:tcPr>
            <w:tcW w:w="6917" w:type="dxa"/>
          </w:tcPr>
          <w:p w14:paraId="4580D002" w14:textId="77777777" w:rsidR="00A43323" w:rsidRPr="00BC409C" w:rsidRDefault="00A43323" w:rsidP="00A43323">
            <w:pPr>
              <w:pStyle w:val="TAL"/>
              <w:rPr>
                <w:b/>
                <w:i/>
              </w:rPr>
            </w:pPr>
            <w:proofErr w:type="spellStart"/>
            <w:r w:rsidRPr="00BC409C">
              <w:rPr>
                <w:b/>
                <w:i/>
              </w:rPr>
              <w:lastRenderedPageBreak/>
              <w:t>bwp-SameNumerology</w:t>
            </w:r>
            <w:proofErr w:type="spellEnd"/>
          </w:p>
          <w:p w14:paraId="79B8BC2F" w14:textId="08362D82" w:rsidR="00A43323" w:rsidRPr="00BC409C" w:rsidRDefault="003C4ABA" w:rsidP="00A43323">
            <w:pPr>
              <w:pStyle w:val="TAL"/>
            </w:pPr>
            <w:r w:rsidRPr="00BC409C">
              <w:t>Indicates whether UE supports</w:t>
            </w:r>
            <w:r w:rsidR="00A43323" w:rsidRPr="00BC409C">
              <w:t xml:space="preserve"> BWP adaptation (up to 2/4 BWPs) with the same numerology</w:t>
            </w:r>
            <w:r w:rsidR="00C726D4" w:rsidRPr="00BC409C">
              <w:t>, via DCI and timer</w:t>
            </w:r>
            <w:r w:rsidR="00A43323" w:rsidRPr="00BC409C">
              <w:t xml:space="preserve">. </w:t>
            </w:r>
            <w:r w:rsidR="003C5252" w:rsidRPr="00BC409C">
              <w:t xml:space="preserve">Except for SUL, the UE only supports the same numerology for the active UL and DL BWP. </w:t>
            </w:r>
            <w:r w:rsidR="00A43323" w:rsidRPr="00BC409C">
              <w:t xml:space="preserve">For the UE </w:t>
            </w:r>
            <w:r w:rsidR="00BF33B4" w:rsidRPr="00BC409C">
              <w:t xml:space="preserve">that is </w:t>
            </w:r>
            <w:r w:rsidR="00A43323"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00A43323" w:rsidRPr="00BC409C">
              <w:t xml:space="preserve">, the bandwidth of a UE-specific RRC configured </w:t>
            </w:r>
            <w:r w:rsidR="00F85385" w:rsidRPr="00BC409C">
              <w:t xml:space="preserve">DL </w:t>
            </w:r>
            <w:r w:rsidR="00A43323" w:rsidRPr="00BC409C">
              <w:t xml:space="preserve">BWP includes the bandwidth of the </w:t>
            </w:r>
            <w:r w:rsidR="00551FAE" w:rsidRPr="00BC409C">
              <w:t xml:space="preserve">CORESET#0 (if CORESET#0 is present) </w:t>
            </w:r>
            <w:r w:rsidR="00A43323" w:rsidRPr="00BC409C">
              <w:t xml:space="preserve">and SSB for </w:t>
            </w:r>
            <w:proofErr w:type="spellStart"/>
            <w:r w:rsidR="00A43323" w:rsidRPr="00BC409C">
              <w:t>PCell</w:t>
            </w:r>
            <w:proofErr w:type="spellEnd"/>
            <w:r w:rsidR="00A43323" w:rsidRPr="00BC409C">
              <w:t xml:space="preserve"> and </w:t>
            </w:r>
            <w:proofErr w:type="spellStart"/>
            <w:r w:rsidR="00A43323" w:rsidRPr="00BC409C">
              <w:t>PSCell</w:t>
            </w:r>
            <w:proofErr w:type="spellEnd"/>
            <w:r w:rsidR="00551FAE" w:rsidRPr="00BC409C">
              <w:t xml:space="preserve"> (if configured)</w:t>
            </w:r>
            <w:r w:rsidR="00A43323" w:rsidRPr="00BC409C">
              <w:t xml:space="preserve">. </w:t>
            </w:r>
            <w:r w:rsidR="005C7632" w:rsidRPr="00BC409C">
              <w:t xml:space="preserve">For the UE which is a </w:t>
            </w:r>
            <w:r w:rsidR="00746D13" w:rsidRPr="00BC409C">
              <w:t>(e)</w:t>
            </w:r>
            <w:proofErr w:type="spellStart"/>
            <w:r w:rsidR="005C7632" w:rsidRPr="00BC409C">
              <w:t>RedCap</w:t>
            </w:r>
            <w:proofErr w:type="spellEnd"/>
            <w:r w:rsidR="005C7632" w:rsidRPr="00BC409C">
              <w:t xml:space="preserve"> UE capable of this feature, the bandwidth of a UE-specific RRC configured DL BWP may not include the bandwidth of the CORESET#0 (if configured) and SSB for </w:t>
            </w:r>
            <w:proofErr w:type="spellStart"/>
            <w:r w:rsidR="005C7632" w:rsidRPr="00BC409C">
              <w:t>PCell</w:t>
            </w:r>
            <w:proofErr w:type="spellEnd"/>
            <w:r w:rsidR="005C7632" w:rsidRPr="00BC409C">
              <w:t xml:space="preserve">. </w:t>
            </w:r>
            <w:r w:rsidR="00A43323" w:rsidRPr="00BC409C">
              <w:t xml:space="preserve">For </w:t>
            </w:r>
            <w:proofErr w:type="spellStart"/>
            <w:r w:rsidR="00A43323" w:rsidRPr="00BC409C">
              <w:t>SCell</w:t>
            </w:r>
            <w:proofErr w:type="spellEnd"/>
            <w:r w:rsidR="00A43323" w:rsidRPr="00BC409C">
              <w:t xml:space="preserve">(s), the bandwidth of the UE-specific RRC configured </w:t>
            </w:r>
            <w:r w:rsidR="00F85385" w:rsidRPr="00BC409C">
              <w:t xml:space="preserve">DL </w:t>
            </w:r>
            <w:r w:rsidR="00A43323" w:rsidRPr="00BC409C">
              <w:t xml:space="preserve">BWP includes SSB, if there is SSB on </w:t>
            </w:r>
            <w:proofErr w:type="spellStart"/>
            <w:r w:rsidR="00A43323" w:rsidRPr="00BC409C">
              <w:t>SCell</w:t>
            </w:r>
            <w:proofErr w:type="spellEnd"/>
            <w:r w:rsidR="00A43323" w:rsidRPr="00BC409C">
              <w:t>(s).</w:t>
            </w:r>
          </w:p>
        </w:tc>
        <w:tc>
          <w:tcPr>
            <w:tcW w:w="709" w:type="dxa"/>
          </w:tcPr>
          <w:p w14:paraId="3F1840A6" w14:textId="77777777" w:rsidR="00A43323" w:rsidRPr="00BC409C" w:rsidRDefault="00A43323" w:rsidP="00A43323">
            <w:pPr>
              <w:pStyle w:val="TAL"/>
              <w:jc w:val="center"/>
            </w:pPr>
            <w:r w:rsidRPr="00BC409C">
              <w:t>Band</w:t>
            </w:r>
          </w:p>
        </w:tc>
        <w:tc>
          <w:tcPr>
            <w:tcW w:w="567" w:type="dxa"/>
          </w:tcPr>
          <w:p w14:paraId="2074F799" w14:textId="77777777" w:rsidR="00A43323" w:rsidRPr="00BC409C" w:rsidRDefault="00A43323" w:rsidP="00A43323">
            <w:pPr>
              <w:pStyle w:val="TAL"/>
              <w:jc w:val="center"/>
            </w:pPr>
            <w:r w:rsidRPr="00BC409C">
              <w:t>No</w:t>
            </w:r>
          </w:p>
        </w:tc>
        <w:tc>
          <w:tcPr>
            <w:tcW w:w="709" w:type="dxa"/>
          </w:tcPr>
          <w:p w14:paraId="424B7383" w14:textId="77777777" w:rsidR="00A43323" w:rsidRPr="00BC409C" w:rsidRDefault="001F7FB0" w:rsidP="00A43323">
            <w:pPr>
              <w:pStyle w:val="TAL"/>
              <w:jc w:val="center"/>
            </w:pPr>
            <w:r w:rsidRPr="00BC409C">
              <w:rPr>
                <w:bCs/>
                <w:iCs/>
              </w:rPr>
              <w:t>N/A</w:t>
            </w:r>
          </w:p>
        </w:tc>
        <w:tc>
          <w:tcPr>
            <w:tcW w:w="728" w:type="dxa"/>
          </w:tcPr>
          <w:p w14:paraId="639B34A4" w14:textId="77777777" w:rsidR="00A43323" w:rsidRPr="00BC409C" w:rsidRDefault="001F7FB0" w:rsidP="00A43323">
            <w:pPr>
              <w:pStyle w:val="TAL"/>
              <w:jc w:val="center"/>
            </w:pPr>
            <w:r w:rsidRPr="00BC409C">
              <w:rPr>
                <w:bCs/>
                <w:iCs/>
              </w:rPr>
              <w:t>N/A</w:t>
            </w:r>
          </w:p>
        </w:tc>
      </w:tr>
      <w:tr w:rsidR="00B65AB4" w:rsidRPr="00BC409C" w14:paraId="56C20495" w14:textId="77777777" w:rsidTr="0026000E">
        <w:trPr>
          <w:cantSplit/>
          <w:tblHeader/>
        </w:trPr>
        <w:tc>
          <w:tcPr>
            <w:tcW w:w="6917" w:type="dxa"/>
          </w:tcPr>
          <w:p w14:paraId="1E3CCF5D" w14:textId="77777777" w:rsidR="00A43323" w:rsidRPr="00BC409C" w:rsidRDefault="00A43323" w:rsidP="00A43323">
            <w:pPr>
              <w:pStyle w:val="TAL"/>
              <w:rPr>
                <w:b/>
                <w:i/>
              </w:rPr>
            </w:pPr>
            <w:proofErr w:type="spellStart"/>
            <w:r w:rsidRPr="00BC409C">
              <w:rPr>
                <w:b/>
                <w:i/>
              </w:rPr>
              <w:t>bwp-WithoutRestriction</w:t>
            </w:r>
            <w:proofErr w:type="spellEnd"/>
          </w:p>
          <w:p w14:paraId="1DEBD271" w14:textId="77777777" w:rsidR="00A43323" w:rsidRPr="00BC409C" w:rsidRDefault="00A43323" w:rsidP="00A43323">
            <w:pPr>
              <w:pStyle w:val="TAL"/>
            </w:pPr>
            <w:r w:rsidRPr="00BC409C">
              <w:rPr>
                <w:rFonts w:cs="Arial"/>
                <w:szCs w:val="18"/>
              </w:rPr>
              <w:t xml:space="preserve">Indicates support of BWP operation without bandwidth restriction. The Bandwidth restriction in terms of </w:t>
            </w:r>
            <w:r w:rsidR="00F85385" w:rsidRPr="00BC409C">
              <w:rPr>
                <w:rFonts w:cs="Arial"/>
                <w:szCs w:val="18"/>
              </w:rPr>
              <w:t xml:space="preserve">DL </w:t>
            </w:r>
            <w:r w:rsidRPr="00BC409C">
              <w:rPr>
                <w:rFonts w:cs="Arial"/>
                <w:szCs w:val="18"/>
              </w:rPr>
              <w:t xml:space="preserve">BWP for </w:t>
            </w:r>
            <w:proofErr w:type="spellStart"/>
            <w:r w:rsidRPr="00BC409C">
              <w:rPr>
                <w:rFonts w:cs="Arial"/>
                <w:szCs w:val="18"/>
              </w:rPr>
              <w:t>PCell</w:t>
            </w:r>
            <w:proofErr w:type="spellEnd"/>
            <w:r w:rsidRPr="00BC409C">
              <w:rPr>
                <w:rFonts w:cs="Arial"/>
                <w:szCs w:val="18"/>
              </w:rPr>
              <w:t xml:space="preserve"> and </w:t>
            </w:r>
            <w:proofErr w:type="spellStart"/>
            <w:r w:rsidRPr="00BC409C">
              <w:rPr>
                <w:rFonts w:cs="Arial"/>
                <w:szCs w:val="18"/>
              </w:rPr>
              <w:t>PSCell</w:t>
            </w:r>
            <w:proofErr w:type="spellEnd"/>
            <w:r w:rsidRPr="00BC409C">
              <w:rPr>
                <w:rFonts w:cs="Arial"/>
                <w:szCs w:val="18"/>
              </w:rPr>
              <w:t xml:space="preserve"> means that the bandwidth of a UE-specific RRC configured </w:t>
            </w:r>
            <w:r w:rsidR="00F85385" w:rsidRPr="00BC409C">
              <w:rPr>
                <w:rFonts w:cs="Arial"/>
                <w:szCs w:val="18"/>
              </w:rPr>
              <w:t xml:space="preserve">DL </w:t>
            </w:r>
            <w:r w:rsidRPr="00BC409C">
              <w:rPr>
                <w:rFonts w:cs="Arial"/>
                <w:szCs w:val="18"/>
              </w:rPr>
              <w:t xml:space="preserve">BWP may not include the bandwidth of </w:t>
            </w:r>
            <w:r w:rsidR="002E1530" w:rsidRPr="00BC409C">
              <w:rPr>
                <w:rFonts w:cs="Arial"/>
                <w:szCs w:val="18"/>
              </w:rPr>
              <w:t>CORESET #0 (if configured)</w:t>
            </w:r>
            <w:r w:rsidRPr="00BC409C">
              <w:rPr>
                <w:rFonts w:cs="Arial"/>
                <w:szCs w:val="18"/>
              </w:rPr>
              <w:t xml:space="preserve"> and SSB. For </w:t>
            </w:r>
            <w:proofErr w:type="spellStart"/>
            <w:r w:rsidRPr="00BC409C">
              <w:rPr>
                <w:rFonts w:cs="Arial"/>
                <w:szCs w:val="18"/>
              </w:rPr>
              <w:t>SCell</w:t>
            </w:r>
            <w:proofErr w:type="spellEnd"/>
            <w:r w:rsidRPr="00BC409C">
              <w:rPr>
                <w:rFonts w:cs="Arial"/>
                <w:szCs w:val="18"/>
              </w:rPr>
              <w:t xml:space="preserve">(s), it means that the bandwidth of </w:t>
            </w:r>
            <w:r w:rsidR="00F85385" w:rsidRPr="00BC409C">
              <w:rPr>
                <w:rFonts w:cs="Arial"/>
                <w:szCs w:val="18"/>
              </w:rPr>
              <w:t xml:space="preserve">DL </w:t>
            </w:r>
            <w:r w:rsidRPr="00BC409C">
              <w:rPr>
                <w:rFonts w:cs="Arial"/>
                <w:szCs w:val="18"/>
              </w:rPr>
              <w:t>BWP may not include SSB.</w:t>
            </w:r>
          </w:p>
        </w:tc>
        <w:tc>
          <w:tcPr>
            <w:tcW w:w="709" w:type="dxa"/>
          </w:tcPr>
          <w:p w14:paraId="7AF5009B" w14:textId="77777777" w:rsidR="00A43323" w:rsidRPr="00BC409C" w:rsidRDefault="00A43323" w:rsidP="00A43323">
            <w:pPr>
              <w:pStyle w:val="TAL"/>
              <w:jc w:val="center"/>
              <w:rPr>
                <w:rFonts w:cs="Arial"/>
                <w:szCs w:val="18"/>
              </w:rPr>
            </w:pPr>
            <w:r w:rsidRPr="00BC409C">
              <w:rPr>
                <w:rFonts w:cs="Arial"/>
                <w:szCs w:val="18"/>
              </w:rPr>
              <w:t>Band</w:t>
            </w:r>
          </w:p>
        </w:tc>
        <w:tc>
          <w:tcPr>
            <w:tcW w:w="567" w:type="dxa"/>
          </w:tcPr>
          <w:p w14:paraId="2425260F" w14:textId="77777777" w:rsidR="00A43323" w:rsidRPr="00BC409C" w:rsidRDefault="00A43323" w:rsidP="00A43323">
            <w:pPr>
              <w:pStyle w:val="TAL"/>
              <w:jc w:val="center"/>
              <w:rPr>
                <w:rFonts w:cs="Arial"/>
                <w:szCs w:val="18"/>
              </w:rPr>
            </w:pPr>
            <w:r w:rsidRPr="00BC409C">
              <w:rPr>
                <w:rFonts w:cs="Arial"/>
                <w:szCs w:val="18"/>
              </w:rPr>
              <w:t>No</w:t>
            </w:r>
          </w:p>
        </w:tc>
        <w:tc>
          <w:tcPr>
            <w:tcW w:w="709" w:type="dxa"/>
          </w:tcPr>
          <w:p w14:paraId="4031C8B8" w14:textId="77777777" w:rsidR="00A43323" w:rsidRPr="00BC409C" w:rsidRDefault="001F7FB0" w:rsidP="00A43323">
            <w:pPr>
              <w:pStyle w:val="TAL"/>
              <w:jc w:val="center"/>
              <w:rPr>
                <w:rFonts w:cs="Arial"/>
                <w:szCs w:val="18"/>
              </w:rPr>
            </w:pPr>
            <w:r w:rsidRPr="00BC409C">
              <w:rPr>
                <w:bCs/>
                <w:iCs/>
              </w:rPr>
              <w:t>N/A</w:t>
            </w:r>
          </w:p>
        </w:tc>
        <w:tc>
          <w:tcPr>
            <w:tcW w:w="728" w:type="dxa"/>
          </w:tcPr>
          <w:p w14:paraId="50EE0852" w14:textId="77777777" w:rsidR="00A43323" w:rsidRPr="00BC409C" w:rsidRDefault="001F7FB0" w:rsidP="00A43323">
            <w:pPr>
              <w:pStyle w:val="TAL"/>
              <w:jc w:val="center"/>
            </w:pPr>
            <w:r w:rsidRPr="00BC409C">
              <w:rPr>
                <w:bCs/>
                <w:iCs/>
              </w:rPr>
              <w:t>N/A</w:t>
            </w:r>
          </w:p>
        </w:tc>
      </w:tr>
      <w:tr w:rsidR="00B65AB4" w:rsidRPr="00BC409C" w14:paraId="69D40914" w14:textId="77777777" w:rsidTr="0026000E">
        <w:trPr>
          <w:cantSplit/>
          <w:tblHeader/>
        </w:trPr>
        <w:tc>
          <w:tcPr>
            <w:tcW w:w="6917" w:type="dxa"/>
          </w:tcPr>
          <w:p w14:paraId="6C36BD50" w14:textId="77777777" w:rsidR="00071325" w:rsidRPr="00BC409C" w:rsidRDefault="00071325" w:rsidP="00071325">
            <w:pPr>
              <w:pStyle w:val="TAL"/>
              <w:rPr>
                <w:b/>
                <w:i/>
              </w:rPr>
            </w:pPr>
            <w:r w:rsidRPr="00BC409C">
              <w:rPr>
                <w:b/>
                <w:i/>
              </w:rPr>
              <w:t>cancelOverlappingPUSCH-r16</w:t>
            </w:r>
          </w:p>
          <w:p w14:paraId="0B09A991" w14:textId="77777777" w:rsidR="00071325" w:rsidRPr="00BC409C" w:rsidRDefault="004C6EFF" w:rsidP="00071325">
            <w:pPr>
              <w:pStyle w:val="TAL"/>
              <w:rPr>
                <w:b/>
                <w:i/>
              </w:rPr>
            </w:pPr>
            <w:r w:rsidRPr="00BC409C">
              <w:t>Indicates whether UE supports the cancellation of the (repetition of the) PUSCHs transmission on all other intra-band serving cell(s).</w:t>
            </w:r>
            <w:r w:rsidR="00071325" w:rsidRPr="00BC409C">
              <w:t xml:space="preserve"> The cancellation of the (repetition of the) PUSCH transmission on </w:t>
            </w:r>
            <w:proofErr w:type="gramStart"/>
            <w:r w:rsidR="00071325" w:rsidRPr="00BC409C">
              <w:t>a the</w:t>
            </w:r>
            <w:proofErr w:type="gramEnd"/>
            <w:r w:rsidR="00071325" w:rsidRPr="00BC409C">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C409C">
              <w:rPr>
                <w:i/>
              </w:rPr>
              <w:t>pa-</w:t>
            </w:r>
            <w:proofErr w:type="spellStart"/>
            <w:r w:rsidR="00071325" w:rsidRPr="00BC409C">
              <w:rPr>
                <w:i/>
              </w:rPr>
              <w:t>PhaseDiscontinuityImpacts</w:t>
            </w:r>
            <w:proofErr w:type="spellEnd"/>
            <w:r w:rsidR="00071325" w:rsidRPr="00BC409C">
              <w:t xml:space="preserve"> and </w:t>
            </w:r>
            <w:r w:rsidR="00071325" w:rsidRPr="00BC409C">
              <w:rPr>
                <w:i/>
              </w:rPr>
              <w:t>ul-CancellationSelfCarrier-r16</w:t>
            </w:r>
            <w:r w:rsidR="00071325" w:rsidRPr="00BC409C">
              <w:t>.</w:t>
            </w:r>
          </w:p>
        </w:tc>
        <w:tc>
          <w:tcPr>
            <w:tcW w:w="709" w:type="dxa"/>
          </w:tcPr>
          <w:p w14:paraId="0CBACAC3" w14:textId="77777777" w:rsidR="00071325" w:rsidRPr="00BC409C" w:rsidRDefault="00071325" w:rsidP="00071325">
            <w:pPr>
              <w:pStyle w:val="TAL"/>
              <w:jc w:val="center"/>
              <w:rPr>
                <w:rFonts w:cs="Arial"/>
                <w:szCs w:val="18"/>
              </w:rPr>
            </w:pPr>
            <w:r w:rsidRPr="00BC409C">
              <w:rPr>
                <w:rFonts w:cs="Arial"/>
                <w:szCs w:val="18"/>
              </w:rPr>
              <w:t>Band</w:t>
            </w:r>
          </w:p>
        </w:tc>
        <w:tc>
          <w:tcPr>
            <w:tcW w:w="567" w:type="dxa"/>
          </w:tcPr>
          <w:p w14:paraId="75015F52"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50B2CDBD" w14:textId="77777777" w:rsidR="00071325" w:rsidRPr="00BC409C" w:rsidRDefault="001F7FB0" w:rsidP="00071325">
            <w:pPr>
              <w:pStyle w:val="TAL"/>
              <w:jc w:val="center"/>
              <w:rPr>
                <w:rFonts w:cs="Arial"/>
                <w:szCs w:val="18"/>
              </w:rPr>
            </w:pPr>
            <w:r w:rsidRPr="00BC409C">
              <w:rPr>
                <w:bCs/>
                <w:iCs/>
              </w:rPr>
              <w:t>N/A</w:t>
            </w:r>
          </w:p>
        </w:tc>
        <w:tc>
          <w:tcPr>
            <w:tcW w:w="728" w:type="dxa"/>
          </w:tcPr>
          <w:p w14:paraId="768BBCB9" w14:textId="77777777" w:rsidR="00071325" w:rsidRPr="00BC409C" w:rsidRDefault="001F7FB0" w:rsidP="00071325">
            <w:pPr>
              <w:pStyle w:val="TAL"/>
              <w:jc w:val="center"/>
            </w:pPr>
            <w:r w:rsidRPr="00BC409C">
              <w:rPr>
                <w:bCs/>
                <w:iCs/>
              </w:rPr>
              <w:t>N/A</w:t>
            </w:r>
          </w:p>
        </w:tc>
      </w:tr>
      <w:tr w:rsidR="00B65AB4" w:rsidRPr="00BC409C" w14:paraId="129BD9B7" w14:textId="77777777" w:rsidTr="0026000E">
        <w:trPr>
          <w:cantSplit/>
          <w:tblHeader/>
        </w:trPr>
        <w:tc>
          <w:tcPr>
            <w:tcW w:w="6917" w:type="dxa"/>
          </w:tcPr>
          <w:p w14:paraId="04DBA2F9" w14:textId="77777777" w:rsidR="00746D13" w:rsidRPr="00BC409C" w:rsidRDefault="00746D13" w:rsidP="00746D13">
            <w:pPr>
              <w:pStyle w:val="TAL"/>
              <w:rPr>
                <w:b/>
                <w:i/>
              </w:rPr>
            </w:pPr>
            <w:r w:rsidRPr="00BC409C">
              <w:rPr>
                <w:b/>
                <w:i/>
              </w:rPr>
              <w:t>cg-PUSCH-UTO-UCI-Ind-r18</w:t>
            </w:r>
          </w:p>
          <w:p w14:paraId="7907E2CD" w14:textId="77777777" w:rsidR="00746D13" w:rsidRPr="00BC409C" w:rsidRDefault="00746D13" w:rsidP="00746D1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F1438FE" w14:textId="521A52A7" w:rsidR="00746D13" w:rsidRPr="00BC409C" w:rsidRDefault="00746D13" w:rsidP="00746D13">
            <w:pPr>
              <w:pStyle w:val="TAL"/>
              <w:rPr>
                <w:b/>
                <w:i/>
              </w:rPr>
            </w:pPr>
            <w:r w:rsidRPr="00BC409C">
              <w:rPr>
                <w:rFonts w:cs="Arial"/>
                <w:szCs w:val="18"/>
              </w:rPr>
              <w:t xml:space="preserve">The UE indicating support of this feature shall also indicate support </w:t>
            </w:r>
            <w:r w:rsidR="0057244B" w:rsidRPr="00BC409C">
              <w:rPr>
                <w:rFonts w:cs="Arial"/>
                <w:szCs w:val="18"/>
              </w:rPr>
              <w:t xml:space="preserve">of </w:t>
            </w:r>
            <w:r w:rsidRPr="00BC409C">
              <w:rPr>
                <w:rFonts w:cs="Arial"/>
                <w:szCs w:val="18"/>
              </w:rPr>
              <w:t xml:space="preserve">at least one of </w:t>
            </w:r>
            <w:r w:rsidRPr="00BC409C">
              <w:rPr>
                <w:i/>
              </w:rPr>
              <w:t>configuredUL-GrantType1, configuredUL-GrantType1-v1650, configuredUL-GrantType2, configuredUL-GrantType2-v1650</w:t>
            </w:r>
            <w:r w:rsidRPr="00BC409C">
              <w:rPr>
                <w:iCs/>
              </w:rPr>
              <w:t>.</w:t>
            </w:r>
          </w:p>
        </w:tc>
        <w:tc>
          <w:tcPr>
            <w:tcW w:w="709" w:type="dxa"/>
          </w:tcPr>
          <w:p w14:paraId="65DB299C" w14:textId="6C0D237E" w:rsidR="00746D13" w:rsidRPr="00BC409C" w:rsidRDefault="00746D13" w:rsidP="00746D13">
            <w:pPr>
              <w:pStyle w:val="TAL"/>
              <w:jc w:val="center"/>
              <w:rPr>
                <w:rFonts w:cs="Arial"/>
                <w:szCs w:val="18"/>
              </w:rPr>
            </w:pPr>
            <w:r w:rsidRPr="00BC409C">
              <w:rPr>
                <w:bCs/>
                <w:iCs/>
              </w:rPr>
              <w:t>Band</w:t>
            </w:r>
          </w:p>
        </w:tc>
        <w:tc>
          <w:tcPr>
            <w:tcW w:w="567" w:type="dxa"/>
          </w:tcPr>
          <w:p w14:paraId="23D82E80" w14:textId="4F178651" w:rsidR="00746D13" w:rsidRPr="00BC409C" w:rsidRDefault="00746D13" w:rsidP="00746D13">
            <w:pPr>
              <w:pStyle w:val="TAL"/>
              <w:jc w:val="center"/>
              <w:rPr>
                <w:rFonts w:cs="Arial"/>
                <w:szCs w:val="18"/>
              </w:rPr>
            </w:pPr>
            <w:r w:rsidRPr="00BC409C">
              <w:rPr>
                <w:bCs/>
                <w:iCs/>
              </w:rPr>
              <w:t>No</w:t>
            </w:r>
          </w:p>
        </w:tc>
        <w:tc>
          <w:tcPr>
            <w:tcW w:w="709" w:type="dxa"/>
          </w:tcPr>
          <w:p w14:paraId="377C9C66" w14:textId="5488C0D8" w:rsidR="00746D13" w:rsidRPr="00BC409C" w:rsidRDefault="00746D13" w:rsidP="00746D13">
            <w:pPr>
              <w:pStyle w:val="TAL"/>
              <w:jc w:val="center"/>
              <w:rPr>
                <w:bCs/>
                <w:iCs/>
              </w:rPr>
            </w:pPr>
            <w:r w:rsidRPr="00BC409C">
              <w:rPr>
                <w:bCs/>
                <w:iCs/>
              </w:rPr>
              <w:t>N/A</w:t>
            </w:r>
          </w:p>
        </w:tc>
        <w:tc>
          <w:tcPr>
            <w:tcW w:w="728" w:type="dxa"/>
          </w:tcPr>
          <w:p w14:paraId="4288BBDD" w14:textId="1D5AFC22" w:rsidR="00746D13" w:rsidRPr="00BC409C" w:rsidRDefault="00746D13" w:rsidP="00746D13">
            <w:pPr>
              <w:pStyle w:val="TAL"/>
              <w:jc w:val="center"/>
              <w:rPr>
                <w:bCs/>
                <w:iCs/>
              </w:rPr>
            </w:pPr>
            <w:r w:rsidRPr="00BC409C">
              <w:rPr>
                <w:bCs/>
                <w:iCs/>
              </w:rPr>
              <w:t>N/A</w:t>
            </w:r>
          </w:p>
        </w:tc>
      </w:tr>
      <w:tr w:rsidR="00B65AB4" w:rsidRPr="00BC409C" w14:paraId="2FD7E740" w14:textId="77777777" w:rsidTr="0026000E">
        <w:trPr>
          <w:cantSplit/>
          <w:tblHeader/>
        </w:trPr>
        <w:tc>
          <w:tcPr>
            <w:tcW w:w="6917" w:type="dxa"/>
          </w:tcPr>
          <w:p w14:paraId="1A045852" w14:textId="77777777" w:rsidR="00ED2590" w:rsidRPr="00BC409C" w:rsidRDefault="00ED2590" w:rsidP="00ED2590">
            <w:pPr>
              <w:pStyle w:val="TAL"/>
              <w:rPr>
                <w:b/>
                <w:i/>
              </w:rPr>
            </w:pPr>
            <w:r w:rsidRPr="00BC409C">
              <w:rPr>
                <w:b/>
                <w:i/>
              </w:rPr>
              <w:t>cg-SDT-r17</w:t>
            </w:r>
          </w:p>
          <w:p w14:paraId="312F9AEA" w14:textId="44985F9F" w:rsidR="001C651F" w:rsidRPr="00BC409C" w:rsidRDefault="00ED2590" w:rsidP="00ED259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w:t>
            </w:r>
            <w:r w:rsidR="00D75C20" w:rsidRPr="00BC409C">
              <w:rPr>
                <w:bCs/>
                <w:iCs/>
              </w:rPr>
              <w:t xml:space="preserve">Except for NTN bands, </w:t>
            </w:r>
            <w:r w:rsidRPr="00BC409C">
              <w:rPr>
                <w:bCs/>
                <w:iCs/>
              </w:rPr>
              <w:t>UE shall set the capability value consistently</w:t>
            </w:r>
            <w:r w:rsidR="00903358" w:rsidRPr="00BC409C">
              <w:rPr>
                <w:bCs/>
                <w:iCs/>
              </w:rPr>
              <w:t xml:space="preserve"> </w:t>
            </w:r>
            <w:r w:rsidRPr="00BC409C">
              <w:rPr>
                <w:bCs/>
                <w:iCs/>
              </w:rPr>
              <w:t>for all FDD-FR1 bands, all TDD-FR1 bands and all TDD-FR2 bands respectively.</w:t>
            </w:r>
            <w:r w:rsidR="00D75C20" w:rsidRPr="00BC409C">
              <w:rPr>
                <w:bCs/>
                <w:iCs/>
              </w:rPr>
              <w:t xml:space="preserve"> For NTN, UE shall set the capability value consistently for all FDD-FR1 NTN bands</w:t>
            </w:r>
            <w:r w:rsidR="00632203" w:rsidRPr="00BC409C">
              <w:rPr>
                <w:bCs/>
                <w:iCs/>
              </w:rPr>
              <w:t xml:space="preserve"> and all </w:t>
            </w:r>
            <w:r w:rsidR="00632203" w:rsidRPr="00BC409C">
              <w:rPr>
                <w:rFonts w:eastAsia="宋体"/>
                <w:bCs/>
                <w:iCs/>
                <w:lang w:eastAsia="zh-CN"/>
              </w:rPr>
              <w:t>F</w:t>
            </w:r>
            <w:r w:rsidR="00632203" w:rsidRPr="00BC409C">
              <w:rPr>
                <w:bCs/>
                <w:iCs/>
              </w:rPr>
              <w:t>DD-FR2 NTN bands respectively</w:t>
            </w:r>
            <w:r w:rsidR="00D75C20" w:rsidRPr="00BC409C">
              <w:rPr>
                <w:bCs/>
                <w:iCs/>
              </w:rPr>
              <w:t>.</w:t>
            </w:r>
          </w:p>
          <w:p w14:paraId="18426454" w14:textId="0A56BDD5" w:rsidR="00ED2590" w:rsidRPr="00BC409C" w:rsidRDefault="00ED2590" w:rsidP="00ED259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xml:space="preserve">; </w:t>
            </w:r>
            <w:proofErr w:type="gramStart"/>
            <w:r w:rsidRPr="00BC409C">
              <w:rPr>
                <w:bCs/>
                <w:iCs/>
              </w:rPr>
              <w:t>otherwise</w:t>
            </w:r>
            <w:proofErr w:type="gramEnd"/>
            <w:r w:rsidRPr="00BC409C">
              <w:rPr>
                <w:bCs/>
                <w:iCs/>
              </w:rPr>
              <w:t xml:space="preserve"> UE only supports one CG-SDT configuration.</w:t>
            </w:r>
          </w:p>
        </w:tc>
        <w:tc>
          <w:tcPr>
            <w:tcW w:w="709" w:type="dxa"/>
          </w:tcPr>
          <w:p w14:paraId="460FA82E" w14:textId="3524A462" w:rsidR="00ED2590" w:rsidRPr="00BC409C" w:rsidRDefault="00ED2590" w:rsidP="00ED2590">
            <w:pPr>
              <w:pStyle w:val="TAL"/>
              <w:jc w:val="center"/>
              <w:rPr>
                <w:rFonts w:cs="Arial"/>
                <w:szCs w:val="18"/>
              </w:rPr>
            </w:pPr>
            <w:r w:rsidRPr="00BC409C">
              <w:t>Band</w:t>
            </w:r>
          </w:p>
        </w:tc>
        <w:tc>
          <w:tcPr>
            <w:tcW w:w="567" w:type="dxa"/>
          </w:tcPr>
          <w:p w14:paraId="61B3D95B" w14:textId="59C30C22" w:rsidR="00ED2590" w:rsidRPr="00BC409C" w:rsidRDefault="00ED2590" w:rsidP="00ED2590">
            <w:pPr>
              <w:pStyle w:val="TAL"/>
              <w:jc w:val="center"/>
              <w:rPr>
                <w:rFonts w:cs="Arial"/>
                <w:szCs w:val="18"/>
              </w:rPr>
            </w:pPr>
            <w:r w:rsidRPr="00BC409C">
              <w:t>No</w:t>
            </w:r>
          </w:p>
        </w:tc>
        <w:tc>
          <w:tcPr>
            <w:tcW w:w="709" w:type="dxa"/>
          </w:tcPr>
          <w:p w14:paraId="4BA6606F" w14:textId="2AB54799" w:rsidR="00ED2590" w:rsidRPr="00BC409C" w:rsidRDefault="00ED2590" w:rsidP="00ED2590">
            <w:pPr>
              <w:pStyle w:val="TAL"/>
              <w:jc w:val="center"/>
              <w:rPr>
                <w:bCs/>
                <w:iCs/>
              </w:rPr>
            </w:pPr>
            <w:r w:rsidRPr="00BC409C">
              <w:t>N/A</w:t>
            </w:r>
          </w:p>
        </w:tc>
        <w:tc>
          <w:tcPr>
            <w:tcW w:w="728" w:type="dxa"/>
          </w:tcPr>
          <w:p w14:paraId="48CE5D23" w14:textId="07888ADB" w:rsidR="00ED2590" w:rsidRPr="00BC409C" w:rsidRDefault="00ED2590" w:rsidP="00ED2590">
            <w:pPr>
              <w:pStyle w:val="TAL"/>
              <w:jc w:val="center"/>
              <w:rPr>
                <w:bCs/>
                <w:iCs/>
              </w:rPr>
            </w:pPr>
            <w:r w:rsidRPr="00BC409C">
              <w:t>N/A</w:t>
            </w:r>
          </w:p>
        </w:tc>
      </w:tr>
      <w:tr w:rsidR="00B65AB4" w:rsidRPr="00BC409C" w14:paraId="7BF5C8B8" w14:textId="77777777" w:rsidTr="0026000E">
        <w:trPr>
          <w:cantSplit/>
          <w:tblHeader/>
        </w:trPr>
        <w:tc>
          <w:tcPr>
            <w:tcW w:w="6917" w:type="dxa"/>
          </w:tcPr>
          <w:p w14:paraId="7B5FD101" w14:textId="77777777" w:rsidR="00746D13" w:rsidRPr="00BC409C" w:rsidRDefault="00746D13" w:rsidP="00936461">
            <w:pPr>
              <w:pStyle w:val="TAL"/>
              <w:rPr>
                <w:b/>
                <w:bCs/>
                <w:i/>
                <w:iCs/>
              </w:rPr>
            </w:pPr>
            <w:r w:rsidRPr="00BC409C">
              <w:rPr>
                <w:b/>
                <w:bCs/>
                <w:i/>
                <w:iCs/>
              </w:rPr>
              <w:t>cg-SDT-PeriodicityExt-r18</w:t>
            </w:r>
          </w:p>
          <w:p w14:paraId="25E21883" w14:textId="6CEBB768" w:rsidR="00746D13" w:rsidRPr="00BC409C" w:rsidRDefault="00746D13" w:rsidP="00936461">
            <w:pPr>
              <w:pStyle w:val="TAL"/>
              <w:rPr>
                <w:bCs/>
                <w:iCs/>
              </w:rPr>
            </w:pPr>
            <w:r w:rsidRPr="00BC409C">
              <w:rPr>
                <w:bCs/>
                <w:iCs/>
              </w:rPr>
              <w:t>Indicates whether the UE supports to extend the range of CG-SDT periodicities for MO-SDT and/or MT-SDT, as specified in TS 38.331 [9].</w:t>
            </w:r>
          </w:p>
          <w:p w14:paraId="1AE04F58" w14:textId="0E750E15" w:rsidR="00746D13" w:rsidRPr="00BC409C" w:rsidRDefault="00746D13" w:rsidP="00746D1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2A50AB34" w14:textId="59212360" w:rsidR="00746D13" w:rsidRPr="00BC409C" w:rsidRDefault="00746D13" w:rsidP="00746D13">
            <w:pPr>
              <w:pStyle w:val="TAL"/>
              <w:jc w:val="center"/>
            </w:pPr>
            <w:r w:rsidRPr="00BC409C">
              <w:rPr>
                <w:rFonts w:cs="Arial"/>
                <w:szCs w:val="18"/>
              </w:rPr>
              <w:t>Band</w:t>
            </w:r>
          </w:p>
        </w:tc>
        <w:tc>
          <w:tcPr>
            <w:tcW w:w="567" w:type="dxa"/>
          </w:tcPr>
          <w:p w14:paraId="73C4A143" w14:textId="6756FCB4" w:rsidR="00746D13" w:rsidRPr="00BC409C" w:rsidRDefault="00746D13" w:rsidP="00746D13">
            <w:pPr>
              <w:pStyle w:val="TAL"/>
              <w:jc w:val="center"/>
            </w:pPr>
            <w:r w:rsidRPr="00BC409C">
              <w:t>No</w:t>
            </w:r>
          </w:p>
        </w:tc>
        <w:tc>
          <w:tcPr>
            <w:tcW w:w="709" w:type="dxa"/>
          </w:tcPr>
          <w:p w14:paraId="596B6A18" w14:textId="0F2975A3" w:rsidR="00746D13" w:rsidRPr="00BC409C" w:rsidRDefault="00746D13" w:rsidP="00746D13">
            <w:pPr>
              <w:pStyle w:val="TAL"/>
              <w:jc w:val="center"/>
            </w:pPr>
            <w:r w:rsidRPr="00BC409C">
              <w:rPr>
                <w:bCs/>
                <w:iCs/>
              </w:rPr>
              <w:t>N/A</w:t>
            </w:r>
          </w:p>
        </w:tc>
        <w:tc>
          <w:tcPr>
            <w:tcW w:w="728" w:type="dxa"/>
          </w:tcPr>
          <w:p w14:paraId="08D20426" w14:textId="4492A570" w:rsidR="00746D13" w:rsidRPr="00BC409C" w:rsidRDefault="00746D13" w:rsidP="00746D13">
            <w:pPr>
              <w:pStyle w:val="TAL"/>
              <w:jc w:val="center"/>
            </w:pPr>
            <w:r w:rsidRPr="00BC409C">
              <w:rPr>
                <w:bCs/>
                <w:iCs/>
              </w:rPr>
              <w:t>N/A</w:t>
            </w:r>
          </w:p>
        </w:tc>
      </w:tr>
      <w:tr w:rsidR="00B65AB4" w:rsidRPr="00BC409C" w14:paraId="75D24DF4" w14:textId="77777777" w:rsidTr="004C06EC">
        <w:trPr>
          <w:cantSplit/>
          <w:tblHeader/>
        </w:trPr>
        <w:tc>
          <w:tcPr>
            <w:tcW w:w="6917" w:type="dxa"/>
          </w:tcPr>
          <w:p w14:paraId="6AD50582" w14:textId="77777777" w:rsidR="00027F99" w:rsidRPr="00BC409C" w:rsidRDefault="00027F99" w:rsidP="004C06EC">
            <w:pPr>
              <w:pStyle w:val="TAL"/>
              <w:rPr>
                <w:b/>
                <w:bCs/>
                <w:i/>
                <w:iCs/>
              </w:rPr>
            </w:pPr>
            <w:r w:rsidRPr="00BC409C">
              <w:rPr>
                <w:b/>
                <w:bCs/>
                <w:i/>
                <w:iCs/>
              </w:rPr>
              <w:t>channelBW-DL-IAB-r16</w:t>
            </w:r>
          </w:p>
          <w:p w14:paraId="09413C53" w14:textId="77777777" w:rsidR="00027F99" w:rsidRPr="00BC409C" w:rsidRDefault="00027F99" w:rsidP="004C06EC">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C409C" w:rsidRDefault="00027F99" w:rsidP="004C06EC">
            <w:pPr>
              <w:pStyle w:val="TAL"/>
              <w:jc w:val="center"/>
              <w:rPr>
                <w:rFonts w:cs="Arial"/>
                <w:szCs w:val="18"/>
              </w:rPr>
            </w:pPr>
            <w:r w:rsidRPr="00BC409C">
              <w:rPr>
                <w:bCs/>
                <w:iCs/>
              </w:rPr>
              <w:t>Band</w:t>
            </w:r>
          </w:p>
        </w:tc>
        <w:tc>
          <w:tcPr>
            <w:tcW w:w="567" w:type="dxa"/>
          </w:tcPr>
          <w:p w14:paraId="5E75D6BF" w14:textId="77777777" w:rsidR="00027F99" w:rsidRPr="00BC409C" w:rsidRDefault="00027F99" w:rsidP="004C06EC">
            <w:pPr>
              <w:pStyle w:val="TAL"/>
              <w:jc w:val="center"/>
            </w:pPr>
            <w:r w:rsidRPr="00BC409C">
              <w:rPr>
                <w:bCs/>
                <w:iCs/>
              </w:rPr>
              <w:t>No</w:t>
            </w:r>
          </w:p>
        </w:tc>
        <w:tc>
          <w:tcPr>
            <w:tcW w:w="709" w:type="dxa"/>
          </w:tcPr>
          <w:p w14:paraId="69BC4E27" w14:textId="77777777" w:rsidR="00027F99" w:rsidRPr="00BC409C" w:rsidRDefault="00027F99" w:rsidP="004C06EC">
            <w:pPr>
              <w:pStyle w:val="TAL"/>
              <w:jc w:val="center"/>
              <w:rPr>
                <w:rFonts w:cs="Arial"/>
                <w:szCs w:val="18"/>
              </w:rPr>
            </w:pPr>
            <w:r w:rsidRPr="00BC409C">
              <w:rPr>
                <w:bCs/>
                <w:iCs/>
              </w:rPr>
              <w:t>N/A</w:t>
            </w:r>
          </w:p>
        </w:tc>
        <w:tc>
          <w:tcPr>
            <w:tcW w:w="728" w:type="dxa"/>
          </w:tcPr>
          <w:p w14:paraId="780F162A" w14:textId="77777777" w:rsidR="00027F99" w:rsidRPr="00BC409C" w:rsidRDefault="00027F99" w:rsidP="004C06EC">
            <w:pPr>
              <w:pStyle w:val="TAL"/>
              <w:jc w:val="center"/>
              <w:rPr>
                <w:rFonts w:cs="Arial"/>
                <w:szCs w:val="18"/>
              </w:rPr>
            </w:pPr>
            <w:r w:rsidRPr="00BC409C">
              <w:rPr>
                <w:bCs/>
                <w:iCs/>
              </w:rPr>
              <w:t>N/A</w:t>
            </w:r>
          </w:p>
        </w:tc>
      </w:tr>
      <w:tr w:rsidR="00B65AB4" w:rsidRPr="00BC409C" w14:paraId="3C838EB4" w14:textId="77777777" w:rsidTr="004C06EC">
        <w:trPr>
          <w:cantSplit/>
          <w:tblHeader/>
        </w:trPr>
        <w:tc>
          <w:tcPr>
            <w:tcW w:w="6917" w:type="dxa"/>
          </w:tcPr>
          <w:p w14:paraId="5A41DBBE" w14:textId="77777777" w:rsidR="00EC43BD" w:rsidRPr="00BC409C" w:rsidRDefault="00EC43BD" w:rsidP="00EC43BD">
            <w:pPr>
              <w:pStyle w:val="TAL"/>
              <w:rPr>
                <w:b/>
                <w:bCs/>
                <w:i/>
                <w:iCs/>
              </w:rPr>
            </w:pPr>
            <w:r w:rsidRPr="00BC409C">
              <w:rPr>
                <w:b/>
                <w:bCs/>
                <w:i/>
                <w:iCs/>
              </w:rPr>
              <w:t>channelBW-DL-NCR-r18</w:t>
            </w:r>
          </w:p>
          <w:p w14:paraId="1CA05A96" w14:textId="2B97E456" w:rsidR="00EC43BD" w:rsidRPr="00BC409C" w:rsidRDefault="00EC43BD" w:rsidP="00EC43BD">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C409C" w:rsidRDefault="00EC43BD" w:rsidP="00EC43BD">
            <w:pPr>
              <w:pStyle w:val="TAL"/>
              <w:jc w:val="center"/>
              <w:rPr>
                <w:bCs/>
                <w:iCs/>
              </w:rPr>
            </w:pPr>
            <w:r w:rsidRPr="00BC409C">
              <w:rPr>
                <w:bCs/>
                <w:iCs/>
              </w:rPr>
              <w:t>Band</w:t>
            </w:r>
          </w:p>
        </w:tc>
        <w:tc>
          <w:tcPr>
            <w:tcW w:w="567" w:type="dxa"/>
          </w:tcPr>
          <w:p w14:paraId="322B1CD4" w14:textId="4D0B4264" w:rsidR="00EC43BD" w:rsidRPr="00BC409C" w:rsidRDefault="00EC43BD" w:rsidP="00EC43BD">
            <w:pPr>
              <w:pStyle w:val="TAL"/>
              <w:jc w:val="center"/>
              <w:rPr>
                <w:bCs/>
                <w:iCs/>
              </w:rPr>
            </w:pPr>
            <w:r w:rsidRPr="00BC409C">
              <w:rPr>
                <w:bCs/>
                <w:iCs/>
              </w:rPr>
              <w:t>No</w:t>
            </w:r>
          </w:p>
        </w:tc>
        <w:tc>
          <w:tcPr>
            <w:tcW w:w="709" w:type="dxa"/>
          </w:tcPr>
          <w:p w14:paraId="3AFDB2F4" w14:textId="43FEC899" w:rsidR="00EC43BD" w:rsidRPr="00BC409C" w:rsidRDefault="00EC43BD" w:rsidP="00EC43BD">
            <w:pPr>
              <w:pStyle w:val="TAL"/>
              <w:jc w:val="center"/>
              <w:rPr>
                <w:bCs/>
                <w:iCs/>
              </w:rPr>
            </w:pPr>
            <w:r w:rsidRPr="00BC409C">
              <w:rPr>
                <w:bCs/>
                <w:iCs/>
              </w:rPr>
              <w:t>N/A</w:t>
            </w:r>
          </w:p>
        </w:tc>
        <w:tc>
          <w:tcPr>
            <w:tcW w:w="728" w:type="dxa"/>
          </w:tcPr>
          <w:p w14:paraId="31C70E7D" w14:textId="2062805B" w:rsidR="00EC43BD" w:rsidRPr="00BC409C" w:rsidRDefault="00EC43BD" w:rsidP="00EC43BD">
            <w:pPr>
              <w:pStyle w:val="TAL"/>
              <w:jc w:val="center"/>
              <w:rPr>
                <w:bCs/>
                <w:iCs/>
              </w:rPr>
            </w:pPr>
            <w:r w:rsidRPr="00BC409C">
              <w:rPr>
                <w:bCs/>
                <w:iCs/>
              </w:rPr>
              <w:t>N/A</w:t>
            </w:r>
          </w:p>
        </w:tc>
      </w:tr>
      <w:tr w:rsidR="00B65AB4" w:rsidRPr="00BC409C" w14:paraId="65032888" w14:textId="77777777" w:rsidTr="004C06EC">
        <w:trPr>
          <w:cantSplit/>
          <w:tblHeader/>
        </w:trPr>
        <w:tc>
          <w:tcPr>
            <w:tcW w:w="6917" w:type="dxa"/>
          </w:tcPr>
          <w:p w14:paraId="20057DDB" w14:textId="77777777" w:rsidR="00027F99" w:rsidRPr="00BC409C" w:rsidRDefault="00027F99" w:rsidP="004C06EC">
            <w:pPr>
              <w:pStyle w:val="TAL"/>
              <w:rPr>
                <w:b/>
                <w:bCs/>
                <w:i/>
                <w:iCs/>
              </w:rPr>
            </w:pPr>
            <w:r w:rsidRPr="00BC409C">
              <w:rPr>
                <w:b/>
                <w:bCs/>
                <w:i/>
                <w:iCs/>
              </w:rPr>
              <w:t>channelBW-UL-IAB-r16</w:t>
            </w:r>
          </w:p>
          <w:p w14:paraId="0DBA09E9" w14:textId="77777777" w:rsidR="00027F99" w:rsidRPr="00BC409C" w:rsidRDefault="00027F99" w:rsidP="004C06EC">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C409C" w:rsidRDefault="00027F99" w:rsidP="004C06EC">
            <w:pPr>
              <w:pStyle w:val="TAL"/>
              <w:jc w:val="center"/>
              <w:rPr>
                <w:rFonts w:cs="Arial"/>
                <w:szCs w:val="18"/>
              </w:rPr>
            </w:pPr>
            <w:r w:rsidRPr="00BC409C">
              <w:rPr>
                <w:bCs/>
                <w:iCs/>
              </w:rPr>
              <w:t>Band</w:t>
            </w:r>
          </w:p>
        </w:tc>
        <w:tc>
          <w:tcPr>
            <w:tcW w:w="567" w:type="dxa"/>
          </w:tcPr>
          <w:p w14:paraId="6595F644" w14:textId="77777777" w:rsidR="00027F99" w:rsidRPr="00BC409C" w:rsidRDefault="00027F99" w:rsidP="004C06EC">
            <w:pPr>
              <w:pStyle w:val="TAL"/>
              <w:jc w:val="center"/>
            </w:pPr>
            <w:r w:rsidRPr="00BC409C">
              <w:rPr>
                <w:bCs/>
                <w:iCs/>
              </w:rPr>
              <w:t>No</w:t>
            </w:r>
          </w:p>
        </w:tc>
        <w:tc>
          <w:tcPr>
            <w:tcW w:w="709" w:type="dxa"/>
          </w:tcPr>
          <w:p w14:paraId="45157534" w14:textId="77777777" w:rsidR="00027F99" w:rsidRPr="00BC409C" w:rsidRDefault="00027F99" w:rsidP="004C06EC">
            <w:pPr>
              <w:pStyle w:val="TAL"/>
              <w:jc w:val="center"/>
              <w:rPr>
                <w:rFonts w:cs="Arial"/>
                <w:szCs w:val="18"/>
              </w:rPr>
            </w:pPr>
            <w:r w:rsidRPr="00BC409C">
              <w:rPr>
                <w:bCs/>
                <w:iCs/>
              </w:rPr>
              <w:t>N/A</w:t>
            </w:r>
          </w:p>
        </w:tc>
        <w:tc>
          <w:tcPr>
            <w:tcW w:w="728" w:type="dxa"/>
          </w:tcPr>
          <w:p w14:paraId="633E384F" w14:textId="77777777" w:rsidR="00027F99" w:rsidRPr="00BC409C" w:rsidRDefault="00027F99" w:rsidP="004C06EC">
            <w:pPr>
              <w:pStyle w:val="TAL"/>
              <w:jc w:val="center"/>
              <w:rPr>
                <w:rFonts w:cs="Arial"/>
                <w:szCs w:val="18"/>
              </w:rPr>
            </w:pPr>
            <w:r w:rsidRPr="00BC409C">
              <w:rPr>
                <w:bCs/>
                <w:iCs/>
              </w:rPr>
              <w:t>N/A</w:t>
            </w:r>
          </w:p>
        </w:tc>
      </w:tr>
      <w:tr w:rsidR="00B65AB4" w:rsidRPr="00BC409C" w14:paraId="4565792B" w14:textId="77777777" w:rsidTr="004C06EC">
        <w:trPr>
          <w:cantSplit/>
          <w:tblHeader/>
        </w:trPr>
        <w:tc>
          <w:tcPr>
            <w:tcW w:w="6917" w:type="dxa"/>
          </w:tcPr>
          <w:p w14:paraId="5BC0B186" w14:textId="77777777" w:rsidR="00EC43BD" w:rsidRPr="00BC409C" w:rsidRDefault="00EC43BD" w:rsidP="00EC43BD">
            <w:pPr>
              <w:pStyle w:val="TAL"/>
              <w:rPr>
                <w:b/>
                <w:bCs/>
                <w:i/>
                <w:iCs/>
              </w:rPr>
            </w:pPr>
            <w:r w:rsidRPr="00BC409C">
              <w:rPr>
                <w:b/>
                <w:bCs/>
                <w:i/>
                <w:iCs/>
              </w:rPr>
              <w:t>channelBW-UL-NCR-r18</w:t>
            </w:r>
          </w:p>
          <w:p w14:paraId="3C9017C4" w14:textId="0A674B8F" w:rsidR="00EC43BD" w:rsidRPr="00BC409C" w:rsidRDefault="00EC43BD" w:rsidP="00EC43BD">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C409C" w:rsidRDefault="00EC43BD" w:rsidP="00EC43BD">
            <w:pPr>
              <w:pStyle w:val="TAL"/>
              <w:jc w:val="center"/>
              <w:rPr>
                <w:bCs/>
                <w:iCs/>
              </w:rPr>
            </w:pPr>
            <w:r w:rsidRPr="00BC409C">
              <w:rPr>
                <w:bCs/>
                <w:iCs/>
              </w:rPr>
              <w:t>Band</w:t>
            </w:r>
          </w:p>
        </w:tc>
        <w:tc>
          <w:tcPr>
            <w:tcW w:w="567" w:type="dxa"/>
          </w:tcPr>
          <w:p w14:paraId="5673AA99" w14:textId="73830C3E" w:rsidR="00EC43BD" w:rsidRPr="00BC409C" w:rsidRDefault="00EC43BD" w:rsidP="00EC43BD">
            <w:pPr>
              <w:pStyle w:val="TAL"/>
              <w:jc w:val="center"/>
              <w:rPr>
                <w:bCs/>
                <w:iCs/>
              </w:rPr>
            </w:pPr>
            <w:r w:rsidRPr="00BC409C">
              <w:rPr>
                <w:bCs/>
                <w:iCs/>
              </w:rPr>
              <w:t>No</w:t>
            </w:r>
          </w:p>
        </w:tc>
        <w:tc>
          <w:tcPr>
            <w:tcW w:w="709" w:type="dxa"/>
          </w:tcPr>
          <w:p w14:paraId="2E64823B" w14:textId="05799592" w:rsidR="00EC43BD" w:rsidRPr="00BC409C" w:rsidRDefault="00EC43BD" w:rsidP="00EC43BD">
            <w:pPr>
              <w:pStyle w:val="TAL"/>
              <w:jc w:val="center"/>
              <w:rPr>
                <w:bCs/>
                <w:iCs/>
              </w:rPr>
            </w:pPr>
            <w:r w:rsidRPr="00BC409C">
              <w:rPr>
                <w:bCs/>
                <w:iCs/>
              </w:rPr>
              <w:t>N/A</w:t>
            </w:r>
          </w:p>
        </w:tc>
        <w:tc>
          <w:tcPr>
            <w:tcW w:w="728" w:type="dxa"/>
          </w:tcPr>
          <w:p w14:paraId="60E4D252" w14:textId="246BBD02" w:rsidR="00EC43BD" w:rsidRPr="00BC409C" w:rsidRDefault="00EC43BD" w:rsidP="00EC43BD">
            <w:pPr>
              <w:pStyle w:val="TAL"/>
              <w:jc w:val="center"/>
              <w:rPr>
                <w:bCs/>
                <w:iCs/>
              </w:rPr>
            </w:pPr>
            <w:r w:rsidRPr="00BC409C">
              <w:rPr>
                <w:bCs/>
                <w:iCs/>
              </w:rPr>
              <w:t>N/A</w:t>
            </w:r>
          </w:p>
        </w:tc>
      </w:tr>
      <w:tr w:rsidR="00B65AB4" w:rsidRPr="00BC409C" w14:paraId="269AA713" w14:textId="77777777" w:rsidTr="0026000E">
        <w:trPr>
          <w:cantSplit/>
          <w:tblHeader/>
        </w:trPr>
        <w:tc>
          <w:tcPr>
            <w:tcW w:w="6917" w:type="dxa"/>
          </w:tcPr>
          <w:p w14:paraId="066D387C" w14:textId="77777777" w:rsidR="00AF4045" w:rsidRPr="00BC409C" w:rsidRDefault="00AF4045" w:rsidP="00A43323">
            <w:pPr>
              <w:pStyle w:val="TAL"/>
              <w:rPr>
                <w:b/>
                <w:i/>
              </w:rPr>
            </w:pPr>
            <w:proofErr w:type="spellStart"/>
            <w:r w:rsidRPr="00BC409C">
              <w:rPr>
                <w:b/>
                <w:i/>
              </w:rPr>
              <w:lastRenderedPageBreak/>
              <w:t>channelBWs</w:t>
            </w:r>
            <w:proofErr w:type="spellEnd"/>
            <w:r w:rsidRPr="00BC409C">
              <w:rPr>
                <w:b/>
                <w:i/>
              </w:rPr>
              <w:t>-DL</w:t>
            </w:r>
          </w:p>
          <w:p w14:paraId="271C95F6" w14:textId="135939D4" w:rsidR="00B40982" w:rsidRPr="00BC409C" w:rsidRDefault="00AF4045" w:rsidP="00A43323">
            <w:pPr>
              <w:pStyle w:val="TAL"/>
            </w:pPr>
            <w:r w:rsidRPr="00BC409C">
              <w:t>Indicates for each subcarrier spacing the UE support</w:t>
            </w:r>
            <w:r w:rsidR="007B3AF2" w:rsidRPr="00BC409C">
              <w:t>ed</w:t>
            </w:r>
            <w:r w:rsidRPr="00BC409C">
              <w:t xml:space="preserve"> channel bandwidths.</w:t>
            </w:r>
            <w:r w:rsidR="00B40982" w:rsidRPr="00BC409C">
              <w:br/>
              <w:t xml:space="preserve">Absence of the </w:t>
            </w:r>
            <w:proofErr w:type="spellStart"/>
            <w:r w:rsidR="00B40982" w:rsidRPr="00BC409C">
              <w:rPr>
                <w:i/>
              </w:rPr>
              <w:t>channelBWs</w:t>
            </w:r>
            <w:proofErr w:type="spellEnd"/>
            <w:r w:rsidR="00B40982" w:rsidRPr="00BC409C">
              <w:rPr>
                <w:i/>
              </w:rPr>
              <w:t>-DL</w:t>
            </w:r>
            <w:r w:rsidR="00B40982" w:rsidRPr="00BC409C">
              <w:t xml:space="preserve"> </w:t>
            </w:r>
            <w:r w:rsidR="00D6654B" w:rsidRPr="00BC409C">
              <w:t xml:space="preserve">(without suffix) </w:t>
            </w:r>
            <w:r w:rsidR="00B40982" w:rsidRPr="00BC409C">
              <w:t xml:space="preserve">for a band or absence of specific </w:t>
            </w:r>
            <w:proofErr w:type="spellStart"/>
            <w:r w:rsidR="00B40982" w:rsidRPr="00BC409C">
              <w:t>scs-XXkHz</w:t>
            </w:r>
            <w:proofErr w:type="spellEnd"/>
            <w:r w:rsidR="00B40982"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rPr>
                <w:rFonts w:eastAsia="宋体" w:cs="Arial"/>
                <w:szCs w:val="18"/>
                <w:lang w:eastAsia="zh-CN"/>
              </w:rPr>
              <w:t xml:space="preserve"> For IAB-MT, t</w:t>
            </w:r>
            <w:r w:rsidR="00071325" w:rsidRPr="00BC409C">
              <w:rPr>
                <w:rFonts w:cs="Arial"/>
                <w:szCs w:val="18"/>
              </w:rPr>
              <w:t>o determine whether the IAB-MT supports a channel bandwidth of 100 MHz, the network checks c</w:t>
            </w:r>
            <w:r w:rsidR="00071325" w:rsidRPr="00BC409C">
              <w:rPr>
                <w:rFonts w:cs="Arial"/>
                <w:i/>
                <w:iCs/>
                <w:szCs w:val="18"/>
              </w:rPr>
              <w:t>hannelBW-DL-IAB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o determine whether the NCR-MT supports a channel bandwidth of 100 MHz, the network checks c</w:t>
            </w:r>
            <w:r w:rsidR="00EC43BD" w:rsidRPr="00BC409C">
              <w:rPr>
                <w:rFonts w:cs="Arial"/>
                <w:i/>
                <w:iCs/>
                <w:szCs w:val="18"/>
              </w:rPr>
              <w:t>hannelBW-DL-NCR-r18</w:t>
            </w:r>
            <w:r w:rsidR="00EC43BD" w:rsidRPr="00BC409C">
              <w:rPr>
                <w:rFonts w:cs="Arial"/>
                <w:szCs w:val="18"/>
              </w:rPr>
              <w:t>.</w:t>
            </w:r>
          </w:p>
          <w:p w14:paraId="0EB1B897" w14:textId="680B10D6" w:rsidR="00D6654B" w:rsidRPr="00BC409C" w:rsidRDefault="00AF4045" w:rsidP="00D6654B">
            <w:pPr>
              <w:pStyle w:val="TAL"/>
            </w:pPr>
            <w:r w:rsidRPr="00BC409C">
              <w:t xml:space="preserve">For FR1, the bits </w:t>
            </w:r>
            <w:r w:rsidR="00D6654B" w:rsidRPr="00BC409C">
              <w:t xml:space="preserve">in </w:t>
            </w:r>
            <w:proofErr w:type="spellStart"/>
            <w:r w:rsidR="00D6654B" w:rsidRPr="00BC409C">
              <w:rPr>
                <w:i/>
                <w:iCs/>
              </w:rPr>
              <w:t>channelBWs</w:t>
            </w:r>
            <w:proofErr w:type="spellEnd"/>
            <w:r w:rsidR="00D6654B" w:rsidRPr="00BC409C">
              <w:rPr>
                <w:i/>
                <w:iCs/>
              </w:rPr>
              <w:t xml:space="preserve">-DL </w:t>
            </w:r>
            <w:r w:rsidR="00D6654B" w:rsidRPr="00BC409C">
              <w:t xml:space="preserve">(without suffix) </w:t>
            </w:r>
            <w:r w:rsidRPr="00BC409C">
              <w:t xml:space="preserve">starting from the leading / leftmost bit indicate 5, 10, 15, 20, 25, 30, 40, 50, 60 and 80MHz. For FR2, the bits </w:t>
            </w:r>
            <w:r w:rsidR="00D6654B" w:rsidRPr="00BC409C">
              <w:t xml:space="preserve">in </w:t>
            </w:r>
            <w:proofErr w:type="spellStart"/>
            <w:r w:rsidR="00D6654B" w:rsidRPr="00BC409C">
              <w:rPr>
                <w:i/>
              </w:rPr>
              <w:t>channelBWs</w:t>
            </w:r>
            <w:proofErr w:type="spellEnd"/>
            <w:r w:rsidR="00D6654B" w:rsidRPr="00BC409C">
              <w:rPr>
                <w:i/>
              </w:rPr>
              <w:t xml:space="preserve">-DL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EB211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 xml:space="preserve">For IAB-MT </w:t>
            </w:r>
            <w:r w:rsidR="00EC43BD" w:rsidRPr="00BC409C">
              <w:rPr>
                <w:rFonts w:cs="Arial"/>
                <w:szCs w:val="18"/>
              </w:rPr>
              <w:t xml:space="preserve">and NCR-MT, </w:t>
            </w:r>
            <w:r w:rsidR="00071325" w:rsidRPr="00BC409C">
              <w:rPr>
                <w:rFonts w:cs="Arial"/>
                <w:szCs w:val="18"/>
              </w:rPr>
              <w:t xml:space="preserve">the third / rightmost bit (for 200MHz) is ignored. To determine whether the IAB-MT supports a channel bandwidth of 200 MHz, the network checks </w:t>
            </w:r>
            <w:r w:rsidR="00071325" w:rsidRPr="00BC409C">
              <w:rPr>
                <w:rFonts w:cs="Arial"/>
                <w:i/>
                <w:iCs/>
                <w:szCs w:val="18"/>
              </w:rPr>
              <w:t>channelBW-DL-IAB</w:t>
            </w:r>
            <w:r w:rsidR="00C01F84" w:rsidRPr="00BC409C">
              <w:rPr>
                <w:rFonts w:cs="Arial"/>
                <w:i/>
                <w:iCs/>
                <w:szCs w:val="18"/>
              </w:rPr>
              <w:t>-r16</w:t>
            </w:r>
            <w:r w:rsidR="00071325" w:rsidRPr="00BC409C">
              <w:rPr>
                <w:rFonts w:cs="Arial"/>
                <w:szCs w:val="18"/>
              </w:rPr>
              <w:t>.</w:t>
            </w:r>
            <w:r w:rsidR="00EC43BD" w:rsidRPr="00BC409C">
              <w:rPr>
                <w:rFonts w:cs="Arial"/>
                <w:szCs w:val="18"/>
                <w:lang w:eastAsia="zh-CN"/>
              </w:rPr>
              <w:t xml:space="preserve"> T</w:t>
            </w:r>
            <w:r w:rsidR="00EC43BD" w:rsidRPr="00BC409C">
              <w:rPr>
                <w:rFonts w:cs="Arial"/>
                <w:szCs w:val="18"/>
              </w:rPr>
              <w:t>o determine whether the NCR-MT supports a channel bandwidth of 200 MHz, the network checks c</w:t>
            </w:r>
            <w:r w:rsidR="00EC43BD" w:rsidRPr="00BC409C">
              <w:rPr>
                <w:rFonts w:cs="Arial"/>
                <w:i/>
                <w:iCs/>
                <w:szCs w:val="18"/>
              </w:rPr>
              <w:t>hannelBW-DL-NCR-r18</w:t>
            </w:r>
            <w:r w:rsidR="00EC43BD" w:rsidRPr="00BC409C">
              <w:rPr>
                <w:rFonts w:cs="Arial"/>
                <w:szCs w:val="18"/>
              </w:rPr>
              <w:t>.</w:t>
            </w:r>
          </w:p>
          <w:p w14:paraId="159EC22A" w14:textId="59273EB8" w:rsidR="00390AC4" w:rsidRPr="00BC409C" w:rsidRDefault="00D6654B" w:rsidP="00390AC4">
            <w:pPr>
              <w:pStyle w:val="TAL"/>
              <w:rPr>
                <w:rFonts w:cs="Arial"/>
                <w:szCs w:val="21"/>
              </w:rPr>
            </w:pPr>
            <w:r w:rsidRPr="00BC409C">
              <w:t xml:space="preserve">For FR1, the leading/leftmost bit in </w:t>
            </w:r>
            <w:r w:rsidRPr="00BC409C">
              <w:rPr>
                <w:i/>
              </w:rPr>
              <w:t>channelBWs-DL-v1590</w:t>
            </w:r>
            <w:r w:rsidRPr="00BC409C">
              <w:t xml:space="preserve"> indicates 70MHz,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channelBWs-DL-v1590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proofErr w:type="spellStart"/>
            <w:r w:rsidR="00ED2590" w:rsidRPr="00BC409C">
              <w:rPr>
                <w:rFonts w:cs="Arial"/>
                <w:szCs w:val="21"/>
              </w:rPr>
              <w:t>RedCap</w:t>
            </w:r>
            <w:proofErr w:type="spellEnd"/>
            <w:r w:rsidR="00ED2590" w:rsidRPr="00BC409C">
              <w:rPr>
                <w:rFonts w:cs="Arial"/>
                <w:szCs w:val="21"/>
              </w:rPr>
              <w:t xml:space="preserve"> UEs shall indicate supporting the maximum of those channel bandwidths that are less than or equal to 20 MHz for FR1 and less than or equal to 100 </w:t>
            </w:r>
            <w:proofErr w:type="spellStart"/>
            <w:r w:rsidR="00ED2590" w:rsidRPr="00BC409C">
              <w:rPr>
                <w:rFonts w:cs="Arial"/>
                <w:szCs w:val="21"/>
              </w:rPr>
              <w:t>Mhz</w:t>
            </w:r>
            <w:proofErr w:type="spellEnd"/>
            <w:r w:rsidR="00ED2590" w:rsidRPr="00BC409C">
              <w:rPr>
                <w:rFonts w:cs="Arial"/>
                <w:szCs w:val="21"/>
              </w:rPr>
              <w:t xml:space="preserve">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68B821A" w14:textId="77777777" w:rsidR="00390AC4" w:rsidRPr="00BC409C" w:rsidRDefault="00390AC4" w:rsidP="00390AC4">
            <w:pPr>
              <w:pStyle w:val="TAL"/>
              <w:rPr>
                <w:rFonts w:cs="Arial"/>
                <w:szCs w:val="21"/>
              </w:rPr>
            </w:pPr>
          </w:p>
          <w:p w14:paraId="53033180" w14:textId="19618E4B" w:rsidR="00AF4045" w:rsidRPr="00BC409C" w:rsidRDefault="00390AC4" w:rsidP="00D6654B">
            <w:pPr>
              <w:pStyle w:val="TAL"/>
            </w:pPr>
            <w:r w:rsidRPr="00BC409C">
              <w:t>This feature is applicable only for FR1 and FR2-1</w:t>
            </w:r>
            <w:r w:rsidR="00423BA1" w:rsidRPr="00BC409C">
              <w:t xml:space="preserve"> and FR2-NTN</w:t>
            </w:r>
            <w:r w:rsidRPr="00BC409C">
              <w:t xml:space="preserve"> band, otherwise it is absent.</w:t>
            </w:r>
          </w:p>
          <w:p w14:paraId="3C8EE1A1" w14:textId="77777777" w:rsidR="0016337F" w:rsidRPr="00BC409C" w:rsidRDefault="0016337F" w:rsidP="00A43323">
            <w:pPr>
              <w:pStyle w:val="TAL"/>
            </w:pPr>
          </w:p>
          <w:p w14:paraId="5802FB76" w14:textId="4FB2917A" w:rsidR="00B10802" w:rsidRPr="00BC409C" w:rsidRDefault="0016337F" w:rsidP="00B10802">
            <w:pPr>
              <w:pStyle w:val="TAN"/>
            </w:pPr>
            <w:r w:rsidRPr="00BC409C">
              <w:t>NOTE:</w:t>
            </w:r>
            <w:r w:rsidRPr="00BC409C">
              <w:tab/>
            </w:r>
            <w:r w:rsidR="00B40982" w:rsidRPr="00BC409C">
              <w:t xml:space="preserve">To determine whether the UE supports a specific SCS for a given band, the network validates the </w:t>
            </w:r>
            <w:proofErr w:type="spellStart"/>
            <w:r w:rsidR="00B40982" w:rsidRPr="00BC409C">
              <w:rPr>
                <w:i/>
              </w:rPr>
              <w:t>supportedSubCarrierSpacingDL</w:t>
            </w:r>
            <w:proofErr w:type="spellEnd"/>
            <w:r w:rsidR="00B40982" w:rsidRPr="00BC409C">
              <w:t xml:space="preserve"> and the </w:t>
            </w:r>
            <w:r w:rsidR="00B40982" w:rsidRPr="00BC409C">
              <w:rPr>
                <w:i/>
              </w:rPr>
              <w:t>scs-60kHz</w:t>
            </w:r>
            <w:r w:rsidR="00B40982" w:rsidRPr="00BC409C">
              <w:t>.</w:t>
            </w:r>
            <w:r w:rsidR="00B40982" w:rsidRPr="00BC409C">
              <w:br/>
            </w:r>
            <w:r w:rsidRPr="00BC409C">
              <w:t>To determine whether the UE supports a channel bandwidth of 90 MHz</w:t>
            </w:r>
            <w:r w:rsidR="00B10802" w:rsidRPr="00BC409C">
              <w:t xml:space="preserve"> for the band combination with other bandwidth combination set than BCS5</w:t>
            </w:r>
            <w:r w:rsidRPr="00BC409C">
              <w:t xml:space="preserve">, the network may ignore this capability and validate instead the </w:t>
            </w:r>
            <w:r w:rsidRPr="00BC409C">
              <w:rPr>
                <w:i/>
              </w:rPr>
              <w:t>channelBW-90mhz</w:t>
            </w:r>
            <w:r w:rsidR="00B31D7A" w:rsidRPr="00BC409C">
              <w:t>,</w:t>
            </w:r>
            <w:r w:rsidRPr="00BC409C">
              <w:t xml:space="preserve"> the </w:t>
            </w:r>
            <w:proofErr w:type="spellStart"/>
            <w:r w:rsidRPr="00BC409C">
              <w:rPr>
                <w:i/>
              </w:rPr>
              <w:t>supportedBandwidthCombinationSet</w:t>
            </w:r>
            <w:proofErr w:type="spellEnd"/>
            <w:r w:rsidR="001C12DF" w:rsidRPr="00BC409C">
              <w:rPr>
                <w:iCs/>
              </w:rPr>
              <w:t>,</w:t>
            </w:r>
            <w:r w:rsidR="00B31D7A" w:rsidRPr="00BC409C">
              <w:rPr>
                <w:iCs/>
              </w:rPr>
              <w:t xml:space="preserve"> the </w:t>
            </w:r>
            <w:proofErr w:type="spellStart"/>
            <w:r w:rsidR="00B31D7A" w:rsidRPr="00BC409C">
              <w:rPr>
                <w:i/>
              </w:rPr>
              <w:t>supportedBandwidthCombinationSetIntraENDC</w:t>
            </w:r>
            <w:proofErr w:type="spellEnd"/>
            <w:r w:rsidR="001C12DF" w:rsidRPr="00BC409C">
              <w:t>,</w:t>
            </w:r>
            <w:r w:rsidR="001C12DF" w:rsidRPr="00BC409C">
              <w:rPr>
                <w:iCs/>
              </w:rPr>
              <w:t xml:space="preserve"> and </w:t>
            </w:r>
            <w:r w:rsidR="001C12DF" w:rsidRPr="00BC409C">
              <w:rPr>
                <w:bCs/>
                <w:i/>
                <w:iCs/>
              </w:rPr>
              <w:t>supportedBandwidthCombinationSetIntraENDC-v1790</w:t>
            </w:r>
            <w:r w:rsidRPr="00BC409C">
              <w:t>.</w:t>
            </w:r>
            <w:r w:rsidR="00AA4F24" w:rsidRPr="00BC409C">
              <w:t xml:space="preserve"> </w:t>
            </w:r>
            <w:r w:rsidR="00B10802" w:rsidRPr="00BC409C">
              <w:t xml:space="preserve">To determine whether the UE supports a channel bandwidth of 90 MHz for the band combination with BCS5, the network may ignore this capability and validate instead the </w:t>
            </w:r>
            <w:r w:rsidR="00B10802" w:rsidRPr="00BC409C">
              <w:rPr>
                <w:i/>
                <w:iCs/>
              </w:rPr>
              <w:t>channelBW-90mhz</w:t>
            </w:r>
            <w:r w:rsidR="00B10802" w:rsidRPr="00BC409C">
              <w:t xml:space="preserve">, the </w:t>
            </w:r>
            <w:proofErr w:type="spellStart"/>
            <w:r w:rsidR="00B10802" w:rsidRPr="00BC409C">
              <w:rPr>
                <w:i/>
                <w:iCs/>
              </w:rPr>
              <w:t>supportedBandwidthCombinationSet</w:t>
            </w:r>
            <w:proofErr w:type="spellEnd"/>
            <w:r w:rsidR="00B10802" w:rsidRPr="00BC409C">
              <w:t xml:space="preserve">, the </w:t>
            </w:r>
            <w:proofErr w:type="spellStart"/>
            <w:r w:rsidR="00B10802" w:rsidRPr="00BC409C">
              <w:rPr>
                <w:i/>
                <w:iCs/>
              </w:rPr>
              <w:t>supportedBandwidthCombinationSetIntraENDC</w:t>
            </w:r>
            <w:proofErr w:type="spellEnd"/>
            <w:r w:rsidR="001C12DF" w:rsidRPr="00BC409C">
              <w:t>,</w:t>
            </w:r>
            <w:r w:rsidR="00B10802" w:rsidRPr="00BC409C">
              <w:t xml:space="preserve"> </w:t>
            </w:r>
            <w:r w:rsidR="00B10802" w:rsidRPr="00BC409C">
              <w:rPr>
                <w:i/>
                <w:iCs/>
              </w:rPr>
              <w:t>supportedAggBW-FR1-r17</w:t>
            </w:r>
            <w:r w:rsidR="001C12DF" w:rsidRPr="00BC409C">
              <w:t>,</w:t>
            </w:r>
            <w:r w:rsidR="001C12DF" w:rsidRPr="00BC409C">
              <w:rPr>
                <w:iCs/>
              </w:rPr>
              <w:t xml:space="preserve"> and </w:t>
            </w:r>
            <w:r w:rsidR="001C12DF" w:rsidRPr="00BC409C">
              <w:rPr>
                <w:bCs/>
                <w:i/>
                <w:iCs/>
              </w:rPr>
              <w:t>supportedBandwidthCombinationSetIntraENDC-v1790</w:t>
            </w:r>
            <w:r w:rsidR="00B10802" w:rsidRPr="00BC409C">
              <w:t xml:space="preserve">. </w:t>
            </w:r>
            <w:r w:rsidR="00AA4F24" w:rsidRPr="00BC409C">
              <w:t xml:space="preserve">To determine whether the UE supports a channel bandwidth of 400 MHz, the network may ignore this capability and validate the </w:t>
            </w:r>
            <w:proofErr w:type="spellStart"/>
            <w:r w:rsidR="00AA4F24" w:rsidRPr="00BC409C">
              <w:rPr>
                <w:i/>
                <w:iCs/>
              </w:rPr>
              <w:t>supportedBandwidthCombinationSet</w:t>
            </w:r>
            <w:proofErr w:type="spellEnd"/>
            <w:r w:rsidR="00AA4F24" w:rsidRPr="00BC409C">
              <w:t xml:space="preserve">, the </w:t>
            </w:r>
            <w:proofErr w:type="spellStart"/>
            <w:r w:rsidR="00AA4F24" w:rsidRPr="00BC409C">
              <w:rPr>
                <w:i/>
                <w:iCs/>
              </w:rPr>
              <w:t>supportedBandwidthCombinationSetIntraENDC</w:t>
            </w:r>
            <w:proofErr w:type="spellEnd"/>
            <w:r w:rsidR="00AA4F24" w:rsidRPr="00BC409C">
              <w:t xml:space="preserve">, the </w:t>
            </w:r>
            <w:proofErr w:type="spellStart"/>
            <w:r w:rsidR="00AA4F24" w:rsidRPr="00BC409C">
              <w:rPr>
                <w:i/>
                <w:iCs/>
              </w:rPr>
              <w:t>supportedBandwidthDL</w:t>
            </w:r>
            <w:proofErr w:type="spellEnd"/>
            <w:r w:rsidR="001C12DF" w:rsidRPr="00BC409C">
              <w:t>,</w:t>
            </w:r>
            <w:r w:rsidR="001C12DF" w:rsidRPr="00BC409C">
              <w:rPr>
                <w:iCs/>
              </w:rPr>
              <w:t xml:space="preserve"> and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support3MHz-ChannelBW-Symmetric-r18,</w:t>
            </w:r>
            <w:r w:rsidR="00F53218" w:rsidRPr="00BC409C">
              <w:t xml:space="preserve"> the </w:t>
            </w:r>
            <w:proofErr w:type="spellStart"/>
            <w:r w:rsidR="00F53218" w:rsidRPr="00BC409C">
              <w:rPr>
                <w:i/>
              </w:rPr>
              <w:t>supportedBandwidthCombinationSet</w:t>
            </w:r>
            <w:proofErr w:type="spellEnd"/>
            <w:r w:rsidR="00F53218" w:rsidRPr="00BC409C">
              <w:t xml:space="preserve">, the </w:t>
            </w:r>
            <w:proofErr w:type="spellStart"/>
            <w:r w:rsidR="00F53218" w:rsidRPr="00BC409C">
              <w:rPr>
                <w:i/>
              </w:rPr>
              <w:t>asymmetricBandwidthCombinationSet</w:t>
            </w:r>
            <w:proofErr w:type="spellEnd"/>
            <w:r w:rsidR="00F53218" w:rsidRPr="00BC409C">
              <w:rPr>
                <w:i/>
              </w:rPr>
              <w:t xml:space="preserve"> </w:t>
            </w:r>
            <w:r w:rsidR="00F53218" w:rsidRPr="00BC409C">
              <w:t xml:space="preserve">(for a band supporting asymmetric channel bandwidth as defined in clause 5.3.6 of TS 38.101-1 [2]), the </w:t>
            </w:r>
            <w:r w:rsidR="00F53218" w:rsidRPr="00BC409C">
              <w:rPr>
                <w:i/>
              </w:rPr>
              <w:t xml:space="preserve">supportedBandwidthDL-v1840 </w:t>
            </w:r>
            <w:r w:rsidR="00F53218" w:rsidRPr="00BC409C">
              <w:t>and the</w:t>
            </w:r>
            <w:r w:rsidR="00F53218" w:rsidRPr="00BC409C">
              <w:rPr>
                <w:i/>
              </w:rPr>
              <w:t xml:space="preserve"> supportedMinBandwidthDL-v1840.</w:t>
            </w:r>
            <w:r w:rsidR="00B10802" w:rsidRPr="00BC409C">
              <w:br/>
            </w:r>
            <w:r w:rsidRPr="00BC409C">
              <w:t>For serving cell</w:t>
            </w:r>
            <w:r w:rsidR="00EC6B0E" w:rsidRPr="00BC409C">
              <w:t>(</w:t>
            </w:r>
            <w:r w:rsidRPr="00BC409C">
              <w:t>s</w:t>
            </w:r>
            <w:r w:rsidR="00EC6B0E" w:rsidRPr="00BC409C">
              <w:t>)</w:t>
            </w:r>
            <w:r w:rsidRPr="00BC409C">
              <w:t xml:space="preserve"> with other channel bandwidths</w:t>
            </w:r>
            <w:r w:rsidR="00B10802" w:rsidRPr="00BC409C">
              <w:t>:</w:t>
            </w:r>
          </w:p>
          <w:p w14:paraId="2583AB73" w14:textId="5BF37C82" w:rsidR="00B10802" w:rsidRPr="00BC409C" w:rsidRDefault="00B10802" w:rsidP="00B1080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-DL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the</w:t>
            </w:r>
            <w:r w:rsidRPr="00BC409C">
              <w:rPr>
                <w:i/>
                <w:iCs/>
              </w:rPr>
              <w:t xml:space="preserve"> </w:t>
            </w:r>
            <w:proofErr w:type="spellStart"/>
            <w:r w:rsidRPr="00BC409C">
              <w:rPr>
                <w:i/>
                <w:iCs/>
              </w:rPr>
              <w:lastRenderedPageBreak/>
              <w:t>asymmetricBandwidthCombinationSet</w:t>
            </w:r>
            <w:proofErr w:type="spellEnd"/>
            <w:r w:rsidRPr="00BC409C">
              <w:t xml:space="preserve"> (for a band supporting asymmetric channel bandwidth as defined in clause 5.3.6 of TS 38.101-1 [2]), </w:t>
            </w:r>
            <w:r w:rsidRPr="00BC409C">
              <w:rPr>
                <w:i/>
                <w:iCs/>
              </w:rPr>
              <w:t>supportedBandwidthDL-v17</w:t>
            </w:r>
            <w:r w:rsidR="008661D2" w:rsidRPr="00BC409C">
              <w:rPr>
                <w:i/>
                <w:iCs/>
              </w:rPr>
              <w:t>8</w:t>
            </w:r>
            <w:r w:rsidRPr="00BC409C">
              <w:rPr>
                <w:i/>
                <w:iCs/>
              </w:rPr>
              <w:t>0</w:t>
            </w:r>
            <w:r w:rsidRPr="00BC409C">
              <w:t xml:space="preserve">, </w:t>
            </w:r>
            <w:r w:rsidRPr="00BC409C">
              <w:rPr>
                <w:i/>
                <w:iCs/>
              </w:rPr>
              <w:t>supportedMinBandwidthDL</w:t>
            </w:r>
            <w:r w:rsidR="00F53218" w:rsidRPr="00BC409C">
              <w:rPr>
                <w:i/>
                <w:iCs/>
              </w:rPr>
              <w:t>-r17</w:t>
            </w:r>
            <w:r w:rsidR="001C12DF" w:rsidRPr="00BC409C">
              <w:t>,</w:t>
            </w:r>
            <w:r w:rsidRPr="00BC409C">
              <w:t xml:space="preserve"> </w:t>
            </w:r>
            <w:r w:rsidRPr="00BC409C">
              <w:rPr>
                <w:i/>
                <w:iCs/>
              </w:rPr>
              <w:t>supportedAggBW-FR1-r17</w:t>
            </w:r>
            <w:r w:rsidR="001C12DF" w:rsidRPr="00BC409C">
              <w:t>, and</w:t>
            </w:r>
            <w:r w:rsidR="001C12DF" w:rsidRPr="00BC409C">
              <w:rPr>
                <w:i/>
              </w:rPr>
              <w:t xml:space="preserve"> </w:t>
            </w:r>
            <w:r w:rsidR="001C12DF" w:rsidRPr="00BC409C">
              <w:rPr>
                <w:bCs/>
                <w:i/>
                <w:iCs/>
              </w:rPr>
              <w:t>supportedBandwidthCombinationSetIntraENDC-v1790</w:t>
            </w:r>
            <w:r w:rsidRPr="00BC409C">
              <w:rPr>
                <w:i/>
                <w:iCs/>
              </w:rPr>
              <w:t>.</w:t>
            </w:r>
          </w:p>
          <w:p w14:paraId="5072A711" w14:textId="343AD563" w:rsidR="0016337F" w:rsidRPr="00BC409C" w:rsidRDefault="00B10802" w:rsidP="00CB570C">
            <w:pPr>
              <w:pStyle w:val="TAN"/>
              <w:ind w:left="1168" w:hanging="283"/>
            </w:pPr>
            <w:r w:rsidRPr="00BC409C">
              <w:t>-</w:t>
            </w:r>
            <w:r w:rsidRPr="00BC409C">
              <w:tab/>
              <w:t xml:space="preserve">Otherwise, the network validates the </w:t>
            </w:r>
            <w:proofErr w:type="spellStart"/>
            <w:r w:rsidRPr="00BC409C">
              <w:rPr>
                <w:i/>
              </w:rPr>
              <w:t>channelBWs</w:t>
            </w:r>
            <w:proofErr w:type="spellEnd"/>
            <w:r w:rsidRPr="00BC409C">
              <w:rPr>
                <w:i/>
              </w:rPr>
              <w:t>-DL</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supportedBandwidthDL</w:t>
            </w:r>
            <w:proofErr w:type="spellEnd"/>
            <w:r w:rsidRPr="00BC409C">
              <w:rPr>
                <w:i/>
              </w:rPr>
              <w:t>/supportedBandwidthDL-v1710</w:t>
            </w:r>
            <w:r w:rsidR="008661D2" w:rsidRPr="00BC409C">
              <w:rPr>
                <w:i/>
              </w:rPr>
              <w:t>,</w:t>
            </w:r>
            <w:r w:rsidRPr="00BC409C">
              <w:t xml:space="preserve"> </w:t>
            </w:r>
            <w:r w:rsidRPr="00BC409C">
              <w:rPr>
                <w:i/>
              </w:rPr>
              <w:t>supportedMinBandwidthDL</w:t>
            </w:r>
            <w:r w:rsidR="00F53218" w:rsidRPr="00BC409C">
              <w:rPr>
                <w:i/>
                <w:iCs/>
              </w:rPr>
              <w:t>-r17</w:t>
            </w:r>
            <w:r w:rsidR="001C12DF" w:rsidRPr="00BC409C">
              <w:rPr>
                <w:iCs/>
              </w:rPr>
              <w:t>,</w:t>
            </w:r>
            <w:r w:rsidRPr="00BC409C">
              <w:t xml:space="preserve"> </w:t>
            </w:r>
            <w:r w:rsidRPr="00BC409C">
              <w:rPr>
                <w:i/>
              </w:rPr>
              <w:t>supportedAggBW-FR2-r17</w:t>
            </w:r>
            <w:r w:rsidR="001C12DF" w:rsidRPr="00BC409C">
              <w:t>, and</w:t>
            </w:r>
            <w:r w:rsidR="001C12DF" w:rsidRPr="00BC409C">
              <w:rPr>
                <w:i/>
              </w:rPr>
              <w:t xml:space="preserve"> </w:t>
            </w:r>
            <w:r w:rsidR="001C12DF" w:rsidRPr="00BC409C">
              <w:rPr>
                <w:bCs/>
                <w:i/>
                <w:iCs/>
              </w:rPr>
              <w:t>supportedBandwidthCombinationSetIntraENDC-v1790</w:t>
            </w:r>
            <w:r w:rsidRPr="00BC409C">
              <w:rPr>
                <w:i/>
              </w:rPr>
              <w:t>.</w:t>
            </w:r>
          </w:p>
        </w:tc>
        <w:tc>
          <w:tcPr>
            <w:tcW w:w="709" w:type="dxa"/>
          </w:tcPr>
          <w:p w14:paraId="59801F40"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233BBF8E" w14:textId="77777777" w:rsidR="00AF4045" w:rsidRPr="00BC409C" w:rsidRDefault="00AF4045" w:rsidP="00A43323">
            <w:pPr>
              <w:pStyle w:val="TAL"/>
              <w:jc w:val="center"/>
              <w:rPr>
                <w:rFonts w:cs="Arial"/>
                <w:szCs w:val="18"/>
              </w:rPr>
            </w:pPr>
            <w:r w:rsidRPr="00BC409C">
              <w:t>Yes</w:t>
            </w:r>
          </w:p>
        </w:tc>
        <w:tc>
          <w:tcPr>
            <w:tcW w:w="709" w:type="dxa"/>
          </w:tcPr>
          <w:p w14:paraId="4630743E" w14:textId="77777777" w:rsidR="00AF4045" w:rsidRPr="00BC409C" w:rsidRDefault="001F7FB0" w:rsidP="00A43323">
            <w:pPr>
              <w:pStyle w:val="TAL"/>
              <w:jc w:val="center"/>
              <w:rPr>
                <w:rFonts w:cs="Arial"/>
                <w:szCs w:val="18"/>
              </w:rPr>
            </w:pPr>
            <w:r w:rsidRPr="00BC409C">
              <w:rPr>
                <w:bCs/>
                <w:iCs/>
              </w:rPr>
              <w:t>N/A</w:t>
            </w:r>
          </w:p>
        </w:tc>
        <w:tc>
          <w:tcPr>
            <w:tcW w:w="728" w:type="dxa"/>
          </w:tcPr>
          <w:p w14:paraId="4BE83734" w14:textId="77777777" w:rsidR="00AF4045" w:rsidRPr="00BC409C" w:rsidRDefault="001F7FB0" w:rsidP="00A43323">
            <w:pPr>
              <w:pStyle w:val="TAL"/>
              <w:jc w:val="center"/>
            </w:pPr>
            <w:r w:rsidRPr="00BC409C">
              <w:rPr>
                <w:bCs/>
                <w:iCs/>
              </w:rPr>
              <w:t>N/A</w:t>
            </w:r>
          </w:p>
        </w:tc>
      </w:tr>
      <w:tr w:rsidR="00B65AB4" w:rsidRPr="00BC409C" w14:paraId="049506BB" w14:textId="77777777" w:rsidTr="004C06EC">
        <w:trPr>
          <w:cantSplit/>
          <w:tblHeader/>
        </w:trPr>
        <w:tc>
          <w:tcPr>
            <w:tcW w:w="6917" w:type="dxa"/>
          </w:tcPr>
          <w:p w14:paraId="3066CAF5" w14:textId="77777777" w:rsidR="00F42775" w:rsidRPr="00BC409C" w:rsidRDefault="00F42775" w:rsidP="004C06EC">
            <w:pPr>
              <w:pStyle w:val="TAL"/>
              <w:rPr>
                <w:b/>
                <w:i/>
              </w:rPr>
            </w:pPr>
            <w:r w:rsidRPr="00BC409C">
              <w:rPr>
                <w:b/>
                <w:i/>
              </w:rPr>
              <w:t>channelBWs-DL-SCS-120kHz-FR2-2-r17</w:t>
            </w:r>
          </w:p>
          <w:p w14:paraId="7284E86D" w14:textId="77777777" w:rsidR="00F42775" w:rsidRPr="00BC409C" w:rsidRDefault="00F42775" w:rsidP="004C06EC">
            <w:pPr>
              <w:pStyle w:val="TAL"/>
              <w:rPr>
                <w:bCs/>
                <w:iCs/>
              </w:rPr>
            </w:pPr>
            <w:r w:rsidRPr="00BC409C">
              <w:rPr>
                <w:bCs/>
                <w:iCs/>
              </w:rPr>
              <w:t>Indicates the UE supported channel bandwidths in DL for the SCS 120kHz.</w:t>
            </w:r>
          </w:p>
          <w:p w14:paraId="6FD58C1D" w14:textId="77777777" w:rsidR="00F42775" w:rsidRPr="00BC409C" w:rsidRDefault="00F42775" w:rsidP="004C06EC">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6E6D31BD" w14:textId="77777777" w:rsidR="00F42775" w:rsidRPr="00BC409C" w:rsidRDefault="00F42775" w:rsidP="004C06EC">
            <w:pPr>
              <w:pStyle w:val="TAL"/>
              <w:rPr>
                <w:bCs/>
                <w:iCs/>
              </w:rPr>
            </w:pPr>
            <w:r w:rsidRPr="00BC409C">
              <w:rPr>
                <w:bCs/>
                <w:iCs/>
              </w:rPr>
              <w:t>100 and 400 MHz are mandatory channel bandwidths if the UE supports 120 kHz SCS (i.e. the bit for 100 and 400MHz shall always be set to 1).</w:t>
            </w:r>
          </w:p>
          <w:p w14:paraId="6E1A0D94" w14:textId="77777777" w:rsidR="00F42775" w:rsidRPr="00BC409C" w:rsidRDefault="00F42775" w:rsidP="004C06EC">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7887D296" w14:textId="77777777" w:rsidR="00F42775" w:rsidRPr="00BC409C" w:rsidRDefault="00F42775" w:rsidP="004C06EC">
            <w:pPr>
              <w:pStyle w:val="TAL"/>
              <w:rPr>
                <w:b/>
                <w:i/>
              </w:rPr>
            </w:pPr>
          </w:p>
          <w:p w14:paraId="0DA6AD05" w14:textId="77777777" w:rsidR="00F42775" w:rsidRPr="00BC409C" w:rsidRDefault="00F42775" w:rsidP="00464ABD">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supportedSubCarrierSpacingDL</w:t>
            </w:r>
            <w:proofErr w:type="spellEnd"/>
            <w:r w:rsidRPr="00BC409C">
              <w:t>.</w:t>
            </w:r>
            <w:r w:rsidRPr="00BC409C">
              <w:br/>
              <w:t xml:space="preserve">To determine the supported carrier bandwidths, the network validates the </w:t>
            </w:r>
            <w:r w:rsidRPr="00BC409C">
              <w:rPr>
                <w:i/>
                <w:iCs/>
              </w:rPr>
              <w:t>channelBWs-DL-SCS-120kHz-FR2-2-r17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supportedBandwidthDL-v1710</w:t>
            </w:r>
            <w:r w:rsidRPr="00BC409C">
              <w:t>.</w:t>
            </w:r>
          </w:p>
        </w:tc>
        <w:tc>
          <w:tcPr>
            <w:tcW w:w="709" w:type="dxa"/>
          </w:tcPr>
          <w:p w14:paraId="4E485B47" w14:textId="77777777" w:rsidR="00F42775" w:rsidRPr="00BC409C" w:rsidRDefault="00F42775" w:rsidP="004C06EC">
            <w:pPr>
              <w:pStyle w:val="TAL"/>
              <w:jc w:val="center"/>
              <w:rPr>
                <w:rFonts w:cs="Arial"/>
                <w:szCs w:val="18"/>
              </w:rPr>
            </w:pPr>
            <w:r w:rsidRPr="00BC409C">
              <w:rPr>
                <w:rFonts w:cs="Arial"/>
                <w:szCs w:val="18"/>
              </w:rPr>
              <w:t>Band</w:t>
            </w:r>
          </w:p>
        </w:tc>
        <w:tc>
          <w:tcPr>
            <w:tcW w:w="567" w:type="dxa"/>
          </w:tcPr>
          <w:p w14:paraId="48E2910D" w14:textId="77777777" w:rsidR="00F42775" w:rsidRPr="00BC409C" w:rsidRDefault="00F42775" w:rsidP="004C06EC">
            <w:pPr>
              <w:pStyle w:val="TAL"/>
              <w:jc w:val="center"/>
            </w:pPr>
            <w:r w:rsidRPr="00BC409C">
              <w:t>CY</w:t>
            </w:r>
          </w:p>
        </w:tc>
        <w:tc>
          <w:tcPr>
            <w:tcW w:w="709" w:type="dxa"/>
          </w:tcPr>
          <w:p w14:paraId="36E38CE5" w14:textId="77777777" w:rsidR="00F42775" w:rsidRPr="00BC409C" w:rsidRDefault="00F42775" w:rsidP="004C06EC">
            <w:pPr>
              <w:pStyle w:val="TAL"/>
              <w:jc w:val="center"/>
              <w:rPr>
                <w:bCs/>
                <w:iCs/>
              </w:rPr>
            </w:pPr>
            <w:r w:rsidRPr="00BC409C">
              <w:rPr>
                <w:bCs/>
                <w:iCs/>
              </w:rPr>
              <w:t>N/A</w:t>
            </w:r>
          </w:p>
        </w:tc>
        <w:tc>
          <w:tcPr>
            <w:tcW w:w="728" w:type="dxa"/>
          </w:tcPr>
          <w:p w14:paraId="52A0F99E" w14:textId="77777777" w:rsidR="00F42775" w:rsidRPr="00BC409C" w:rsidRDefault="00F42775" w:rsidP="004C06EC">
            <w:pPr>
              <w:pStyle w:val="TAL"/>
              <w:jc w:val="center"/>
              <w:rPr>
                <w:bCs/>
                <w:iCs/>
              </w:rPr>
            </w:pPr>
            <w:r w:rsidRPr="00BC409C">
              <w:rPr>
                <w:bCs/>
                <w:iCs/>
              </w:rPr>
              <w:t>N/A</w:t>
            </w:r>
          </w:p>
        </w:tc>
      </w:tr>
      <w:tr w:rsidR="00B65AB4" w:rsidRPr="00BC409C" w14:paraId="7EE764D3" w14:textId="77777777" w:rsidTr="0026000E">
        <w:trPr>
          <w:cantSplit/>
          <w:tblHeader/>
        </w:trPr>
        <w:tc>
          <w:tcPr>
            <w:tcW w:w="6917" w:type="dxa"/>
          </w:tcPr>
          <w:p w14:paraId="73964BEB" w14:textId="77777777" w:rsidR="00565FFC" w:rsidRPr="00BC409C" w:rsidRDefault="00565FFC" w:rsidP="00565FFC">
            <w:pPr>
              <w:pStyle w:val="TAL"/>
              <w:rPr>
                <w:b/>
                <w:i/>
              </w:rPr>
            </w:pPr>
            <w:r w:rsidRPr="00BC409C">
              <w:rPr>
                <w:b/>
                <w:i/>
              </w:rPr>
              <w:t>channelBWs-DL-SCS-480kHz-FR2-2-r17</w:t>
            </w:r>
          </w:p>
          <w:p w14:paraId="67EB6DF4" w14:textId="77777777" w:rsidR="00565FFC" w:rsidRPr="00BC409C" w:rsidRDefault="00565FFC" w:rsidP="00565FFC">
            <w:pPr>
              <w:pStyle w:val="TAL"/>
              <w:rPr>
                <w:bCs/>
                <w:iCs/>
              </w:rPr>
            </w:pPr>
            <w:r w:rsidRPr="00BC409C">
              <w:rPr>
                <w:bCs/>
                <w:iCs/>
              </w:rPr>
              <w:t>Indicates the UE supported channel bandwidths in DL for the SCS 480kHz.</w:t>
            </w:r>
          </w:p>
          <w:p w14:paraId="4DE625F2" w14:textId="0A5C72CD" w:rsidR="00565FFC" w:rsidRPr="00BC409C" w:rsidRDefault="00565FFC" w:rsidP="00565FFC">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w:t>
            </w:r>
            <w:r w:rsidR="00F42775" w:rsidRPr="00BC409C">
              <w:rPr>
                <w:bCs/>
                <w:iCs/>
              </w:rPr>
              <w:t xml:space="preserve">400, </w:t>
            </w:r>
            <w:r w:rsidRPr="00BC409C">
              <w:rPr>
                <w:bCs/>
                <w:iCs/>
              </w:rPr>
              <w:t>800 and 1600MHz.</w:t>
            </w:r>
          </w:p>
          <w:p w14:paraId="114A9BDE" w14:textId="00C8427E" w:rsidR="00565FFC" w:rsidRPr="00BC409C" w:rsidRDefault="00565FFC" w:rsidP="00565FFC">
            <w:pPr>
              <w:pStyle w:val="TAL"/>
              <w:rPr>
                <w:bCs/>
                <w:iCs/>
              </w:rPr>
            </w:pPr>
            <w:r w:rsidRPr="00BC409C">
              <w:rPr>
                <w:bCs/>
                <w:iCs/>
              </w:rPr>
              <w:t>400 MHz is a mandatory channel bandwidth if the UE supports 480 kHz SCS</w:t>
            </w:r>
            <w:r w:rsidR="00F42775" w:rsidRPr="00BC409C">
              <w:rPr>
                <w:bCs/>
                <w:iCs/>
              </w:rPr>
              <w:t xml:space="preserve"> (i.e. the bit for 400MHz shall always be set to 1)</w:t>
            </w:r>
            <w:r w:rsidRPr="00BC409C">
              <w:rPr>
                <w:bCs/>
                <w:iCs/>
              </w:rPr>
              <w:t>.</w:t>
            </w:r>
          </w:p>
          <w:p w14:paraId="764A5D26"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1DE48247" w14:textId="77777777" w:rsidR="00565FFC" w:rsidRPr="00BC409C" w:rsidRDefault="00565FFC" w:rsidP="00565FFC">
            <w:pPr>
              <w:pStyle w:val="TAL"/>
              <w:rPr>
                <w:b/>
                <w:i/>
              </w:rPr>
            </w:pPr>
          </w:p>
          <w:p w14:paraId="2027D554" w14:textId="102B9FE2" w:rsidR="00565FFC" w:rsidRPr="00BC409C" w:rsidRDefault="00565FFC" w:rsidP="003D422D">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supportedSubCarrierSpacingDL</w:t>
            </w:r>
            <w:proofErr w:type="spellEnd"/>
            <w:r w:rsidRPr="00BC409C">
              <w:t>.</w:t>
            </w:r>
            <w:r w:rsidRPr="00BC409C">
              <w:br/>
            </w:r>
            <w:r w:rsidR="00F42775" w:rsidRPr="00BC409C">
              <w:t>To determine the supported carrier bandwidths, t</w:t>
            </w:r>
            <w:r w:rsidRPr="00BC409C">
              <w:t xml:space="preserve">he network validates the </w:t>
            </w:r>
            <w:r w:rsidRPr="00BC409C">
              <w:rPr>
                <w:i/>
                <w:iCs/>
              </w:rPr>
              <w:t>channelBWs-DL-SCS-480kHz-FR2-2-r17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332FCA03" w14:textId="235512D6" w:rsidR="00565FFC" w:rsidRPr="00BC409C" w:rsidRDefault="00565FFC" w:rsidP="00565FFC">
            <w:pPr>
              <w:pStyle w:val="TAL"/>
              <w:jc w:val="center"/>
              <w:rPr>
                <w:rFonts w:cs="Arial"/>
                <w:szCs w:val="18"/>
              </w:rPr>
            </w:pPr>
            <w:r w:rsidRPr="00BC409C">
              <w:rPr>
                <w:rFonts w:cs="Arial"/>
                <w:szCs w:val="18"/>
              </w:rPr>
              <w:t>Band</w:t>
            </w:r>
          </w:p>
        </w:tc>
        <w:tc>
          <w:tcPr>
            <w:tcW w:w="567" w:type="dxa"/>
          </w:tcPr>
          <w:p w14:paraId="4B65AE67" w14:textId="11C07309" w:rsidR="00565FFC" w:rsidRPr="00BC409C" w:rsidRDefault="00565FFC" w:rsidP="00565FFC">
            <w:pPr>
              <w:pStyle w:val="TAL"/>
              <w:jc w:val="center"/>
            </w:pPr>
            <w:r w:rsidRPr="00BC409C">
              <w:t>CY</w:t>
            </w:r>
          </w:p>
        </w:tc>
        <w:tc>
          <w:tcPr>
            <w:tcW w:w="709" w:type="dxa"/>
          </w:tcPr>
          <w:p w14:paraId="16E0930A" w14:textId="1F09EB33" w:rsidR="00565FFC" w:rsidRPr="00BC409C" w:rsidRDefault="00565FFC" w:rsidP="00565FFC">
            <w:pPr>
              <w:pStyle w:val="TAL"/>
              <w:jc w:val="center"/>
              <w:rPr>
                <w:bCs/>
                <w:iCs/>
              </w:rPr>
            </w:pPr>
            <w:r w:rsidRPr="00BC409C">
              <w:rPr>
                <w:bCs/>
                <w:iCs/>
              </w:rPr>
              <w:t>N/A</w:t>
            </w:r>
          </w:p>
        </w:tc>
        <w:tc>
          <w:tcPr>
            <w:tcW w:w="728" w:type="dxa"/>
          </w:tcPr>
          <w:p w14:paraId="4075B682" w14:textId="5A90CF94" w:rsidR="00565FFC" w:rsidRPr="00BC409C" w:rsidRDefault="00565FFC" w:rsidP="00565FFC">
            <w:pPr>
              <w:pStyle w:val="TAL"/>
              <w:jc w:val="center"/>
              <w:rPr>
                <w:bCs/>
                <w:iCs/>
              </w:rPr>
            </w:pPr>
            <w:r w:rsidRPr="00BC409C">
              <w:rPr>
                <w:bCs/>
                <w:iCs/>
              </w:rPr>
              <w:t>N/A</w:t>
            </w:r>
          </w:p>
        </w:tc>
      </w:tr>
      <w:tr w:rsidR="00B65AB4" w:rsidRPr="00BC409C" w14:paraId="320826EB" w14:textId="77777777" w:rsidTr="0026000E">
        <w:trPr>
          <w:cantSplit/>
          <w:tblHeader/>
        </w:trPr>
        <w:tc>
          <w:tcPr>
            <w:tcW w:w="6917" w:type="dxa"/>
          </w:tcPr>
          <w:p w14:paraId="4182AA56" w14:textId="77777777" w:rsidR="00565FFC" w:rsidRPr="00BC409C" w:rsidRDefault="00565FFC" w:rsidP="00565FFC">
            <w:pPr>
              <w:pStyle w:val="TAL"/>
              <w:rPr>
                <w:b/>
                <w:i/>
              </w:rPr>
            </w:pPr>
            <w:r w:rsidRPr="00BC409C">
              <w:rPr>
                <w:b/>
                <w:i/>
              </w:rPr>
              <w:t>channelBWs-DL-SCS-960kHz-FR2-2-r17</w:t>
            </w:r>
          </w:p>
          <w:p w14:paraId="4CCD7C29" w14:textId="77777777" w:rsidR="00565FFC" w:rsidRPr="00BC409C" w:rsidRDefault="00565FFC" w:rsidP="00565FFC">
            <w:pPr>
              <w:pStyle w:val="TAL"/>
              <w:rPr>
                <w:bCs/>
                <w:iCs/>
              </w:rPr>
            </w:pPr>
            <w:r w:rsidRPr="00BC409C">
              <w:rPr>
                <w:bCs/>
                <w:iCs/>
              </w:rPr>
              <w:t>Indicates the UE supported channel bandwidths in DL for the SCS 960kHz.</w:t>
            </w:r>
          </w:p>
          <w:p w14:paraId="0220FF59" w14:textId="09D706FC" w:rsidR="00565FFC" w:rsidRPr="00BC409C" w:rsidRDefault="00565FFC" w:rsidP="00565FFC">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w:t>
            </w:r>
            <w:r w:rsidR="00F42775" w:rsidRPr="00BC409C">
              <w:rPr>
                <w:bCs/>
                <w:iCs/>
              </w:rPr>
              <w:t xml:space="preserve">400, </w:t>
            </w:r>
            <w:r w:rsidRPr="00BC409C">
              <w:rPr>
                <w:bCs/>
                <w:iCs/>
              </w:rPr>
              <w:t>800,1600 and 2000MHz.</w:t>
            </w:r>
          </w:p>
          <w:p w14:paraId="46F0B3A0" w14:textId="1ACB48BF" w:rsidR="00565FFC" w:rsidRPr="00BC409C" w:rsidRDefault="00565FFC" w:rsidP="00565FFC">
            <w:pPr>
              <w:pStyle w:val="TAL"/>
              <w:rPr>
                <w:bCs/>
                <w:iCs/>
              </w:rPr>
            </w:pPr>
            <w:r w:rsidRPr="00BC409C">
              <w:rPr>
                <w:bCs/>
                <w:iCs/>
              </w:rPr>
              <w:t>400 MHz is a mandatory channel bandwidth if the UE supports 960 kHz SCS</w:t>
            </w:r>
            <w:r w:rsidR="00F42775" w:rsidRPr="00BC409C">
              <w:rPr>
                <w:bCs/>
                <w:iCs/>
              </w:rPr>
              <w:t xml:space="preserve"> (i.e. the bit for 400MHz shall always be set to 1)</w:t>
            </w:r>
            <w:r w:rsidRPr="00BC409C">
              <w:rPr>
                <w:bCs/>
                <w:iCs/>
              </w:rPr>
              <w:t>.</w:t>
            </w:r>
          </w:p>
          <w:p w14:paraId="1B27E71B"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4D9C974" w14:textId="77777777" w:rsidR="00565FFC" w:rsidRPr="00BC409C" w:rsidRDefault="00565FFC" w:rsidP="00565FFC">
            <w:pPr>
              <w:pStyle w:val="TAL"/>
              <w:rPr>
                <w:b/>
                <w:i/>
              </w:rPr>
            </w:pPr>
          </w:p>
          <w:p w14:paraId="28E4A820" w14:textId="2E51B4E5" w:rsidR="00565FFC" w:rsidRPr="00BC409C" w:rsidRDefault="00565FFC" w:rsidP="003D422D">
            <w:pPr>
              <w:pStyle w:val="TAN"/>
            </w:pPr>
            <w:r w:rsidRPr="00BC409C">
              <w:t>NOTE:</w:t>
            </w:r>
            <w:r w:rsidRPr="00BC409C">
              <w:tab/>
              <w:t xml:space="preserve">To determine whether the UE supports a SCS 960kHz for a given band, the network validates the </w:t>
            </w:r>
            <w:proofErr w:type="spellStart"/>
            <w:r w:rsidRPr="00BC409C">
              <w:rPr>
                <w:i/>
                <w:iCs/>
              </w:rPr>
              <w:t>supportedSubCarrierSpacingDL</w:t>
            </w:r>
            <w:proofErr w:type="spellEnd"/>
            <w:r w:rsidRPr="00BC409C">
              <w:t>.</w:t>
            </w:r>
            <w:r w:rsidRPr="00BC409C">
              <w:br/>
            </w:r>
            <w:r w:rsidR="00F42775" w:rsidRPr="00BC409C">
              <w:t>To determine the supported carrier bandwidths, t</w:t>
            </w:r>
            <w:r w:rsidRPr="00BC409C">
              <w:t xml:space="preserve">he network validates the </w:t>
            </w:r>
            <w:r w:rsidRPr="00BC409C">
              <w:rPr>
                <w:i/>
                <w:iCs/>
              </w:rPr>
              <w:t>channelBWs-DL-SCS-960kHz-FR2-2-r17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supportedBandwidthDL-v1710</w:t>
            </w:r>
            <w:r w:rsidRPr="00BC409C">
              <w:t>.</w:t>
            </w:r>
          </w:p>
        </w:tc>
        <w:tc>
          <w:tcPr>
            <w:tcW w:w="709" w:type="dxa"/>
          </w:tcPr>
          <w:p w14:paraId="6712A5BF" w14:textId="69F2D050" w:rsidR="00565FFC" w:rsidRPr="00BC409C" w:rsidRDefault="00565FFC" w:rsidP="00565FFC">
            <w:pPr>
              <w:pStyle w:val="TAL"/>
              <w:jc w:val="center"/>
              <w:rPr>
                <w:rFonts w:cs="Arial"/>
                <w:szCs w:val="18"/>
              </w:rPr>
            </w:pPr>
            <w:r w:rsidRPr="00BC409C">
              <w:rPr>
                <w:rFonts w:cs="Arial"/>
                <w:szCs w:val="18"/>
              </w:rPr>
              <w:t>Band</w:t>
            </w:r>
          </w:p>
        </w:tc>
        <w:tc>
          <w:tcPr>
            <w:tcW w:w="567" w:type="dxa"/>
          </w:tcPr>
          <w:p w14:paraId="516D6D39" w14:textId="232E7B95" w:rsidR="00565FFC" w:rsidRPr="00BC409C" w:rsidRDefault="00565FFC" w:rsidP="00565FFC">
            <w:pPr>
              <w:pStyle w:val="TAL"/>
              <w:jc w:val="center"/>
            </w:pPr>
            <w:r w:rsidRPr="00BC409C">
              <w:t>CY</w:t>
            </w:r>
          </w:p>
        </w:tc>
        <w:tc>
          <w:tcPr>
            <w:tcW w:w="709" w:type="dxa"/>
          </w:tcPr>
          <w:p w14:paraId="6E03FF91" w14:textId="4947D9E5" w:rsidR="00565FFC" w:rsidRPr="00BC409C" w:rsidRDefault="00565FFC" w:rsidP="00565FFC">
            <w:pPr>
              <w:pStyle w:val="TAL"/>
              <w:jc w:val="center"/>
              <w:rPr>
                <w:bCs/>
                <w:iCs/>
              </w:rPr>
            </w:pPr>
            <w:r w:rsidRPr="00BC409C">
              <w:rPr>
                <w:bCs/>
                <w:iCs/>
              </w:rPr>
              <w:t>N/A</w:t>
            </w:r>
          </w:p>
        </w:tc>
        <w:tc>
          <w:tcPr>
            <w:tcW w:w="728" w:type="dxa"/>
          </w:tcPr>
          <w:p w14:paraId="2A70520B" w14:textId="647F0D11" w:rsidR="00565FFC" w:rsidRPr="00BC409C" w:rsidRDefault="00565FFC" w:rsidP="00565FFC">
            <w:pPr>
              <w:pStyle w:val="TAL"/>
              <w:jc w:val="center"/>
              <w:rPr>
                <w:bCs/>
                <w:iCs/>
              </w:rPr>
            </w:pPr>
            <w:r w:rsidRPr="00BC409C">
              <w:rPr>
                <w:bCs/>
                <w:iCs/>
              </w:rPr>
              <w:t>N/A</w:t>
            </w:r>
          </w:p>
        </w:tc>
      </w:tr>
      <w:tr w:rsidR="00B65AB4" w:rsidRPr="00BC409C" w14:paraId="67AD16C6" w14:textId="77777777" w:rsidTr="0026000E">
        <w:trPr>
          <w:cantSplit/>
          <w:tblHeader/>
        </w:trPr>
        <w:tc>
          <w:tcPr>
            <w:tcW w:w="6917" w:type="dxa"/>
          </w:tcPr>
          <w:p w14:paraId="16084DEF" w14:textId="77777777" w:rsidR="00AF4045" w:rsidRPr="00BC409C" w:rsidRDefault="00AF4045" w:rsidP="00AF4045">
            <w:pPr>
              <w:pStyle w:val="TAL"/>
              <w:rPr>
                <w:b/>
                <w:i/>
              </w:rPr>
            </w:pPr>
            <w:proofErr w:type="spellStart"/>
            <w:r w:rsidRPr="00BC409C">
              <w:rPr>
                <w:b/>
                <w:i/>
              </w:rPr>
              <w:lastRenderedPageBreak/>
              <w:t>channelBWs</w:t>
            </w:r>
            <w:proofErr w:type="spellEnd"/>
            <w:r w:rsidRPr="00BC409C">
              <w:rPr>
                <w:b/>
                <w:i/>
              </w:rPr>
              <w:t>-UL</w:t>
            </w:r>
          </w:p>
          <w:p w14:paraId="57A28EFB" w14:textId="77777777" w:rsidR="00B40982" w:rsidRPr="00BC409C" w:rsidRDefault="00AF4045" w:rsidP="00605064">
            <w:pPr>
              <w:pStyle w:val="TAL"/>
            </w:pPr>
            <w:r w:rsidRPr="00BC409C">
              <w:t>Indicates for each subcarrier spacing the UE support</w:t>
            </w:r>
            <w:r w:rsidR="00B40982" w:rsidRPr="00BC409C">
              <w:t>ed</w:t>
            </w:r>
            <w:r w:rsidRPr="00BC409C">
              <w:t xml:space="preserve"> channel bandwidths.</w:t>
            </w:r>
          </w:p>
          <w:p w14:paraId="12542620" w14:textId="30182E1F" w:rsidR="00B40982" w:rsidRPr="00BC409C" w:rsidRDefault="00B40982" w:rsidP="00605064">
            <w:pPr>
              <w:pStyle w:val="TAL"/>
            </w:pPr>
            <w:r w:rsidRPr="00BC409C">
              <w:t xml:space="preserve">Absence of the </w:t>
            </w:r>
            <w:proofErr w:type="spellStart"/>
            <w:r w:rsidRPr="00BC409C">
              <w:rPr>
                <w:i/>
              </w:rPr>
              <w:t>channelBWs</w:t>
            </w:r>
            <w:proofErr w:type="spellEnd"/>
            <w:r w:rsidRPr="00BC409C">
              <w:rPr>
                <w:i/>
              </w:rPr>
              <w:t xml:space="preserve">-UL </w:t>
            </w:r>
            <w:r w:rsidR="00D6654B" w:rsidRPr="00BC409C">
              <w:t xml:space="preserve">(without suffix) </w:t>
            </w:r>
            <w:r w:rsidRPr="00BC409C">
              <w:t xml:space="preserve">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t xml:space="preserve"> </w:t>
            </w:r>
            <w:r w:rsidR="00071325" w:rsidRPr="00BC409C">
              <w:rPr>
                <w:rFonts w:eastAsia="宋体" w:cs="Arial"/>
                <w:szCs w:val="18"/>
                <w:lang w:eastAsia="zh-CN"/>
              </w:rPr>
              <w:t>For IAB-MT, t</w:t>
            </w:r>
            <w:r w:rsidR="00071325" w:rsidRPr="00BC409C">
              <w:rPr>
                <w:rFonts w:cs="Arial"/>
                <w:szCs w:val="18"/>
              </w:rPr>
              <w:t xml:space="preserve">o determine whether the IAB-MT supports a channel bandwidth of 100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 xml:space="preserve">o determine whether the </w:t>
            </w:r>
            <w:r w:rsidR="00EC43BD" w:rsidRPr="00BC409C">
              <w:rPr>
                <w:rFonts w:cs="Arial"/>
                <w:szCs w:val="18"/>
                <w:lang w:eastAsia="zh-CN"/>
              </w:rPr>
              <w:t>NCR</w:t>
            </w:r>
            <w:r w:rsidR="00EC43BD" w:rsidRPr="00BC409C">
              <w:rPr>
                <w:rFonts w:cs="Arial"/>
                <w:szCs w:val="18"/>
              </w:rPr>
              <w:t xml:space="preserve">-MT supports a channel bandwidth of 100 MHz, the network checks </w:t>
            </w:r>
            <w:r w:rsidR="00EC43BD" w:rsidRPr="00BC409C">
              <w:rPr>
                <w:rFonts w:cs="Arial"/>
                <w:i/>
                <w:iCs/>
                <w:szCs w:val="18"/>
              </w:rPr>
              <w:t>channelBW-UL-NCR-r18</w:t>
            </w:r>
            <w:r w:rsidR="00EC43BD" w:rsidRPr="00BC409C">
              <w:rPr>
                <w:rFonts w:cs="Arial"/>
                <w:szCs w:val="18"/>
              </w:rPr>
              <w:t>.</w:t>
            </w:r>
          </w:p>
          <w:p w14:paraId="41476587" w14:textId="5201BEB1" w:rsidR="00605064" w:rsidRPr="00BC409C" w:rsidRDefault="00AF4045" w:rsidP="00605064">
            <w:pPr>
              <w:pStyle w:val="TAL"/>
            </w:pPr>
            <w:r w:rsidRPr="00BC409C">
              <w:t xml:space="preserve">For FR1, the bits </w:t>
            </w:r>
            <w:r w:rsidR="00D6654B" w:rsidRPr="00BC409C">
              <w:t xml:space="preserve">in </w:t>
            </w:r>
            <w:proofErr w:type="spellStart"/>
            <w:r w:rsidR="00D6654B" w:rsidRPr="00BC409C">
              <w:rPr>
                <w:i/>
                <w:iCs/>
              </w:rPr>
              <w:t>channelBWs</w:t>
            </w:r>
            <w:proofErr w:type="spellEnd"/>
            <w:r w:rsidR="00D6654B" w:rsidRPr="00BC409C">
              <w:rPr>
                <w:i/>
                <w:iCs/>
              </w:rPr>
              <w:t xml:space="preserve">-UL </w:t>
            </w:r>
            <w:r w:rsidR="00D6654B" w:rsidRPr="00BC409C">
              <w:t xml:space="preserve">(without suffix) </w:t>
            </w:r>
            <w:r w:rsidRPr="00BC409C">
              <w:t>starting from the leading / leftmost bit indicate 5, 10, 15, 20, 25, 30, 40, 50, 60 and 80MHz.</w:t>
            </w:r>
            <w:r w:rsidR="0001397F" w:rsidRPr="00BC409C" w:rsidDel="0001397F">
              <w:t xml:space="preserve"> </w:t>
            </w:r>
            <w:r w:rsidRPr="00BC409C">
              <w:t xml:space="preserve">For FR2, the bits </w:t>
            </w:r>
            <w:r w:rsidR="00D6654B" w:rsidRPr="00BC409C">
              <w:t xml:space="preserve">in </w:t>
            </w:r>
            <w:proofErr w:type="spellStart"/>
            <w:r w:rsidR="00D6654B" w:rsidRPr="00BC409C">
              <w:rPr>
                <w:i/>
                <w:iCs/>
              </w:rPr>
              <w:t>channelBWs</w:t>
            </w:r>
            <w:proofErr w:type="spellEnd"/>
            <w:r w:rsidR="00D6654B" w:rsidRPr="00BC409C">
              <w:rPr>
                <w:i/>
                <w:iCs/>
              </w:rPr>
              <w:t xml:space="preserve">-UL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01397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For IAB-MT</w:t>
            </w:r>
            <w:r w:rsidR="00EC43BD" w:rsidRPr="00BC409C">
              <w:rPr>
                <w:rFonts w:cs="Arial"/>
                <w:szCs w:val="18"/>
              </w:rPr>
              <w:t xml:space="preserve"> and NCR-MT,</w:t>
            </w:r>
            <w:r w:rsidR="00071325" w:rsidRPr="00BC409C">
              <w:rPr>
                <w:rFonts w:cs="Arial"/>
                <w:szCs w:val="18"/>
              </w:rPr>
              <w:t xml:space="preserve"> the third / rightmost bit (for 200MHz) is ignored. To determine whether the IAB-MT supports a channel bandwidth of 200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To determine whether the NCR-MT supports a channel bandwidth of 200 MHz, the network checks </w:t>
            </w:r>
            <w:r w:rsidR="00EC43BD" w:rsidRPr="00BC409C">
              <w:rPr>
                <w:rFonts w:cs="Arial"/>
                <w:i/>
                <w:iCs/>
                <w:szCs w:val="18"/>
              </w:rPr>
              <w:t>channelBW-UL-NCR-r18</w:t>
            </w:r>
            <w:r w:rsidR="00EC43BD" w:rsidRPr="00BC409C">
              <w:rPr>
                <w:rFonts w:cs="Arial"/>
                <w:szCs w:val="18"/>
              </w:rPr>
              <w:t>.</w:t>
            </w:r>
          </w:p>
          <w:p w14:paraId="6B0EC5F4" w14:textId="376104CA" w:rsidR="00D6654B" w:rsidRPr="00BC409C" w:rsidRDefault="00D6654B" w:rsidP="00D6654B">
            <w:pPr>
              <w:pStyle w:val="TAL"/>
            </w:pPr>
            <w:r w:rsidRPr="00BC409C">
              <w:t xml:space="preserve">For FR1, the leading/leftmost bit in </w:t>
            </w:r>
            <w:r w:rsidRPr="00BC409C">
              <w:rPr>
                <w:i/>
              </w:rPr>
              <w:t>channelBWs-UL-v1590</w:t>
            </w:r>
            <w:r w:rsidRPr="00BC409C">
              <w:t xml:space="preserve"> indicates 70 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channelBWs-UL-v1590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proofErr w:type="spellStart"/>
            <w:r w:rsidR="00ED2590" w:rsidRPr="00BC409C">
              <w:rPr>
                <w:rFonts w:cs="Arial"/>
                <w:szCs w:val="21"/>
              </w:rPr>
              <w:t>RedCap</w:t>
            </w:r>
            <w:proofErr w:type="spellEnd"/>
            <w:r w:rsidR="00ED2590" w:rsidRPr="00BC409C">
              <w:rPr>
                <w:rFonts w:cs="Arial"/>
                <w:szCs w:val="21"/>
              </w:rPr>
              <w:t xml:space="preserve"> UEs shall indicate supporting the maximum of those channel bandwidths that are less than or equal to 20 MHz for FR1 and less than or equal to 100 </w:t>
            </w:r>
            <w:proofErr w:type="spellStart"/>
            <w:r w:rsidR="00ED2590" w:rsidRPr="00BC409C">
              <w:rPr>
                <w:rFonts w:cs="Arial"/>
                <w:szCs w:val="21"/>
              </w:rPr>
              <w:t>Mhz</w:t>
            </w:r>
            <w:proofErr w:type="spellEnd"/>
            <w:r w:rsidR="00ED2590" w:rsidRPr="00BC409C">
              <w:rPr>
                <w:rFonts w:cs="Arial"/>
                <w:szCs w:val="21"/>
              </w:rPr>
              <w:t xml:space="preserve">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BD0DE51" w14:textId="77777777" w:rsidR="00390AC4" w:rsidRPr="00BC409C" w:rsidRDefault="00390AC4" w:rsidP="00390AC4">
            <w:pPr>
              <w:pStyle w:val="TAL"/>
              <w:rPr>
                <w:rFonts w:cs="Arial"/>
                <w:szCs w:val="21"/>
              </w:rPr>
            </w:pPr>
          </w:p>
          <w:p w14:paraId="66ED746F" w14:textId="6AAC7FC2" w:rsidR="00390AC4" w:rsidRPr="00BC409C" w:rsidRDefault="00390AC4" w:rsidP="00390AC4">
            <w:pPr>
              <w:pStyle w:val="TAL"/>
            </w:pPr>
            <w:r w:rsidRPr="00BC409C">
              <w:t xml:space="preserve">This feature is applicable only for FR1 and FR2-1 </w:t>
            </w:r>
            <w:r w:rsidR="00423BA1" w:rsidRPr="00BC409C">
              <w:t xml:space="preserve">and FR2-NTN </w:t>
            </w:r>
            <w:r w:rsidRPr="00BC409C">
              <w:t>band, otherwise it is absent.</w:t>
            </w:r>
          </w:p>
          <w:p w14:paraId="30CD20A5" w14:textId="77777777" w:rsidR="00605064" w:rsidRPr="00BC409C" w:rsidRDefault="00605064" w:rsidP="003B3EA8">
            <w:pPr>
              <w:pStyle w:val="TAN"/>
            </w:pPr>
          </w:p>
          <w:p w14:paraId="00921FC7" w14:textId="7477C501" w:rsidR="008661D2" w:rsidRPr="00BC409C" w:rsidRDefault="00605064" w:rsidP="008661D2">
            <w:pPr>
              <w:pStyle w:val="TAN"/>
            </w:pPr>
            <w:r w:rsidRPr="00BC409C">
              <w:t>NOTE</w:t>
            </w:r>
            <w:r w:rsidR="00B87CC0" w:rsidRPr="00BC409C">
              <w:t xml:space="preserve"> 1</w:t>
            </w:r>
            <w:r w:rsidRPr="00BC409C">
              <w:t>:</w:t>
            </w:r>
            <w:r w:rsidRPr="00BC409C">
              <w:tab/>
            </w:r>
            <w:r w:rsidR="00B40982" w:rsidRPr="00BC409C">
              <w:t xml:space="preserve">To determine whether the UE supports a specific SCS for a given band, the network validates the </w:t>
            </w:r>
            <w:proofErr w:type="spellStart"/>
            <w:r w:rsidR="00B40982" w:rsidRPr="00BC409C">
              <w:rPr>
                <w:i/>
              </w:rPr>
              <w:t>supportedSubCarrierSpacingUL</w:t>
            </w:r>
            <w:proofErr w:type="spellEnd"/>
            <w:r w:rsidR="00B40982" w:rsidRPr="00BC409C">
              <w:t xml:space="preserve"> and the </w:t>
            </w:r>
            <w:r w:rsidR="00B40982" w:rsidRPr="00BC409C">
              <w:rPr>
                <w:i/>
              </w:rPr>
              <w:t>scs-60kHz</w:t>
            </w:r>
            <w:r w:rsidR="00B40982" w:rsidRPr="00BC409C">
              <w:t>.</w:t>
            </w:r>
            <w:r w:rsidR="00B40982" w:rsidRPr="00BC409C">
              <w:br/>
            </w:r>
            <w:r w:rsidRPr="00BC409C">
              <w:t xml:space="preserve">To determine whether the UE supports a channel bandwidth of 90 MHz </w:t>
            </w:r>
            <w:r w:rsidR="008661D2" w:rsidRPr="00BC409C">
              <w:t xml:space="preserve">for the band combination with other bandwidth combination set than BCS5, </w:t>
            </w:r>
            <w:r w:rsidRPr="00BC409C">
              <w:t xml:space="preserve">the network may ignore this capability and validate instead the </w:t>
            </w:r>
            <w:r w:rsidRPr="00BC409C">
              <w:rPr>
                <w:i/>
              </w:rPr>
              <w:t>channelBW-90mhz</w:t>
            </w:r>
            <w:r w:rsidR="00B31D7A" w:rsidRPr="00BC409C">
              <w:t>,</w:t>
            </w:r>
            <w:r w:rsidRPr="00BC409C">
              <w:t xml:space="preserve"> the </w:t>
            </w:r>
            <w:proofErr w:type="spellStart"/>
            <w:r w:rsidRPr="00BC409C">
              <w:rPr>
                <w:i/>
              </w:rPr>
              <w:t>supportedBandwidthCombi</w:t>
            </w:r>
            <w:r w:rsidR="00B43307" w:rsidRPr="00BC409C">
              <w:rPr>
                <w:i/>
              </w:rPr>
              <w:t>n</w:t>
            </w:r>
            <w:r w:rsidRPr="00BC409C">
              <w:rPr>
                <w:i/>
              </w:rPr>
              <w:t>ationSet</w:t>
            </w:r>
            <w:proofErr w:type="spellEnd"/>
            <w:r w:rsidR="001C12DF" w:rsidRPr="00BC409C">
              <w:rPr>
                <w:iCs/>
              </w:rPr>
              <w:t>,</w:t>
            </w:r>
            <w:r w:rsidR="00B31D7A" w:rsidRPr="00BC409C">
              <w:rPr>
                <w:iCs/>
              </w:rPr>
              <w:t xml:space="preserve"> the </w:t>
            </w:r>
            <w:proofErr w:type="spellStart"/>
            <w:r w:rsidR="00B31D7A" w:rsidRPr="00BC409C">
              <w:rPr>
                <w:i/>
              </w:rPr>
              <w:t>supportedBandwidthCombinationSetIntraENDC</w:t>
            </w:r>
            <w:proofErr w:type="spellEnd"/>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t xml:space="preserve">. </w:t>
            </w:r>
            <w:r w:rsidR="008661D2" w:rsidRPr="00BC409C">
              <w:t xml:space="preserve">To determine whether the UE supports a channel bandwidth of 90 MHz for the band combination with BCS5, the network may ignore this capability and validate instead the </w:t>
            </w:r>
            <w:r w:rsidR="008661D2" w:rsidRPr="00BC409C">
              <w:rPr>
                <w:i/>
                <w:iCs/>
              </w:rPr>
              <w:t>channelBW-90mhz</w:t>
            </w:r>
            <w:r w:rsidR="008661D2" w:rsidRPr="00BC409C">
              <w:t xml:space="preserve">, the </w:t>
            </w:r>
            <w:proofErr w:type="spellStart"/>
            <w:r w:rsidR="008661D2" w:rsidRPr="00BC409C">
              <w:rPr>
                <w:i/>
                <w:iCs/>
              </w:rPr>
              <w:t>supportedBandwidthCombinationSet</w:t>
            </w:r>
            <w:proofErr w:type="spellEnd"/>
            <w:r w:rsidR="008661D2" w:rsidRPr="00BC409C">
              <w:t xml:space="preserve">, the </w:t>
            </w:r>
            <w:proofErr w:type="spellStart"/>
            <w:r w:rsidR="008661D2" w:rsidRPr="00BC409C">
              <w:rPr>
                <w:i/>
                <w:iCs/>
              </w:rPr>
              <w:t>supportedBandwidthCombinationSetIntraENDC</w:t>
            </w:r>
            <w:proofErr w:type="spellEnd"/>
            <w:r w:rsidR="001C12DF" w:rsidRPr="00BC409C">
              <w:t>,</w:t>
            </w:r>
            <w:r w:rsidR="008661D2" w:rsidRPr="00BC409C">
              <w:t xml:space="preserve"> </w:t>
            </w:r>
            <w:r w:rsidR="008661D2"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8661D2" w:rsidRPr="00BC409C">
              <w:t xml:space="preserve">. </w:t>
            </w:r>
            <w:r w:rsidR="00AA4F24" w:rsidRPr="00BC409C">
              <w:t xml:space="preserve">To determine whether the UE supports a channel bandwidth of 400 MHz, the network may ignore this capability and validate the </w:t>
            </w:r>
            <w:proofErr w:type="spellStart"/>
            <w:r w:rsidR="00AA4F24" w:rsidRPr="00BC409C">
              <w:rPr>
                <w:i/>
                <w:iCs/>
              </w:rPr>
              <w:t>supportedBandwidthCombinationSet</w:t>
            </w:r>
            <w:proofErr w:type="spellEnd"/>
            <w:r w:rsidR="00AA4F24" w:rsidRPr="00BC409C">
              <w:t xml:space="preserve">, the </w:t>
            </w:r>
            <w:proofErr w:type="spellStart"/>
            <w:r w:rsidR="00AA4F24" w:rsidRPr="00BC409C">
              <w:rPr>
                <w:i/>
                <w:iCs/>
              </w:rPr>
              <w:t>supportedBandwidthCombinationSetIntraENDC</w:t>
            </w:r>
            <w:proofErr w:type="spellEnd"/>
            <w:r w:rsidR="00AA4F24" w:rsidRPr="00BC409C">
              <w:t xml:space="preserve">, the </w:t>
            </w:r>
            <w:proofErr w:type="spellStart"/>
            <w:r w:rsidR="00AA4F24" w:rsidRPr="00BC409C">
              <w:rPr>
                <w:i/>
                <w:iCs/>
              </w:rPr>
              <w:t>supportedBandwidthUL</w:t>
            </w:r>
            <w:proofErr w:type="spellEnd"/>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 xml:space="preserve">support3MHz-ChannelBW-Symmetric-r18, support3MHz-ChannelBW-Asymmetric-r18, </w:t>
            </w:r>
            <w:r w:rsidR="00F53218" w:rsidRPr="00BC409C">
              <w:t xml:space="preserve">the </w:t>
            </w:r>
            <w:proofErr w:type="spellStart"/>
            <w:r w:rsidR="00F53218" w:rsidRPr="00BC409C">
              <w:rPr>
                <w:i/>
                <w:iCs/>
              </w:rPr>
              <w:t>supportedBandwidthCombinationSet</w:t>
            </w:r>
            <w:proofErr w:type="spellEnd"/>
            <w:r w:rsidR="00F53218" w:rsidRPr="00BC409C">
              <w:rPr>
                <w:i/>
                <w:iCs/>
              </w:rPr>
              <w:t xml:space="preserve">, </w:t>
            </w:r>
            <w:r w:rsidR="00F53218" w:rsidRPr="00BC409C">
              <w:t xml:space="preserve">the </w:t>
            </w:r>
            <w:proofErr w:type="spellStart"/>
            <w:r w:rsidR="00F53218" w:rsidRPr="00BC409C">
              <w:rPr>
                <w:i/>
                <w:iCs/>
              </w:rPr>
              <w:t>asymmetricBandwidthCombinationSet</w:t>
            </w:r>
            <w:proofErr w:type="spellEnd"/>
            <w:r w:rsidR="00F53218" w:rsidRPr="00BC409C">
              <w:t xml:space="preserve"> (for a band supporting asymmetric channel bandwidth as defined in clause 5.3.6 of TS 38.101-1 [2]), the </w:t>
            </w:r>
            <w:r w:rsidR="00F53218" w:rsidRPr="00BC409C">
              <w:rPr>
                <w:i/>
              </w:rPr>
              <w:t xml:space="preserve">supportedBandwidthUL-v1840 </w:t>
            </w:r>
            <w:r w:rsidR="00F53218" w:rsidRPr="00BC409C">
              <w:t>and the</w:t>
            </w:r>
            <w:r w:rsidR="00F53218" w:rsidRPr="00BC409C">
              <w:rPr>
                <w:i/>
              </w:rPr>
              <w:t xml:space="preserve"> supportedMinBandwidthUL-v1840</w:t>
            </w:r>
            <w:r w:rsidR="00F53218" w:rsidRPr="00BC409C">
              <w:t>.</w:t>
            </w:r>
            <w:r w:rsidR="008661D2" w:rsidRPr="00BC409C">
              <w:br/>
            </w:r>
            <w:r w:rsidRPr="00BC409C">
              <w:t>For serving cell</w:t>
            </w:r>
            <w:r w:rsidR="00832E63" w:rsidRPr="00BC409C">
              <w:t>(</w:t>
            </w:r>
            <w:r w:rsidRPr="00BC409C">
              <w:t>s</w:t>
            </w:r>
            <w:r w:rsidR="00832E63" w:rsidRPr="00BC409C">
              <w:t>)</w:t>
            </w:r>
            <w:r w:rsidRPr="00BC409C">
              <w:t xml:space="preserve"> with other channel bandwidths</w:t>
            </w:r>
            <w:r w:rsidR="008661D2" w:rsidRPr="00BC409C">
              <w:t>:</w:t>
            </w:r>
          </w:p>
          <w:p w14:paraId="6A34DD9A" w14:textId="0559A20D" w:rsidR="008661D2" w:rsidRPr="00BC409C" w:rsidRDefault="008661D2" w:rsidP="008661D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-UL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lastRenderedPageBreak/>
              <w:t>supportedBandwidthCombinationSetIntraENDC</w:t>
            </w:r>
            <w:proofErr w:type="spellEnd"/>
            <w:r w:rsidRPr="00BC409C">
              <w:t xml:space="preserve">, the </w:t>
            </w:r>
            <w:proofErr w:type="spellStart"/>
            <w:r w:rsidRPr="00BC409C">
              <w:rPr>
                <w:i/>
                <w:iCs/>
              </w:rPr>
              <w:t>asymmetricBandwidthCombinationSet</w:t>
            </w:r>
            <w:proofErr w:type="spellEnd"/>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w:t>
            </w:r>
            <w:r w:rsidR="00F53218" w:rsidRPr="00BC409C">
              <w:rPr>
                <w:i/>
                <w:iCs/>
              </w:rPr>
              <w:t>-r17</w:t>
            </w:r>
            <w:r w:rsidR="001C12DF" w:rsidRPr="00BC409C">
              <w:t>,</w:t>
            </w:r>
            <w:r w:rsidRPr="00BC409C">
              <w:t xml:space="preserve"> </w:t>
            </w:r>
            <w:r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rPr>
                <w:i/>
                <w:iCs/>
              </w:rPr>
              <w:t>.</w:t>
            </w:r>
          </w:p>
          <w:p w14:paraId="42B205C6" w14:textId="2897D0CA" w:rsidR="00B87CC0" w:rsidRPr="00BC409C" w:rsidRDefault="008661D2" w:rsidP="00B87CC0">
            <w:pPr>
              <w:pStyle w:val="TAN"/>
              <w:ind w:left="1168" w:hanging="283"/>
              <w:rPr>
                <w:i/>
              </w:rPr>
            </w:pPr>
            <w:r w:rsidRPr="00BC409C">
              <w:t>-</w:t>
            </w:r>
            <w:r w:rsidRPr="00BC409C">
              <w:tab/>
              <w:t xml:space="preserve">Otherwise, the network validates the </w:t>
            </w:r>
            <w:proofErr w:type="spellStart"/>
            <w:r w:rsidRPr="00BC409C">
              <w:rPr>
                <w:i/>
              </w:rPr>
              <w:t>channelBWs</w:t>
            </w:r>
            <w:proofErr w:type="spellEnd"/>
            <w:r w:rsidRPr="00BC409C">
              <w:rPr>
                <w:i/>
              </w:rPr>
              <w:t>-UL</w:t>
            </w:r>
            <w:r w:rsidRPr="00BC409C">
              <w:t xml:space="preserve">, the </w:t>
            </w:r>
            <w:proofErr w:type="spellStart"/>
            <w:r w:rsidRPr="00BC409C">
              <w:rPr>
                <w:i/>
              </w:rPr>
              <w:t>supportedBandwidthCombinationSet</w:t>
            </w:r>
            <w:proofErr w:type="spellEnd"/>
            <w:r w:rsidRPr="00BC409C">
              <w:rPr>
                <w:rFonts w:eastAsiaTheme="minorEastAsia"/>
                <w:lang w:bidi="ar"/>
              </w:rPr>
              <w:t xml:space="preserve">, the </w:t>
            </w:r>
            <w:proofErr w:type="spellStart"/>
            <w:r w:rsidRPr="00BC409C">
              <w:rPr>
                <w:rFonts w:eastAsiaTheme="minorEastAsia"/>
                <w:i/>
                <w:lang w:bidi="ar"/>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proofErr w:type="spellStart"/>
            <w:r w:rsidRPr="00BC409C">
              <w:rPr>
                <w:i/>
              </w:rPr>
              <w:t>supportedBandwidthUL</w:t>
            </w:r>
            <w:proofErr w:type="spellEnd"/>
            <w:r w:rsidRPr="00BC409C">
              <w:rPr>
                <w:rFonts w:cs="Arial"/>
                <w:i/>
                <w:iCs/>
                <w:szCs w:val="18"/>
              </w:rPr>
              <w:t>/supportedBandwidthUL-v1710,</w:t>
            </w:r>
            <w:r w:rsidRPr="00BC409C">
              <w:rPr>
                <w:i/>
              </w:rPr>
              <w:t xml:space="preserve"> supportedMinBandwidthUL</w:t>
            </w:r>
            <w:r w:rsidR="00F53218" w:rsidRPr="00BC409C">
              <w:rPr>
                <w:i/>
                <w:iCs/>
              </w:rPr>
              <w:t>-r17</w:t>
            </w:r>
            <w:r w:rsidR="001C12DF" w:rsidRPr="00BC409C">
              <w:rPr>
                <w:iCs/>
              </w:rPr>
              <w:t>,</w:t>
            </w:r>
            <w:r w:rsidRPr="00BC409C">
              <w:rPr>
                <w:iCs/>
              </w:rPr>
              <w:t xml:space="preserve"> </w:t>
            </w:r>
            <w:r w:rsidRPr="00BC409C">
              <w:rPr>
                <w:i/>
              </w:rPr>
              <w:t>supportedAggBW-FR2-r17</w:t>
            </w:r>
            <w:r w:rsidR="001C12DF" w:rsidRPr="00BC409C">
              <w:rPr>
                <w:rFonts w:cs="Arial"/>
                <w:i/>
                <w:szCs w:val="18"/>
              </w:rPr>
              <w:t xml:space="preserve">, </w:t>
            </w:r>
            <w:r w:rsidR="001C12DF" w:rsidRPr="00BC409C">
              <w:rPr>
                <w:rFonts w:cs="Arial"/>
                <w:szCs w:val="18"/>
              </w:rPr>
              <w:t>and</w:t>
            </w:r>
            <w:r w:rsidR="001C12DF" w:rsidRPr="00BC409C">
              <w:rPr>
                <w:rFonts w:cs="Arial"/>
                <w:i/>
                <w:szCs w:val="18"/>
              </w:rPr>
              <w:t xml:space="preserve"> </w:t>
            </w:r>
            <w:r w:rsidR="001C12DF" w:rsidRPr="00BC409C">
              <w:rPr>
                <w:rFonts w:cs="Arial"/>
                <w:bCs/>
                <w:i/>
                <w:iCs/>
                <w:szCs w:val="18"/>
              </w:rPr>
              <w:t>supportedBandwidthCombinationSetIntraENDC-v1790</w:t>
            </w:r>
            <w:r w:rsidRPr="00BC409C">
              <w:rPr>
                <w:i/>
              </w:rPr>
              <w:t>.</w:t>
            </w:r>
          </w:p>
          <w:p w14:paraId="4294660E" w14:textId="77777777" w:rsidR="00B87CC0" w:rsidRPr="00BC409C" w:rsidRDefault="00B87CC0" w:rsidP="00B87CC0">
            <w:pPr>
              <w:pStyle w:val="TAN"/>
              <w:ind w:left="1168" w:hanging="283"/>
              <w:rPr>
                <w:i/>
              </w:rPr>
            </w:pPr>
          </w:p>
          <w:p w14:paraId="486A2F49" w14:textId="0FE424D8" w:rsidR="00AF4045" w:rsidRPr="00BC409C" w:rsidRDefault="00B87CC0" w:rsidP="006A51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宋体"/>
              </w:rPr>
              <w:t xml:space="preserve">is supported by the downlink, the network can configure SRS with 90MHz on the PUSCH-less carrier. </w:t>
            </w:r>
            <w:r w:rsidRPr="00BC409C">
              <w:t xml:space="preserve">SRS carrier switching on PUSCH-less </w:t>
            </w:r>
            <w:proofErr w:type="spellStart"/>
            <w:r w:rsidRPr="00BC409C">
              <w:t>SCells</w:t>
            </w:r>
            <w:proofErr w:type="spellEnd"/>
            <w:r w:rsidRPr="00BC409C">
              <w:t xml:space="preserve"> is not supported when channel bandwidth configured for DL is not supported in UL according to </w:t>
            </w:r>
            <w:proofErr w:type="spellStart"/>
            <w:r w:rsidRPr="00BC409C">
              <w:rPr>
                <w:i/>
              </w:rPr>
              <w:t>channelBWs</w:t>
            </w:r>
            <w:proofErr w:type="spellEnd"/>
            <w:r w:rsidRPr="00BC409C">
              <w:rPr>
                <w:i/>
              </w:rPr>
              <w:t>-UL</w:t>
            </w:r>
            <w:r w:rsidRPr="00BC409C">
              <w:t>.</w:t>
            </w:r>
          </w:p>
        </w:tc>
        <w:tc>
          <w:tcPr>
            <w:tcW w:w="709" w:type="dxa"/>
          </w:tcPr>
          <w:p w14:paraId="2CA4D917" w14:textId="77777777" w:rsidR="00AF4045" w:rsidRPr="00BC409C" w:rsidRDefault="00AF4045" w:rsidP="00A43323">
            <w:pPr>
              <w:pStyle w:val="TAL"/>
              <w:jc w:val="center"/>
              <w:rPr>
                <w:rFonts w:cs="Arial"/>
                <w:szCs w:val="18"/>
              </w:rPr>
            </w:pPr>
            <w:r w:rsidRPr="00BC409C">
              <w:rPr>
                <w:rFonts w:cs="Arial"/>
                <w:szCs w:val="18"/>
              </w:rPr>
              <w:lastRenderedPageBreak/>
              <w:t>Band</w:t>
            </w:r>
          </w:p>
        </w:tc>
        <w:tc>
          <w:tcPr>
            <w:tcW w:w="567" w:type="dxa"/>
          </w:tcPr>
          <w:p w14:paraId="4B290B77" w14:textId="77777777" w:rsidR="00AF4045" w:rsidRPr="00BC409C" w:rsidRDefault="00AF4045" w:rsidP="00A43323">
            <w:pPr>
              <w:pStyle w:val="TAL"/>
              <w:jc w:val="center"/>
              <w:rPr>
                <w:rFonts w:cs="Arial"/>
                <w:szCs w:val="18"/>
              </w:rPr>
            </w:pPr>
            <w:r w:rsidRPr="00BC409C">
              <w:t>Yes</w:t>
            </w:r>
          </w:p>
        </w:tc>
        <w:tc>
          <w:tcPr>
            <w:tcW w:w="709" w:type="dxa"/>
          </w:tcPr>
          <w:p w14:paraId="00A9B258" w14:textId="77777777" w:rsidR="00AF4045" w:rsidRPr="00BC409C" w:rsidRDefault="001F7FB0" w:rsidP="00A43323">
            <w:pPr>
              <w:pStyle w:val="TAL"/>
              <w:jc w:val="center"/>
              <w:rPr>
                <w:rFonts w:cs="Arial"/>
                <w:szCs w:val="18"/>
              </w:rPr>
            </w:pPr>
            <w:r w:rsidRPr="00BC409C">
              <w:rPr>
                <w:bCs/>
                <w:iCs/>
              </w:rPr>
              <w:t>N/A</w:t>
            </w:r>
          </w:p>
        </w:tc>
        <w:tc>
          <w:tcPr>
            <w:tcW w:w="728" w:type="dxa"/>
          </w:tcPr>
          <w:p w14:paraId="092B92D8" w14:textId="77777777" w:rsidR="00AF4045" w:rsidRPr="00BC409C" w:rsidRDefault="001F7FB0" w:rsidP="00A43323">
            <w:pPr>
              <w:pStyle w:val="TAL"/>
              <w:jc w:val="center"/>
            </w:pPr>
            <w:r w:rsidRPr="00BC409C">
              <w:rPr>
                <w:bCs/>
                <w:iCs/>
              </w:rPr>
              <w:t>N/A</w:t>
            </w:r>
          </w:p>
        </w:tc>
      </w:tr>
      <w:tr w:rsidR="00B65AB4" w:rsidRPr="00BC409C" w14:paraId="7E2BF4C1" w14:textId="77777777" w:rsidTr="004C06EC">
        <w:trPr>
          <w:cantSplit/>
          <w:tblHeader/>
        </w:trPr>
        <w:tc>
          <w:tcPr>
            <w:tcW w:w="6917" w:type="dxa"/>
          </w:tcPr>
          <w:p w14:paraId="5E565644" w14:textId="77777777" w:rsidR="00DC6758" w:rsidRPr="00BC409C" w:rsidRDefault="00DC6758" w:rsidP="004C06EC">
            <w:pPr>
              <w:pStyle w:val="TAL"/>
              <w:rPr>
                <w:b/>
                <w:i/>
              </w:rPr>
            </w:pPr>
            <w:r w:rsidRPr="00BC409C">
              <w:rPr>
                <w:b/>
                <w:i/>
              </w:rPr>
              <w:t>channelBWs-UL-SCS-120kHz-FR2-2-r17</w:t>
            </w:r>
          </w:p>
          <w:p w14:paraId="31385D60" w14:textId="77777777" w:rsidR="00DC6758" w:rsidRPr="00BC409C" w:rsidRDefault="00DC6758" w:rsidP="004C06EC">
            <w:pPr>
              <w:pStyle w:val="TAL"/>
              <w:rPr>
                <w:bCs/>
                <w:iCs/>
              </w:rPr>
            </w:pPr>
            <w:r w:rsidRPr="00BC409C">
              <w:rPr>
                <w:bCs/>
                <w:iCs/>
              </w:rPr>
              <w:t>Indicates the UE supported channel bandwidths in UL for the SCS 120kHz.</w:t>
            </w:r>
          </w:p>
          <w:p w14:paraId="5A62EA37" w14:textId="77777777" w:rsidR="00DC6758" w:rsidRPr="00BC409C" w:rsidRDefault="00DC6758" w:rsidP="004C06EC">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1FC01E9E" w14:textId="77777777" w:rsidR="00DC6758" w:rsidRPr="00BC409C" w:rsidRDefault="00DC6758" w:rsidP="004C06EC">
            <w:pPr>
              <w:pStyle w:val="TAL"/>
              <w:rPr>
                <w:bCs/>
                <w:iCs/>
              </w:rPr>
            </w:pPr>
            <w:r w:rsidRPr="00BC409C">
              <w:rPr>
                <w:bCs/>
                <w:iCs/>
              </w:rPr>
              <w:t>100 and 400 MHz are mandatory channel bandwidths if the UE supports 120 kHz SCS (i.e. the bit for 100 and 400MHz shall always be set to 1).</w:t>
            </w:r>
          </w:p>
          <w:p w14:paraId="286356B0" w14:textId="77777777" w:rsidR="00DC6758" w:rsidRPr="00BC409C" w:rsidRDefault="00DC6758" w:rsidP="004C06EC">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060155C3" w14:textId="77777777" w:rsidR="00DC6758" w:rsidRPr="00BC409C" w:rsidRDefault="00DC6758" w:rsidP="004C06EC">
            <w:pPr>
              <w:pStyle w:val="TAL"/>
              <w:rPr>
                <w:b/>
                <w:i/>
              </w:rPr>
            </w:pPr>
          </w:p>
          <w:p w14:paraId="7C43D9AD" w14:textId="77777777" w:rsidR="00DC6758" w:rsidRPr="00BC409C" w:rsidRDefault="00DC6758" w:rsidP="00464ABD">
            <w:pPr>
              <w:pStyle w:val="TAN"/>
              <w:rPr>
                <w:b/>
                <w:i/>
              </w:rPr>
            </w:pPr>
            <w:r w:rsidRPr="00BC409C">
              <w:t>NOTE:</w:t>
            </w:r>
            <w:r w:rsidRPr="00BC409C">
              <w:tab/>
              <w:t xml:space="preserve">To determine whether the UE supports a SCS 120kHz for a given band, the network validates the </w:t>
            </w:r>
            <w:proofErr w:type="spellStart"/>
            <w:r w:rsidRPr="00BC409C">
              <w:rPr>
                <w:i/>
                <w:iCs/>
              </w:rPr>
              <w:t>supportedSubCarrierSpacingUL</w:t>
            </w:r>
            <w:proofErr w:type="spellEnd"/>
            <w:r w:rsidRPr="00BC409C">
              <w:t>.</w:t>
            </w:r>
            <w:r w:rsidRPr="00BC409C">
              <w:br/>
              <w:t xml:space="preserve">To determine the supported carrier bandwidths, the network validates the </w:t>
            </w:r>
            <w:r w:rsidRPr="00BC409C">
              <w:rPr>
                <w:i/>
                <w:iCs/>
              </w:rPr>
              <w:t>channelBWs-UL-SCS-120kHz-FR2-2-r17</w:t>
            </w:r>
            <w:r w:rsidRPr="00BC409C">
              <w:t xml:space="preserve">, the </w:t>
            </w:r>
            <w:proofErr w:type="spellStart"/>
            <w:r w:rsidRPr="00BC409C">
              <w:rPr>
                <w:i/>
                <w:iCs/>
              </w:rPr>
              <w:t>supportedBandwidthCombinationSet</w:t>
            </w:r>
            <w:proofErr w:type="spellEnd"/>
            <w:r w:rsidRPr="00BC409C">
              <w:t xml:space="preserve"> and the </w:t>
            </w:r>
            <w:r w:rsidRPr="00BC409C">
              <w:rPr>
                <w:i/>
                <w:iCs/>
              </w:rPr>
              <w:t>supportedBandwidthUL-v1710</w:t>
            </w:r>
            <w:r w:rsidRPr="00BC409C">
              <w:t>.</w:t>
            </w:r>
          </w:p>
        </w:tc>
        <w:tc>
          <w:tcPr>
            <w:tcW w:w="709" w:type="dxa"/>
          </w:tcPr>
          <w:p w14:paraId="5202B8C2" w14:textId="77777777" w:rsidR="00DC6758" w:rsidRPr="00BC409C" w:rsidRDefault="00DC6758" w:rsidP="004C06EC">
            <w:pPr>
              <w:pStyle w:val="TAL"/>
              <w:jc w:val="center"/>
              <w:rPr>
                <w:rFonts w:cs="Arial"/>
                <w:szCs w:val="18"/>
              </w:rPr>
            </w:pPr>
            <w:r w:rsidRPr="00BC409C">
              <w:rPr>
                <w:rFonts w:cs="Arial"/>
                <w:szCs w:val="18"/>
              </w:rPr>
              <w:t>Band</w:t>
            </w:r>
          </w:p>
        </w:tc>
        <w:tc>
          <w:tcPr>
            <w:tcW w:w="567" w:type="dxa"/>
          </w:tcPr>
          <w:p w14:paraId="4D76CE81" w14:textId="77777777" w:rsidR="00DC6758" w:rsidRPr="00BC409C" w:rsidRDefault="00DC6758" w:rsidP="004C06EC">
            <w:pPr>
              <w:pStyle w:val="TAL"/>
              <w:jc w:val="center"/>
            </w:pPr>
            <w:r w:rsidRPr="00BC409C">
              <w:t>CY</w:t>
            </w:r>
          </w:p>
        </w:tc>
        <w:tc>
          <w:tcPr>
            <w:tcW w:w="709" w:type="dxa"/>
          </w:tcPr>
          <w:p w14:paraId="61DD1782" w14:textId="77777777" w:rsidR="00DC6758" w:rsidRPr="00BC409C" w:rsidRDefault="00DC6758" w:rsidP="004C06EC">
            <w:pPr>
              <w:pStyle w:val="TAL"/>
              <w:jc w:val="center"/>
              <w:rPr>
                <w:bCs/>
                <w:iCs/>
              </w:rPr>
            </w:pPr>
            <w:r w:rsidRPr="00BC409C">
              <w:rPr>
                <w:bCs/>
                <w:iCs/>
              </w:rPr>
              <w:t>N/A</w:t>
            </w:r>
          </w:p>
        </w:tc>
        <w:tc>
          <w:tcPr>
            <w:tcW w:w="728" w:type="dxa"/>
          </w:tcPr>
          <w:p w14:paraId="79DBBE99" w14:textId="77777777" w:rsidR="00DC6758" w:rsidRPr="00BC409C" w:rsidRDefault="00DC6758" w:rsidP="004C06EC">
            <w:pPr>
              <w:pStyle w:val="TAL"/>
              <w:jc w:val="center"/>
              <w:rPr>
                <w:bCs/>
                <w:iCs/>
              </w:rPr>
            </w:pPr>
            <w:r w:rsidRPr="00BC409C">
              <w:rPr>
                <w:bCs/>
                <w:iCs/>
              </w:rPr>
              <w:t>N/A</w:t>
            </w:r>
          </w:p>
        </w:tc>
      </w:tr>
      <w:tr w:rsidR="00B65AB4" w:rsidRPr="00BC409C" w14:paraId="03EA52B9" w14:textId="77777777" w:rsidTr="0026000E">
        <w:trPr>
          <w:cantSplit/>
          <w:tblHeader/>
        </w:trPr>
        <w:tc>
          <w:tcPr>
            <w:tcW w:w="6917" w:type="dxa"/>
          </w:tcPr>
          <w:p w14:paraId="0ACACF70" w14:textId="77777777" w:rsidR="00D446F3" w:rsidRPr="00BC409C" w:rsidRDefault="00D446F3" w:rsidP="00D446F3">
            <w:pPr>
              <w:pStyle w:val="TAL"/>
              <w:rPr>
                <w:b/>
                <w:i/>
              </w:rPr>
            </w:pPr>
            <w:r w:rsidRPr="00BC409C">
              <w:rPr>
                <w:b/>
                <w:i/>
              </w:rPr>
              <w:t>channelBWs-UL-SCS-480kHz-FR2-2-r17</w:t>
            </w:r>
          </w:p>
          <w:p w14:paraId="2184B981" w14:textId="77777777" w:rsidR="00D446F3" w:rsidRPr="00BC409C" w:rsidRDefault="00D446F3" w:rsidP="00D446F3">
            <w:pPr>
              <w:pStyle w:val="TAL"/>
              <w:rPr>
                <w:bCs/>
                <w:iCs/>
              </w:rPr>
            </w:pPr>
            <w:r w:rsidRPr="00BC409C">
              <w:rPr>
                <w:bCs/>
                <w:iCs/>
              </w:rPr>
              <w:t>Indicates the UE supported channel bandwidths in UL for the SCS 480kHz.</w:t>
            </w:r>
          </w:p>
          <w:p w14:paraId="73134BD9" w14:textId="0A8C8DB6" w:rsidR="007D1E1D" w:rsidRPr="00BC409C" w:rsidRDefault="00D446F3" w:rsidP="00D446F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w:t>
            </w:r>
            <w:r w:rsidR="00DC6758" w:rsidRPr="00BC409C">
              <w:rPr>
                <w:bCs/>
                <w:iCs/>
              </w:rPr>
              <w:t xml:space="preserve">400, </w:t>
            </w:r>
            <w:r w:rsidRPr="00BC409C">
              <w:rPr>
                <w:bCs/>
                <w:iCs/>
              </w:rPr>
              <w:t>800 and 1600MHz.</w:t>
            </w:r>
          </w:p>
          <w:p w14:paraId="109F2BC4" w14:textId="52F9AEB4" w:rsidR="00D446F3" w:rsidRPr="00BC409C" w:rsidRDefault="00D446F3" w:rsidP="00D446F3">
            <w:pPr>
              <w:pStyle w:val="TAL"/>
              <w:rPr>
                <w:bCs/>
                <w:iCs/>
              </w:rPr>
            </w:pPr>
            <w:r w:rsidRPr="00BC409C">
              <w:rPr>
                <w:bCs/>
                <w:iCs/>
              </w:rPr>
              <w:t>400 MHz is a mandatory channel bandwidth if the UE supports 480 kHz SCS</w:t>
            </w:r>
            <w:r w:rsidR="00DC6758" w:rsidRPr="00BC409C">
              <w:rPr>
                <w:bCs/>
                <w:iCs/>
              </w:rPr>
              <w:t xml:space="preserve"> (i.e. the bit for 400MHz shall always be set to 1)</w:t>
            </w:r>
            <w:r w:rsidRPr="00BC409C">
              <w:rPr>
                <w:bCs/>
                <w:iCs/>
              </w:rPr>
              <w:t>.</w:t>
            </w:r>
          </w:p>
          <w:p w14:paraId="455EB37A" w14:textId="77777777" w:rsidR="00D446F3" w:rsidRPr="00BC409C" w:rsidRDefault="00D446F3" w:rsidP="00D446F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182EC7" w14:textId="77777777" w:rsidR="00D446F3" w:rsidRPr="00BC409C" w:rsidRDefault="00D446F3" w:rsidP="00D446F3">
            <w:pPr>
              <w:pStyle w:val="TAL"/>
              <w:rPr>
                <w:b/>
                <w:i/>
              </w:rPr>
            </w:pPr>
          </w:p>
          <w:p w14:paraId="3870052F" w14:textId="203EF2DB" w:rsidR="00D446F3" w:rsidRPr="00BC409C" w:rsidRDefault="00D446F3" w:rsidP="003D422D">
            <w:pPr>
              <w:pStyle w:val="TAN"/>
            </w:pPr>
            <w:r w:rsidRPr="00BC409C">
              <w:t>NOTE:</w:t>
            </w:r>
            <w:r w:rsidRPr="00BC409C">
              <w:tab/>
              <w:t xml:space="preserve">To determine whether the UE supports a SCS 480kHz for a given band, the network validates the </w:t>
            </w:r>
            <w:proofErr w:type="spellStart"/>
            <w:r w:rsidRPr="00BC409C">
              <w:rPr>
                <w:i/>
                <w:iCs/>
              </w:rPr>
              <w:t>supportedSubCarrierSpacingUL</w:t>
            </w:r>
            <w:proofErr w:type="spellEnd"/>
            <w:r w:rsidRPr="00BC409C">
              <w:t>.</w:t>
            </w:r>
            <w:r w:rsidRPr="00BC409C">
              <w:br/>
            </w:r>
            <w:r w:rsidR="00DC6758" w:rsidRPr="00BC409C">
              <w:t>To determine the supported carrier bandwidths, t</w:t>
            </w:r>
            <w:r w:rsidRPr="00BC409C">
              <w:t xml:space="preserve">he network validates the </w:t>
            </w:r>
            <w:r w:rsidRPr="00BC409C">
              <w:rPr>
                <w:i/>
                <w:iCs/>
              </w:rPr>
              <w:t>channelBWs-UL-SCS-480kHz-FR2-2-r17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3C83C114" w14:textId="20F81B7D" w:rsidR="00D446F3" w:rsidRPr="00BC409C" w:rsidRDefault="00D446F3" w:rsidP="00D446F3">
            <w:pPr>
              <w:pStyle w:val="TAL"/>
              <w:jc w:val="center"/>
              <w:rPr>
                <w:rFonts w:cs="Arial"/>
                <w:szCs w:val="18"/>
              </w:rPr>
            </w:pPr>
            <w:r w:rsidRPr="00BC409C">
              <w:rPr>
                <w:rFonts w:cs="Arial"/>
                <w:szCs w:val="18"/>
              </w:rPr>
              <w:t>Band</w:t>
            </w:r>
          </w:p>
        </w:tc>
        <w:tc>
          <w:tcPr>
            <w:tcW w:w="567" w:type="dxa"/>
          </w:tcPr>
          <w:p w14:paraId="2592F069" w14:textId="69434F0B" w:rsidR="00D446F3" w:rsidRPr="00BC409C" w:rsidRDefault="00D446F3" w:rsidP="00D446F3">
            <w:pPr>
              <w:pStyle w:val="TAL"/>
              <w:jc w:val="center"/>
            </w:pPr>
            <w:r w:rsidRPr="00BC409C">
              <w:t>CY</w:t>
            </w:r>
          </w:p>
        </w:tc>
        <w:tc>
          <w:tcPr>
            <w:tcW w:w="709" w:type="dxa"/>
          </w:tcPr>
          <w:p w14:paraId="111DC550" w14:textId="563C4185" w:rsidR="00D446F3" w:rsidRPr="00BC409C" w:rsidRDefault="00D446F3" w:rsidP="00D446F3">
            <w:pPr>
              <w:pStyle w:val="TAL"/>
              <w:jc w:val="center"/>
              <w:rPr>
                <w:bCs/>
                <w:iCs/>
              </w:rPr>
            </w:pPr>
            <w:r w:rsidRPr="00BC409C">
              <w:rPr>
                <w:bCs/>
                <w:iCs/>
              </w:rPr>
              <w:t>N/A</w:t>
            </w:r>
          </w:p>
        </w:tc>
        <w:tc>
          <w:tcPr>
            <w:tcW w:w="728" w:type="dxa"/>
          </w:tcPr>
          <w:p w14:paraId="3E274762" w14:textId="60AA7411" w:rsidR="00D446F3" w:rsidRPr="00BC409C" w:rsidRDefault="00D446F3" w:rsidP="00D446F3">
            <w:pPr>
              <w:pStyle w:val="TAL"/>
              <w:jc w:val="center"/>
              <w:rPr>
                <w:bCs/>
                <w:iCs/>
              </w:rPr>
            </w:pPr>
            <w:r w:rsidRPr="00BC409C">
              <w:rPr>
                <w:bCs/>
                <w:iCs/>
              </w:rPr>
              <w:t>N/A</w:t>
            </w:r>
          </w:p>
        </w:tc>
      </w:tr>
      <w:tr w:rsidR="00B65AB4" w:rsidRPr="00BC409C" w14:paraId="48121BB0" w14:textId="77777777" w:rsidTr="0026000E">
        <w:trPr>
          <w:cantSplit/>
          <w:tblHeader/>
        </w:trPr>
        <w:tc>
          <w:tcPr>
            <w:tcW w:w="6917" w:type="dxa"/>
          </w:tcPr>
          <w:p w14:paraId="41FA9879" w14:textId="77777777" w:rsidR="002568DF" w:rsidRPr="00BC409C" w:rsidRDefault="002568DF" w:rsidP="002568DF">
            <w:pPr>
              <w:pStyle w:val="TAL"/>
              <w:rPr>
                <w:b/>
                <w:bCs/>
                <w:i/>
                <w:iCs/>
              </w:rPr>
            </w:pPr>
            <w:r w:rsidRPr="00BC409C">
              <w:rPr>
                <w:b/>
                <w:bCs/>
                <w:i/>
                <w:iCs/>
              </w:rPr>
              <w:t>channelBWs-UL-SCS-960kHz-FR2-2-r17</w:t>
            </w:r>
          </w:p>
          <w:p w14:paraId="3CD4C259" w14:textId="77777777" w:rsidR="002568DF" w:rsidRPr="00BC409C" w:rsidRDefault="002568DF" w:rsidP="002568DF">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7C2A82E4" w14:textId="71B5F883" w:rsidR="002568DF" w:rsidRPr="00BC409C" w:rsidRDefault="002568DF" w:rsidP="002568DF">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w:t>
            </w:r>
            <w:r w:rsidR="002E1918" w:rsidRPr="00BC409C">
              <w:rPr>
                <w:rFonts w:eastAsiaTheme="minorEastAsia" w:cs="Arial"/>
                <w:lang w:eastAsia="zh-CN"/>
              </w:rPr>
              <w:t xml:space="preserve">400, </w:t>
            </w:r>
            <w:r w:rsidRPr="00BC409C">
              <w:rPr>
                <w:rFonts w:eastAsiaTheme="minorEastAsia" w:cs="Arial"/>
                <w:lang w:eastAsia="zh-CN"/>
              </w:rPr>
              <w:t>800, 1600 and 2000MHz.</w:t>
            </w:r>
          </w:p>
          <w:p w14:paraId="087C098C" w14:textId="77777777" w:rsidR="002568DF" w:rsidRPr="00BC409C" w:rsidRDefault="002568DF" w:rsidP="002568DF">
            <w:pPr>
              <w:pStyle w:val="TAL"/>
              <w:rPr>
                <w:rFonts w:eastAsiaTheme="minorEastAsia" w:cs="Arial"/>
                <w:lang w:eastAsia="zh-CN"/>
              </w:rPr>
            </w:pPr>
          </w:p>
          <w:p w14:paraId="48F81024" w14:textId="2B962463" w:rsidR="002568DF" w:rsidRPr="00BC409C" w:rsidRDefault="002568DF" w:rsidP="002568DF">
            <w:pPr>
              <w:pStyle w:val="TAL"/>
              <w:rPr>
                <w:rFonts w:eastAsiaTheme="minorEastAsia" w:cs="Arial"/>
                <w:lang w:eastAsia="zh-CN"/>
              </w:rPr>
            </w:pPr>
            <w:r w:rsidRPr="00BC409C">
              <w:rPr>
                <w:rFonts w:eastAsiaTheme="minorEastAsia" w:cs="Arial"/>
                <w:lang w:eastAsia="zh-CN"/>
              </w:rPr>
              <w:t>400 MHz is a mandatory channel bandwidth if the UE supports 960 kHz SCS</w:t>
            </w:r>
            <w:r w:rsidR="002E1918" w:rsidRPr="00BC409C">
              <w:rPr>
                <w:rFonts w:eastAsiaTheme="minorEastAsia" w:cs="Arial"/>
                <w:lang w:eastAsia="zh-CN"/>
              </w:rPr>
              <w:t xml:space="preserve"> </w:t>
            </w:r>
            <w:r w:rsidR="002E1918" w:rsidRPr="00BC409C">
              <w:rPr>
                <w:bCs/>
                <w:iCs/>
              </w:rPr>
              <w:t>(i.e. the bit for 400MHz shall always be set to 1)</w:t>
            </w:r>
            <w:r w:rsidRPr="00BC409C">
              <w:rPr>
                <w:rFonts w:eastAsiaTheme="minorEastAsia" w:cs="Arial"/>
                <w:lang w:eastAsia="zh-CN"/>
              </w:rPr>
              <w:t>.</w:t>
            </w:r>
          </w:p>
          <w:p w14:paraId="6F900985" w14:textId="77777777" w:rsidR="002568DF" w:rsidRPr="00BC409C" w:rsidRDefault="002568DF" w:rsidP="002568DF">
            <w:pPr>
              <w:pStyle w:val="TAL"/>
            </w:pPr>
            <w:r w:rsidRPr="00BC409C">
              <w:t xml:space="preserve">UE supporting this feature shall also indicate support of </w:t>
            </w:r>
            <w:r w:rsidRPr="00BC409C">
              <w:rPr>
                <w:i/>
                <w:iCs/>
              </w:rPr>
              <w:t>ul-FR2-2-SCS-960kHz-r17</w:t>
            </w:r>
            <w:r w:rsidRPr="00BC409C">
              <w:t>.</w:t>
            </w:r>
          </w:p>
          <w:p w14:paraId="03CA285C" w14:textId="77777777" w:rsidR="002568DF" w:rsidRPr="00BC409C" w:rsidRDefault="002568DF" w:rsidP="002568DF">
            <w:pPr>
              <w:pStyle w:val="TAL"/>
            </w:pPr>
          </w:p>
          <w:p w14:paraId="1037F777" w14:textId="4783C793" w:rsidR="002568DF" w:rsidRPr="00BC409C" w:rsidRDefault="002568DF" w:rsidP="003D422D">
            <w:pPr>
              <w:pStyle w:val="TAN"/>
              <w:rPr>
                <w:b/>
                <w:i/>
              </w:rPr>
            </w:pPr>
            <w:r w:rsidRPr="00BC409C">
              <w:t>NOTE:</w:t>
            </w:r>
            <w:r w:rsidRPr="00BC409C">
              <w:tab/>
              <w:t xml:space="preserve">To determine whether the UE supports a SCS 960kHz for a given band, the network validates the </w:t>
            </w:r>
            <w:proofErr w:type="spellStart"/>
            <w:r w:rsidRPr="00BC409C">
              <w:rPr>
                <w:i/>
                <w:iCs/>
              </w:rPr>
              <w:t>supportedSubCarrierSpacingUL</w:t>
            </w:r>
            <w:proofErr w:type="spellEnd"/>
            <w:r w:rsidRPr="00BC409C">
              <w:t>.</w:t>
            </w:r>
            <w:r w:rsidRPr="00BC409C">
              <w:br/>
            </w:r>
            <w:r w:rsidR="002E1918" w:rsidRPr="00BC409C">
              <w:t>To determine the supported carrier bandwidths, t</w:t>
            </w:r>
            <w:r w:rsidRPr="00BC409C">
              <w:t xml:space="preserve">he network validates the </w:t>
            </w:r>
            <w:r w:rsidRPr="00BC409C">
              <w:rPr>
                <w:i/>
                <w:iCs/>
              </w:rPr>
              <w:t>channelBWs-UL-SCS-960kHz-FR2-2-r17</w:t>
            </w:r>
            <w:r w:rsidRPr="00BC409C">
              <w:t xml:space="preserve">, the </w:t>
            </w:r>
            <w:proofErr w:type="spellStart"/>
            <w:r w:rsidRPr="00BC409C">
              <w:rPr>
                <w:i/>
                <w:iCs/>
              </w:rPr>
              <w:t>supportedBandwidthCombinationSet</w:t>
            </w:r>
            <w:proofErr w:type="spellEnd"/>
            <w:r w:rsidRPr="00BC409C">
              <w:t xml:space="preserve"> and </w:t>
            </w:r>
            <w:r w:rsidRPr="00BC409C">
              <w:rPr>
                <w:i/>
                <w:iCs/>
              </w:rPr>
              <w:t>supportedBandwidthUL-v1710</w:t>
            </w:r>
            <w:r w:rsidRPr="00BC409C">
              <w:t>.</w:t>
            </w:r>
          </w:p>
        </w:tc>
        <w:tc>
          <w:tcPr>
            <w:tcW w:w="709" w:type="dxa"/>
          </w:tcPr>
          <w:p w14:paraId="4E1D4BDF" w14:textId="71E54F54" w:rsidR="002568DF" w:rsidRPr="00BC409C" w:rsidRDefault="002568DF" w:rsidP="002568DF">
            <w:pPr>
              <w:pStyle w:val="TAL"/>
              <w:jc w:val="center"/>
              <w:rPr>
                <w:rFonts w:cs="Arial"/>
                <w:szCs w:val="18"/>
              </w:rPr>
            </w:pPr>
            <w:r w:rsidRPr="00BC409C">
              <w:rPr>
                <w:rFonts w:cs="Arial"/>
                <w:szCs w:val="18"/>
              </w:rPr>
              <w:t>Band</w:t>
            </w:r>
          </w:p>
        </w:tc>
        <w:tc>
          <w:tcPr>
            <w:tcW w:w="567" w:type="dxa"/>
          </w:tcPr>
          <w:p w14:paraId="54F49A54" w14:textId="05214AEC" w:rsidR="002568DF" w:rsidRPr="00BC409C" w:rsidRDefault="002568DF" w:rsidP="002568DF">
            <w:pPr>
              <w:pStyle w:val="TAL"/>
              <w:jc w:val="center"/>
            </w:pPr>
            <w:r w:rsidRPr="00BC409C">
              <w:t>CY</w:t>
            </w:r>
          </w:p>
        </w:tc>
        <w:tc>
          <w:tcPr>
            <w:tcW w:w="709" w:type="dxa"/>
          </w:tcPr>
          <w:p w14:paraId="46D16D12" w14:textId="6943E785" w:rsidR="002568DF" w:rsidRPr="00BC409C" w:rsidRDefault="002568DF" w:rsidP="002568DF">
            <w:pPr>
              <w:pStyle w:val="TAL"/>
              <w:jc w:val="center"/>
              <w:rPr>
                <w:bCs/>
                <w:iCs/>
              </w:rPr>
            </w:pPr>
            <w:r w:rsidRPr="00BC409C">
              <w:rPr>
                <w:bCs/>
                <w:iCs/>
              </w:rPr>
              <w:t>N/A</w:t>
            </w:r>
          </w:p>
        </w:tc>
        <w:tc>
          <w:tcPr>
            <w:tcW w:w="728" w:type="dxa"/>
          </w:tcPr>
          <w:p w14:paraId="6B521C3C" w14:textId="6D15C476" w:rsidR="002568DF" w:rsidRPr="00BC409C" w:rsidRDefault="002568DF" w:rsidP="002568DF">
            <w:pPr>
              <w:pStyle w:val="TAL"/>
              <w:jc w:val="center"/>
              <w:rPr>
                <w:bCs/>
                <w:iCs/>
              </w:rPr>
            </w:pPr>
            <w:r w:rsidRPr="00BC409C">
              <w:rPr>
                <w:bCs/>
                <w:iCs/>
              </w:rPr>
              <w:t>N/A</w:t>
            </w:r>
          </w:p>
        </w:tc>
      </w:tr>
      <w:tr w:rsidR="00B65AB4" w:rsidRPr="00BC409C" w14:paraId="3E42658F" w14:textId="77777777" w:rsidTr="004C06EC">
        <w:trPr>
          <w:cantSplit/>
          <w:tblHeader/>
        </w:trPr>
        <w:tc>
          <w:tcPr>
            <w:tcW w:w="6917" w:type="dxa"/>
          </w:tcPr>
          <w:p w14:paraId="14DECA29" w14:textId="77777777" w:rsidR="00027F99" w:rsidRPr="00BC409C" w:rsidRDefault="00027F99" w:rsidP="004C06EC">
            <w:pPr>
              <w:pStyle w:val="TAL"/>
              <w:rPr>
                <w:rFonts w:cs="Arial"/>
                <w:b/>
                <w:bCs/>
                <w:i/>
                <w:iCs/>
                <w:szCs w:val="18"/>
              </w:rPr>
            </w:pPr>
            <w:r w:rsidRPr="00BC409C">
              <w:rPr>
                <w:rFonts w:cs="Arial"/>
                <w:b/>
                <w:bCs/>
                <w:i/>
                <w:iCs/>
                <w:szCs w:val="18"/>
              </w:rPr>
              <w:lastRenderedPageBreak/>
              <w:t>codebookComboParameterMixedType-r17</w:t>
            </w:r>
          </w:p>
          <w:p w14:paraId="41FE4B01" w14:textId="77777777" w:rsidR="00027F99" w:rsidRPr="00BC409C" w:rsidRDefault="00027F99" w:rsidP="004C06EC">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BC409C" w:rsidRDefault="00027F99" w:rsidP="004C06EC">
            <w:pPr>
              <w:pStyle w:val="TAL"/>
            </w:pPr>
          </w:p>
          <w:p w14:paraId="60795830"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2A392479"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6D38F32C"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CD5C82F"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06D8DCF"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5E63D21"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5CC3E970"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62DF4E58"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2BCD6BF3"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2B304ED"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28D09BB1"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65F1937E"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7FB43078"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EB47AC8"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CD728FE" w14:textId="77777777" w:rsidR="00027F99" w:rsidRPr="00BC409C" w:rsidRDefault="00027F99" w:rsidP="004C06EC">
            <w:pPr>
              <w:pStyle w:val="TAL"/>
            </w:pPr>
          </w:p>
          <w:p w14:paraId="554C660C" w14:textId="77777777" w:rsidR="00027F99" w:rsidRPr="00BC409C" w:rsidRDefault="00027F99" w:rsidP="004C06EC">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The following parameters are included for the supported CSI-RS resource:</w:t>
            </w:r>
          </w:p>
          <w:p w14:paraId="6EF3C907"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1973F640"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w:t>
            </w:r>
          </w:p>
          <w:p w14:paraId="10BAAD86"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The minimum value of </w:t>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is 4.</w:t>
            </w:r>
          </w:p>
          <w:p w14:paraId="649FB0F7" w14:textId="77777777" w:rsidR="00027F99" w:rsidRPr="00BC409C" w:rsidRDefault="00027F99" w:rsidP="004C06EC">
            <w:pPr>
              <w:pStyle w:val="B1"/>
              <w:spacing w:after="0"/>
              <w:rPr>
                <w:rFonts w:ascii="Arial" w:hAnsi="Arial" w:cs="Arial"/>
                <w:sz w:val="18"/>
                <w:szCs w:val="18"/>
              </w:rPr>
            </w:pPr>
          </w:p>
          <w:p w14:paraId="5D54D1EA" w14:textId="77777777" w:rsidR="00027F99" w:rsidRPr="00BC409C" w:rsidRDefault="00027F99" w:rsidP="004C06EC">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proofErr w:type="spellStart"/>
            <w:r w:rsidRPr="00BC409C">
              <w:rPr>
                <w:i/>
                <w:iCs/>
              </w:rPr>
              <w:t>supportedCSI</w:t>
            </w:r>
            <w:proofErr w:type="spellEnd"/>
            <w:r w:rsidRPr="00BC409C">
              <w:rPr>
                <w:i/>
                <w:iCs/>
              </w:rPr>
              <w:t>-RS-</w:t>
            </w:r>
            <w:proofErr w:type="spellStart"/>
            <w:r w:rsidRPr="00BC409C">
              <w:rPr>
                <w:i/>
                <w:iCs/>
              </w:rPr>
              <w:t>ResourceList</w:t>
            </w:r>
            <w:proofErr w:type="spellEnd"/>
            <w:r w:rsidRPr="00BC409C">
              <w:rPr>
                <w:rFonts w:cs="Arial"/>
                <w:i/>
                <w:iCs/>
                <w:szCs w:val="18"/>
              </w:rPr>
              <w:t>, fetype2R1-r17, fetype2R2-r17.</w:t>
            </w:r>
          </w:p>
        </w:tc>
        <w:tc>
          <w:tcPr>
            <w:tcW w:w="709" w:type="dxa"/>
          </w:tcPr>
          <w:p w14:paraId="1A05E436" w14:textId="77777777" w:rsidR="00027F99" w:rsidRPr="00BC409C" w:rsidRDefault="00027F99" w:rsidP="004C06EC">
            <w:pPr>
              <w:pStyle w:val="TAL"/>
              <w:jc w:val="center"/>
              <w:rPr>
                <w:rFonts w:cs="Arial"/>
                <w:szCs w:val="18"/>
              </w:rPr>
            </w:pPr>
            <w:r w:rsidRPr="00BC409C">
              <w:rPr>
                <w:rFonts w:cs="Arial"/>
                <w:szCs w:val="18"/>
              </w:rPr>
              <w:t>Band</w:t>
            </w:r>
          </w:p>
        </w:tc>
        <w:tc>
          <w:tcPr>
            <w:tcW w:w="567" w:type="dxa"/>
          </w:tcPr>
          <w:p w14:paraId="6F10BC2A" w14:textId="77777777" w:rsidR="00027F99" w:rsidRPr="00BC409C" w:rsidRDefault="00027F99" w:rsidP="004C06EC">
            <w:pPr>
              <w:pStyle w:val="TAL"/>
              <w:jc w:val="center"/>
              <w:rPr>
                <w:rFonts w:cs="Arial"/>
                <w:szCs w:val="18"/>
              </w:rPr>
            </w:pPr>
            <w:r w:rsidRPr="00BC409C">
              <w:rPr>
                <w:rFonts w:cs="Arial"/>
                <w:szCs w:val="18"/>
              </w:rPr>
              <w:t>No</w:t>
            </w:r>
          </w:p>
        </w:tc>
        <w:tc>
          <w:tcPr>
            <w:tcW w:w="709" w:type="dxa"/>
          </w:tcPr>
          <w:p w14:paraId="700F7B36" w14:textId="77777777" w:rsidR="00027F99" w:rsidRPr="00BC409C" w:rsidRDefault="00027F99" w:rsidP="004C06EC">
            <w:pPr>
              <w:pStyle w:val="TAL"/>
              <w:jc w:val="center"/>
              <w:rPr>
                <w:bCs/>
                <w:iCs/>
              </w:rPr>
            </w:pPr>
            <w:r w:rsidRPr="00BC409C">
              <w:rPr>
                <w:bCs/>
                <w:iCs/>
              </w:rPr>
              <w:t>N/A</w:t>
            </w:r>
          </w:p>
        </w:tc>
        <w:tc>
          <w:tcPr>
            <w:tcW w:w="728" w:type="dxa"/>
          </w:tcPr>
          <w:p w14:paraId="1CF6AC72" w14:textId="77777777" w:rsidR="00027F99" w:rsidRPr="00BC409C" w:rsidRDefault="00027F99" w:rsidP="004C06EC">
            <w:pPr>
              <w:pStyle w:val="TAL"/>
              <w:jc w:val="center"/>
              <w:rPr>
                <w:bCs/>
                <w:iCs/>
              </w:rPr>
            </w:pPr>
            <w:r w:rsidRPr="00BC409C">
              <w:rPr>
                <w:bCs/>
                <w:iCs/>
              </w:rPr>
              <w:t>N/A</w:t>
            </w:r>
          </w:p>
        </w:tc>
      </w:tr>
      <w:tr w:rsidR="00B65AB4" w:rsidRPr="00BC409C" w14:paraId="590D49CB" w14:textId="77777777" w:rsidTr="004C06EC">
        <w:trPr>
          <w:cantSplit/>
          <w:tblHeader/>
        </w:trPr>
        <w:tc>
          <w:tcPr>
            <w:tcW w:w="6917" w:type="dxa"/>
          </w:tcPr>
          <w:p w14:paraId="313881CC" w14:textId="77777777" w:rsidR="00027F99" w:rsidRPr="00BC409C" w:rsidRDefault="00027F99" w:rsidP="004C06EC">
            <w:pPr>
              <w:pStyle w:val="TAL"/>
              <w:rPr>
                <w:rFonts w:cs="Arial"/>
                <w:b/>
                <w:bCs/>
                <w:i/>
                <w:iCs/>
                <w:szCs w:val="18"/>
                <w:lang w:eastAsia="en-GB"/>
              </w:rPr>
            </w:pPr>
            <w:r w:rsidRPr="00BC409C">
              <w:rPr>
                <w:rFonts w:cs="Arial"/>
                <w:b/>
                <w:bCs/>
                <w:i/>
                <w:iCs/>
                <w:szCs w:val="18"/>
                <w:lang w:eastAsia="en-GB"/>
              </w:rPr>
              <w:lastRenderedPageBreak/>
              <w:t>codebookComboParameterMultiTRP-r17</w:t>
            </w:r>
          </w:p>
          <w:p w14:paraId="5FD82AE7" w14:textId="77777777" w:rsidR="00027F99" w:rsidRPr="00BC409C" w:rsidRDefault="00027F99" w:rsidP="004C06EC">
            <w:pPr>
              <w:pStyle w:val="TAL"/>
            </w:pPr>
            <w:r w:rsidRPr="00BC409C">
              <w:t>Indicates the support of active CSI-RS resources and ports in the presence of multi-TRP CSI.</w:t>
            </w:r>
          </w:p>
          <w:p w14:paraId="02F2B7D0" w14:textId="77777777" w:rsidR="00027F99" w:rsidRPr="00BC409C" w:rsidRDefault="00027F99" w:rsidP="004C06EC">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0823DF0B"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63305E1E"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51979CC8"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40669679"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r w:rsidRPr="00BC409C">
              <w:rPr>
                <w:rFonts w:ascii="Arial" w:hAnsi="Arial" w:cs="Arial"/>
                <w:sz w:val="18"/>
                <w:szCs w:val="18"/>
              </w:rPr>
              <w:t>}</w:t>
            </w:r>
          </w:p>
          <w:p w14:paraId="3AA7766D"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r w:rsidRPr="00BC409C">
              <w:rPr>
                <w:rFonts w:ascii="Arial" w:hAnsi="Arial" w:cs="Arial"/>
                <w:sz w:val="18"/>
                <w:szCs w:val="18"/>
              </w:rPr>
              <w:t>}</w:t>
            </w:r>
          </w:p>
          <w:p w14:paraId="4576FE9A"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r w:rsidRPr="00BC409C">
              <w:rPr>
                <w:rFonts w:ascii="Arial" w:hAnsi="Arial" w:cs="Arial"/>
                <w:sz w:val="18"/>
                <w:szCs w:val="18"/>
              </w:rPr>
              <w:t>}</w:t>
            </w:r>
          </w:p>
          <w:p w14:paraId="01122CF8"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r w:rsidRPr="00BC409C">
              <w:rPr>
                <w:rFonts w:ascii="Arial" w:hAnsi="Arial" w:cs="Arial"/>
                <w:sz w:val="18"/>
                <w:szCs w:val="18"/>
              </w:rPr>
              <w:t>}</w:t>
            </w:r>
          </w:p>
          <w:p w14:paraId="3153E376"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7A49F6A3"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0287CF94"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2F33227B"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57BE87A0"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4365E5C8"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372D0FA2"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56BD9BDB"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431110E0"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00C145EF"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11A48C29"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70A1CC6C"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0A2C342D"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CDA51A0"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E7A5891"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76A48CA9"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21B5355E"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3FCD284C"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C8FBA96" w14:textId="77777777" w:rsidR="00027F99" w:rsidRPr="00BC409C" w:rsidRDefault="00027F99" w:rsidP="004C06E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70F5D133"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1678106"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1ACD8173" w14:textId="77777777" w:rsidR="00027F99" w:rsidRPr="00BC409C" w:rsidRDefault="00027F99" w:rsidP="004C06EC">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8EBCA14" w14:textId="77777777" w:rsidR="00027F99" w:rsidRPr="00BC409C" w:rsidRDefault="00027F99" w:rsidP="004C06EC">
            <w:pPr>
              <w:pStyle w:val="TAL"/>
            </w:pPr>
          </w:p>
          <w:p w14:paraId="68B44F09" w14:textId="77777777" w:rsidR="00027F99" w:rsidRPr="00BC409C" w:rsidRDefault="00027F99" w:rsidP="004C06EC">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6848EA14"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5048EAFD"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186BD111" w14:textId="77777777" w:rsidR="00027F99" w:rsidRPr="00BC409C" w:rsidRDefault="00027F99"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p>
          <w:p w14:paraId="7B4034E4" w14:textId="77777777" w:rsidR="00027F99" w:rsidRPr="00BC409C" w:rsidRDefault="00027F99" w:rsidP="004C06EC">
            <w:pPr>
              <w:pStyle w:val="TAL"/>
            </w:pPr>
          </w:p>
          <w:p w14:paraId="693A061D" w14:textId="77777777" w:rsidR="00027F99" w:rsidRPr="00BC409C" w:rsidRDefault="00027F99" w:rsidP="004C06EC">
            <w:pPr>
              <w:pStyle w:val="TAN"/>
            </w:pPr>
            <w:r w:rsidRPr="00BC409C">
              <w:t>NOTE 1:</w:t>
            </w:r>
            <w:r w:rsidRPr="00BC409C">
              <w:rPr>
                <w:rFonts w:cs="Arial"/>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720966F7" w14:textId="77777777" w:rsidR="00027F99" w:rsidRPr="00BC409C" w:rsidRDefault="00027F99" w:rsidP="004C06EC">
            <w:pPr>
              <w:pStyle w:val="TAN"/>
            </w:pPr>
          </w:p>
          <w:p w14:paraId="6DC0092A" w14:textId="77777777" w:rsidR="00027F99" w:rsidRPr="00BC409C" w:rsidRDefault="00027F99" w:rsidP="004C06EC">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7B2C7EC6" w14:textId="77777777" w:rsidR="00027F99" w:rsidRPr="00BC409C" w:rsidRDefault="00027F99" w:rsidP="004C06EC">
            <w:pPr>
              <w:pStyle w:val="TAL"/>
            </w:pPr>
          </w:p>
          <w:p w14:paraId="75086F22" w14:textId="77777777" w:rsidR="00027F99" w:rsidRPr="00BC409C" w:rsidRDefault="00027F99" w:rsidP="004C06EC">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5F9C5945" w14:textId="77777777" w:rsidR="00027F99" w:rsidRPr="00BC409C" w:rsidRDefault="00027F99" w:rsidP="004C06EC">
            <w:pPr>
              <w:pStyle w:val="TAL"/>
              <w:jc w:val="center"/>
              <w:rPr>
                <w:rFonts w:cs="Arial"/>
                <w:szCs w:val="18"/>
              </w:rPr>
            </w:pPr>
            <w:r w:rsidRPr="00BC409C">
              <w:lastRenderedPageBreak/>
              <w:t>Band</w:t>
            </w:r>
          </w:p>
        </w:tc>
        <w:tc>
          <w:tcPr>
            <w:tcW w:w="567" w:type="dxa"/>
          </w:tcPr>
          <w:p w14:paraId="0C1997E4" w14:textId="77777777" w:rsidR="00027F99" w:rsidRPr="00BC409C" w:rsidRDefault="00027F99" w:rsidP="004C06EC">
            <w:pPr>
              <w:pStyle w:val="TAL"/>
              <w:jc w:val="center"/>
              <w:rPr>
                <w:rFonts w:cs="Arial"/>
                <w:szCs w:val="18"/>
              </w:rPr>
            </w:pPr>
            <w:r w:rsidRPr="00BC409C">
              <w:t>No</w:t>
            </w:r>
          </w:p>
        </w:tc>
        <w:tc>
          <w:tcPr>
            <w:tcW w:w="709" w:type="dxa"/>
          </w:tcPr>
          <w:p w14:paraId="4CE4C7EA" w14:textId="77777777" w:rsidR="00027F99" w:rsidRPr="00BC409C" w:rsidRDefault="00027F99" w:rsidP="004C06EC">
            <w:pPr>
              <w:pStyle w:val="TAL"/>
              <w:jc w:val="center"/>
              <w:rPr>
                <w:bCs/>
                <w:iCs/>
              </w:rPr>
            </w:pPr>
            <w:r w:rsidRPr="00BC409C">
              <w:rPr>
                <w:bCs/>
                <w:iCs/>
              </w:rPr>
              <w:t>N/A</w:t>
            </w:r>
          </w:p>
        </w:tc>
        <w:tc>
          <w:tcPr>
            <w:tcW w:w="728" w:type="dxa"/>
          </w:tcPr>
          <w:p w14:paraId="7FD63DC9" w14:textId="77777777" w:rsidR="00027F99" w:rsidRPr="00BC409C" w:rsidRDefault="00027F99" w:rsidP="004C06EC">
            <w:pPr>
              <w:pStyle w:val="TAL"/>
              <w:jc w:val="center"/>
              <w:rPr>
                <w:bCs/>
                <w:iCs/>
              </w:rPr>
            </w:pPr>
            <w:r w:rsidRPr="00BC409C">
              <w:rPr>
                <w:bCs/>
                <w:iCs/>
              </w:rPr>
              <w:t>N/A</w:t>
            </w:r>
          </w:p>
        </w:tc>
      </w:tr>
      <w:tr w:rsidR="00B65AB4" w:rsidRPr="00BC409C" w14:paraId="382D6978" w14:textId="77777777" w:rsidTr="00963B9B">
        <w:trPr>
          <w:cantSplit/>
          <w:tblHeader/>
        </w:trPr>
        <w:tc>
          <w:tcPr>
            <w:tcW w:w="6917" w:type="dxa"/>
          </w:tcPr>
          <w:p w14:paraId="5779D153" w14:textId="77777777" w:rsidR="00172633" w:rsidRPr="00BC409C" w:rsidRDefault="00172633" w:rsidP="00963B9B">
            <w:pPr>
              <w:pStyle w:val="TAL"/>
              <w:rPr>
                <w:b/>
                <w:i/>
              </w:rPr>
            </w:pPr>
            <w:r w:rsidRPr="00BC409C">
              <w:rPr>
                <w:b/>
                <w:i/>
              </w:rPr>
              <w:t>codebookComboParametersAddition-r16</w:t>
            </w:r>
          </w:p>
          <w:p w14:paraId="776030FE" w14:textId="7F83CBA4" w:rsidR="00172633" w:rsidRPr="00BC409C" w:rsidRDefault="00172633" w:rsidP="00963B9B">
            <w:pPr>
              <w:pStyle w:val="TAL"/>
            </w:pPr>
            <w:r w:rsidRPr="00BC409C">
              <w:t>Indicates the UE supports the mixed codebook combinations and the corresponding parameters supported by the UE.</w:t>
            </w:r>
          </w:p>
          <w:p w14:paraId="40448A4B" w14:textId="77777777" w:rsidR="00172633" w:rsidRPr="00BC409C" w:rsidRDefault="00172633" w:rsidP="00963B9B">
            <w:pPr>
              <w:pStyle w:val="TAL"/>
            </w:pPr>
          </w:p>
          <w:p w14:paraId="207A2934" w14:textId="77777777" w:rsidR="00172633" w:rsidRPr="00BC409C" w:rsidRDefault="00172633" w:rsidP="00963B9B">
            <w:pPr>
              <w:pStyle w:val="TAL"/>
            </w:pPr>
            <w:r w:rsidRPr="00BC409C">
              <w:t>For mixed codebook types, UE reports support active CSI-RS resources and ports for up to 4 mixed codebook combinations in any slot. The following is the possible mixed codebook combinations:</w:t>
            </w:r>
          </w:p>
          <w:p w14:paraId="098B6E16" w14:textId="77777777" w:rsidR="00172633" w:rsidRPr="00BC409C" w:rsidRDefault="00172633" w:rsidP="00963B9B">
            <w:pPr>
              <w:pStyle w:val="TAL"/>
            </w:pPr>
          </w:p>
          <w:p w14:paraId="450AEC54"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4F191E0B"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11A2696F"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1EB38E35"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9635AA6"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23997284"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50CAEE1F"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141DEFA2"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B7EE18E"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2D9FFE45"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6DEA764E" w14:textId="724DF222"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w:t>
            </w:r>
            <w:r w:rsidR="00903358" w:rsidRPr="00BC409C">
              <w:rPr>
                <w:rFonts w:ascii="Arial" w:hAnsi="Arial" w:cs="Arial"/>
                <w:sz w:val="18"/>
                <w:szCs w:val="18"/>
              </w:rPr>
              <w:t>P</w:t>
            </w:r>
            <w:r w:rsidRPr="00BC409C">
              <w:rPr>
                <w:rFonts w:ascii="Arial" w:hAnsi="Arial" w:cs="Arial"/>
                <w:sz w:val="18"/>
                <w:szCs w:val="18"/>
              </w:rPr>
              <w:t xml:space="preserve">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56C974FD"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with port selection, Null}</w:t>
            </w:r>
          </w:p>
          <w:p w14:paraId="0999E20F" w14:textId="77777777" w:rsidR="00387C93" w:rsidRPr="00BC409C" w:rsidRDefault="00387C93" w:rsidP="00387C93">
            <w:pPr>
              <w:pStyle w:val="B1"/>
              <w:spacing w:after="0"/>
            </w:pPr>
            <w:r w:rsidRPr="00BC409C">
              <w:rPr>
                <w:rFonts w:ascii="Arial" w:hAnsi="Arial" w:cs="Arial"/>
                <w:sz w:val="18"/>
                <w:szCs w:val="18"/>
              </w:rPr>
              <w:t>-</w:t>
            </w:r>
            <w:r w:rsidRPr="00BC409C">
              <w:rPr>
                <w:rFonts w:ascii="Arial" w:hAnsi="Arial" w:cs="Arial"/>
                <w:sz w:val="18"/>
                <w:szCs w:val="18"/>
              </w:rPr>
              <w:tab/>
              <w:t xml:space="preserve">{Type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with port selection</w:t>
            </w:r>
            <w:r w:rsidRPr="00BC409C">
              <w:t>, Null}</w:t>
            </w:r>
          </w:p>
          <w:p w14:paraId="6F820C3F" w14:textId="77777777" w:rsidR="00387C9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6B1CD2EE" w14:textId="77777777" w:rsidR="00172633" w:rsidRPr="00BC409C" w:rsidRDefault="00172633" w:rsidP="00963B9B">
            <w:pPr>
              <w:pStyle w:val="TAL"/>
            </w:pPr>
          </w:p>
          <w:p w14:paraId="4BD4F304" w14:textId="77777777" w:rsidR="00172633" w:rsidRPr="00BC409C" w:rsidRDefault="00172633" w:rsidP="00963B9B">
            <w:pPr>
              <w:pStyle w:val="TAL"/>
            </w:pPr>
            <w:r w:rsidRPr="00BC409C">
              <w:t>Parameters for each mixed codebook supported by the UE:</w:t>
            </w:r>
          </w:p>
          <w:p w14:paraId="437BB25A" w14:textId="77777777" w:rsidR="00172633" w:rsidRPr="00BC409C" w:rsidRDefault="00172633" w:rsidP="00963B9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7B75EEA0" w14:textId="77777777" w:rsidR="00172633" w:rsidRPr="00BC409C" w:rsidRDefault="00172633" w:rsidP="00963B9B">
            <w:pPr>
              <w:pStyle w:val="TAL"/>
            </w:pPr>
          </w:p>
          <w:p w14:paraId="76505859" w14:textId="77777777" w:rsidR="00172633" w:rsidRPr="00BC409C" w:rsidRDefault="00172633" w:rsidP="00963B9B">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35A41A7" w14:textId="77777777" w:rsidR="00172633" w:rsidRPr="00BC409C" w:rsidRDefault="00172633" w:rsidP="00963B9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00387C93" w:rsidRPr="00BC409C">
              <w:rPr>
                <w:rFonts w:ascii="Arial" w:hAnsi="Arial" w:cs="Arial"/>
                <w:sz w:val="18"/>
                <w:szCs w:val="18"/>
              </w:rPr>
              <w:t>'</w:t>
            </w:r>
            <w:r w:rsidRPr="00BC409C">
              <w:rPr>
                <w:rFonts w:ascii="Arial" w:hAnsi="Arial" w:cs="Arial"/>
                <w:i/>
                <w:iCs/>
                <w:sz w:val="18"/>
                <w:szCs w:val="18"/>
              </w:rPr>
              <w:t>p4</w:t>
            </w:r>
            <w:r w:rsidR="00387C93" w:rsidRPr="00BC409C">
              <w:rPr>
                <w:rFonts w:ascii="Arial" w:hAnsi="Arial" w:cs="Arial"/>
                <w:sz w:val="18"/>
                <w:szCs w:val="18"/>
              </w:rPr>
              <w:t>'</w:t>
            </w:r>
            <w:r w:rsidRPr="00BC409C">
              <w:rPr>
                <w:rFonts w:ascii="Arial" w:hAnsi="Arial" w:cs="Arial"/>
                <w:sz w:val="18"/>
                <w:szCs w:val="18"/>
              </w:rPr>
              <w:t>;</w:t>
            </w:r>
          </w:p>
          <w:p w14:paraId="389545C3" w14:textId="77777777" w:rsidR="00172633" w:rsidRPr="00BC409C" w:rsidRDefault="00172633" w:rsidP="00963B9B">
            <w:pPr>
              <w:pStyle w:val="TAL"/>
              <w:ind w:left="284"/>
            </w:pPr>
            <w:r w:rsidRPr="00BC409C">
              <w:rPr>
                <w:rFonts w:cs="Arial"/>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p w14:paraId="51A2161E" w14:textId="77777777" w:rsidR="00172633" w:rsidRPr="00BC409C" w:rsidRDefault="00172633" w:rsidP="00963B9B">
            <w:pPr>
              <w:pStyle w:val="TAL"/>
            </w:pPr>
          </w:p>
          <w:p w14:paraId="5237534A" w14:textId="77777777" w:rsidR="00172633" w:rsidRPr="00BC409C" w:rsidRDefault="00D04000" w:rsidP="00963B9B">
            <w:pPr>
              <w:pStyle w:val="TAL"/>
              <w:rPr>
                <w:rFonts w:cs="Arial"/>
                <w:szCs w:val="18"/>
              </w:rPr>
            </w:pPr>
            <w:r w:rsidRPr="00BC409C">
              <w:rPr>
                <w:rFonts w:cs="Arial"/>
                <w:szCs w:val="18"/>
              </w:rPr>
              <w:t>I</w:t>
            </w:r>
            <w:r w:rsidR="00172633" w:rsidRPr="00BC409C">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BC409C" w:rsidRDefault="00EA7DBC" w:rsidP="00963B9B">
            <w:pPr>
              <w:pStyle w:val="TAL"/>
              <w:rPr>
                <w:b/>
                <w:i/>
              </w:rPr>
            </w:pPr>
            <w:r w:rsidRPr="00BC409C">
              <w:rPr>
                <w:iCs/>
              </w:rPr>
              <w:t xml:space="preserve">A </w:t>
            </w:r>
            <w:r w:rsidR="00172633" w:rsidRPr="00BC409C">
              <w:rPr>
                <w:iCs/>
              </w:rPr>
              <w:t xml:space="preserve">UE </w:t>
            </w:r>
            <w:r w:rsidRPr="00BC409C">
              <w:rPr>
                <w:iCs/>
              </w:rPr>
              <w:t xml:space="preserve">that </w:t>
            </w:r>
            <w:r w:rsidR="00172633" w:rsidRPr="00BC409C">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BC409C" w:rsidRDefault="00172633" w:rsidP="00963B9B">
            <w:pPr>
              <w:pStyle w:val="TAL"/>
              <w:jc w:val="center"/>
            </w:pPr>
            <w:r w:rsidRPr="00BC409C">
              <w:t>Band</w:t>
            </w:r>
          </w:p>
        </w:tc>
        <w:tc>
          <w:tcPr>
            <w:tcW w:w="567" w:type="dxa"/>
          </w:tcPr>
          <w:p w14:paraId="6F162BF6" w14:textId="77777777" w:rsidR="00172633" w:rsidRPr="00BC409C" w:rsidRDefault="00172633" w:rsidP="00963B9B">
            <w:pPr>
              <w:pStyle w:val="TAL"/>
              <w:jc w:val="center"/>
            </w:pPr>
            <w:r w:rsidRPr="00BC409C">
              <w:t>No</w:t>
            </w:r>
          </w:p>
        </w:tc>
        <w:tc>
          <w:tcPr>
            <w:tcW w:w="709" w:type="dxa"/>
          </w:tcPr>
          <w:p w14:paraId="40A17706" w14:textId="77777777" w:rsidR="00172633" w:rsidRPr="00BC409C" w:rsidRDefault="00172633" w:rsidP="00963B9B">
            <w:pPr>
              <w:pStyle w:val="TAL"/>
              <w:jc w:val="center"/>
              <w:rPr>
                <w:bCs/>
                <w:iCs/>
              </w:rPr>
            </w:pPr>
            <w:r w:rsidRPr="00BC409C">
              <w:rPr>
                <w:bCs/>
                <w:iCs/>
              </w:rPr>
              <w:t>N/A</w:t>
            </w:r>
          </w:p>
        </w:tc>
        <w:tc>
          <w:tcPr>
            <w:tcW w:w="728" w:type="dxa"/>
          </w:tcPr>
          <w:p w14:paraId="0D60085C" w14:textId="77777777" w:rsidR="00172633" w:rsidRPr="00BC409C" w:rsidRDefault="00172633" w:rsidP="00963B9B">
            <w:pPr>
              <w:pStyle w:val="TAL"/>
              <w:jc w:val="center"/>
              <w:rPr>
                <w:bCs/>
                <w:iCs/>
              </w:rPr>
            </w:pPr>
            <w:r w:rsidRPr="00BC409C">
              <w:rPr>
                <w:bCs/>
                <w:iCs/>
              </w:rPr>
              <w:t>N/A</w:t>
            </w:r>
          </w:p>
        </w:tc>
      </w:tr>
      <w:tr w:rsidR="00B65AB4" w:rsidRPr="00BC409C" w14:paraId="7A0F2F40" w14:textId="77777777" w:rsidTr="00963B9B">
        <w:trPr>
          <w:cantSplit/>
          <w:tblHeader/>
        </w:trPr>
        <w:tc>
          <w:tcPr>
            <w:tcW w:w="6917" w:type="dxa"/>
          </w:tcPr>
          <w:p w14:paraId="1A8322FA" w14:textId="77777777" w:rsidR="009E3627" w:rsidRPr="00BC409C" w:rsidRDefault="009E3627" w:rsidP="009E3627">
            <w:pPr>
              <w:pStyle w:val="TAL"/>
              <w:rPr>
                <w:b/>
                <w:bCs/>
                <w:i/>
                <w:iCs/>
              </w:rPr>
            </w:pPr>
            <w:r w:rsidRPr="00BC409C">
              <w:rPr>
                <w:b/>
                <w:bCs/>
                <w:i/>
                <w:iCs/>
              </w:rPr>
              <w:lastRenderedPageBreak/>
              <w:t>CodebookComboParametersCJT-r18</w:t>
            </w:r>
          </w:p>
          <w:p w14:paraId="2D96C3B6" w14:textId="6BD65DB6" w:rsidR="00835235" w:rsidRPr="00BC409C" w:rsidRDefault="009E3627" w:rsidP="009E3627">
            <w:pPr>
              <w:pStyle w:val="TAL"/>
              <w:rPr>
                <w:rFonts w:eastAsia="宋体" w:cs="Arial"/>
                <w:szCs w:val="18"/>
                <w:lang w:eastAsia="zh-CN"/>
              </w:rPr>
            </w:pPr>
            <w:r w:rsidRPr="00BC409C">
              <w:t>Indicates</w:t>
            </w:r>
            <w:ins w:id="31" w:author="Xiaomi" w:date="2025-08-28T17:37:00Z">
              <w:r w:rsidR="007C3640">
                <w:rPr>
                  <w:rFonts w:eastAsia="等线" w:hint="eastAsia"/>
                  <w:lang w:eastAsia="zh-CN"/>
                </w:rPr>
                <w:t xml:space="preserve"> th</w:t>
              </w:r>
            </w:ins>
            <w:ins w:id="32" w:author="Xiaomi" w:date="2025-08-28T17:38:00Z">
              <w:r w:rsidR="007C3640">
                <w:rPr>
                  <w:rFonts w:eastAsia="等线" w:hint="eastAsia"/>
                  <w:lang w:eastAsia="zh-CN"/>
                </w:rPr>
                <w:t>at</w:t>
              </w:r>
            </w:ins>
            <w:r w:rsidRPr="00BC409C">
              <w:t xml:space="preserve"> the </w:t>
            </w:r>
            <w:ins w:id="33" w:author="Xiaomi" w:date="2025-07-30T13:54:00Z">
              <w:r w:rsidR="00DC667D">
                <w:t xml:space="preserve">UE </w:t>
              </w:r>
            </w:ins>
            <w:r w:rsidRPr="00BC409C">
              <w:t>support</w:t>
            </w:r>
            <w:ins w:id="34" w:author="Xiaomi" w:date="2025-08-15T14:47:00Z">
              <w:r w:rsidR="00B453C7">
                <w:t>s</w:t>
              </w:r>
            </w:ins>
            <w:r w:rsidRPr="00BC409C">
              <w:t xml:space="preserve"> </w:t>
            </w:r>
            <w:del w:id="35" w:author="Xiaomi" w:date="2025-08-15T14:47:00Z">
              <w:r w:rsidRPr="00BC409C" w:rsidDel="00B453C7">
                <w:delText xml:space="preserve">of </w:delText>
              </w:r>
            </w:del>
            <w:r w:rsidRPr="00BC409C">
              <w:rPr>
                <w:rFonts w:eastAsia="宋体" w:cs="Arial"/>
                <w:szCs w:val="18"/>
                <w:lang w:eastAsia="zh-CN"/>
              </w:rPr>
              <w:t>active CSI-RS resources and ports for mixed codebook types including Type-II-CJT in any slot.</w:t>
            </w:r>
          </w:p>
          <w:p w14:paraId="6D412D6B" w14:textId="0BDEE594" w:rsidR="009E3627" w:rsidRPr="00BC409C" w:rsidRDefault="009E3627" w:rsidP="009E3627">
            <w:pPr>
              <w:pStyle w:val="TAL"/>
            </w:pPr>
            <w:r w:rsidRPr="00BC409C">
              <w:t>The UE reports supported active CSI-RS resources and ports for the following are the possible mixed codebook combinations {Codebook1, Codebook2, Codebook3}:</w:t>
            </w:r>
          </w:p>
          <w:p w14:paraId="78784C0B" w14:textId="77777777" w:rsidR="009E3627" w:rsidRPr="00B453C7" w:rsidRDefault="009E3627" w:rsidP="009E3627">
            <w:pPr>
              <w:pStyle w:val="TAL"/>
            </w:pPr>
          </w:p>
          <w:p w14:paraId="3A0A2AAC"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3313D8E2"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1B742C1F"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52CD68D1"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2D3B05AD"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4C5578F7"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060E81A3"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758FFEE3"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30323EE8"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12A40840"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39DD3B0B" w14:textId="77777777" w:rsidR="009E3627" w:rsidRPr="00BC409C" w:rsidRDefault="009E3627" w:rsidP="009E3627">
            <w:pPr>
              <w:pStyle w:val="TAL"/>
            </w:pPr>
          </w:p>
          <w:p w14:paraId="772EECE2" w14:textId="77777777" w:rsidR="009E3627" w:rsidRPr="00BC409C" w:rsidRDefault="009E3627" w:rsidP="009E3627">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5E429CC6" w14:textId="6768A141" w:rsidR="009E3627" w:rsidRPr="00552E29" w:rsidRDefault="009E3627">
            <w:pPr>
              <w:pStyle w:val="B1"/>
              <w:rPr>
                <w:rFonts w:ascii="Arial" w:hAnsi="Arial" w:cs="Arial"/>
                <w:sz w:val="18"/>
                <w:szCs w:val="18"/>
                <w:rPrChange w:id="36" w:author="Xiaomi" w:date="2025-08-15T16:23:00Z">
                  <w:rPr/>
                </w:rPrChange>
              </w:rPr>
              <w:pPrChange w:id="37" w:author="Xiaomi" w:date="2025-08-15T16:23:00Z">
                <w:pPr>
                  <w:pStyle w:val="B1"/>
                  <w:spacing w:after="0"/>
                  <w:ind w:left="852"/>
                </w:pPr>
              </w:pPrChange>
            </w:pPr>
            <w:r w:rsidRPr="00552E29">
              <w:rPr>
                <w:rFonts w:ascii="Arial" w:hAnsi="Arial" w:cs="Arial"/>
                <w:sz w:val="18"/>
                <w:szCs w:val="18"/>
                <w:rPrChange w:id="38" w:author="Xiaomi" w:date="2025-08-15T16:23:00Z">
                  <w:rPr>
                    <w:rFonts w:ascii="Arial" w:hAnsi="Arial" w:cs="Arial"/>
                    <w:i/>
                    <w:sz w:val="18"/>
                    <w:szCs w:val="18"/>
                  </w:rPr>
                </w:rPrChange>
              </w:rPr>
              <w:t>-</w:t>
            </w:r>
            <w:r w:rsidRPr="00552E29">
              <w:rPr>
                <w:rFonts w:ascii="Arial" w:hAnsi="Arial" w:cs="Arial"/>
                <w:sz w:val="18"/>
                <w:szCs w:val="18"/>
                <w:rPrChange w:id="39" w:author="Xiaomi" w:date="2025-08-15T16:23:00Z">
                  <w:rPr>
                    <w:rFonts w:ascii="Arial" w:hAnsi="Arial" w:cs="Arial"/>
                    <w:i/>
                    <w:iCs/>
                    <w:sz w:val="18"/>
                    <w:szCs w:val="18"/>
                  </w:rPr>
                </w:rPrChange>
              </w:rPr>
              <w:tab/>
            </w:r>
            <w:proofErr w:type="spellStart"/>
            <w:r w:rsidRPr="00552E29">
              <w:rPr>
                <w:rFonts w:ascii="Arial" w:hAnsi="Arial" w:cs="Arial"/>
                <w:i/>
                <w:iCs/>
                <w:sz w:val="18"/>
                <w:szCs w:val="18"/>
                <w:rPrChange w:id="40" w:author="Xiaomi" w:date="2025-08-15T16:23:00Z">
                  <w:rPr>
                    <w:i/>
                    <w:iCs/>
                  </w:rPr>
                </w:rPrChange>
              </w:rPr>
              <w:t>maxNumberTxPortsPerResource</w:t>
            </w:r>
            <w:proofErr w:type="spellEnd"/>
            <w:r w:rsidRPr="00552E29">
              <w:rPr>
                <w:rFonts w:ascii="Arial" w:hAnsi="Arial" w:cs="Arial"/>
                <w:sz w:val="18"/>
                <w:szCs w:val="18"/>
                <w:rPrChange w:id="41" w:author="Xiaomi" w:date="2025-08-15T16:23:00Z">
                  <w:rPr/>
                </w:rPrChange>
              </w:rPr>
              <w:t xml:space="preserve"> indicates the maximum number of Tx ports in a resource of a band combination. The minimum of </w:t>
            </w:r>
            <w:proofErr w:type="spellStart"/>
            <w:r w:rsidRPr="00552E29">
              <w:rPr>
                <w:rFonts w:ascii="Arial" w:hAnsi="Arial" w:cs="Arial"/>
                <w:i/>
                <w:iCs/>
                <w:sz w:val="18"/>
                <w:szCs w:val="18"/>
                <w:rPrChange w:id="42" w:author="Xiaomi" w:date="2025-08-15T16:23:00Z">
                  <w:rPr>
                    <w:i/>
                    <w:iCs/>
                  </w:rPr>
                </w:rPrChange>
              </w:rPr>
              <w:t>maxNumberTxPortsPerResource</w:t>
            </w:r>
            <w:proofErr w:type="spellEnd"/>
            <w:r w:rsidRPr="00552E29">
              <w:rPr>
                <w:rFonts w:ascii="Arial" w:hAnsi="Arial" w:cs="Arial"/>
                <w:sz w:val="18"/>
                <w:szCs w:val="18"/>
                <w:rPrChange w:id="43" w:author="Xiaomi" w:date="2025-08-15T16:23:00Z">
                  <w:rPr/>
                </w:rPrChange>
              </w:rPr>
              <w:t xml:space="preserve"> is '</w:t>
            </w:r>
            <w:r w:rsidRPr="00552E29">
              <w:rPr>
                <w:rFonts w:ascii="Arial" w:hAnsi="Arial" w:cs="Arial"/>
                <w:sz w:val="18"/>
                <w:szCs w:val="18"/>
                <w:rPrChange w:id="44" w:author="Xiaomi" w:date="2025-08-15T16:23:00Z">
                  <w:rPr>
                    <w:rFonts w:ascii="Arial" w:hAnsi="Arial" w:cs="Arial"/>
                    <w:i/>
                    <w:sz w:val="18"/>
                    <w:szCs w:val="18"/>
                  </w:rPr>
                </w:rPrChange>
              </w:rPr>
              <w:t>p4</w:t>
            </w:r>
            <w:r w:rsidRPr="00552E29">
              <w:rPr>
                <w:rFonts w:ascii="Arial" w:hAnsi="Arial" w:cs="Arial"/>
                <w:sz w:val="18"/>
                <w:szCs w:val="18"/>
                <w:rPrChange w:id="45" w:author="Xiaomi" w:date="2025-08-15T16:23:00Z">
                  <w:rPr/>
                </w:rPrChange>
              </w:rPr>
              <w:t>';</w:t>
            </w:r>
          </w:p>
          <w:p w14:paraId="3C854FBE" w14:textId="4159908E" w:rsidR="009E3627" w:rsidRPr="00552E29" w:rsidRDefault="009E3627">
            <w:pPr>
              <w:pStyle w:val="B1"/>
              <w:rPr>
                <w:rFonts w:ascii="Arial" w:hAnsi="Arial" w:cs="Arial"/>
                <w:sz w:val="18"/>
                <w:szCs w:val="18"/>
                <w:rPrChange w:id="46" w:author="Xiaomi" w:date="2025-08-15T16:23:00Z">
                  <w:rPr/>
                </w:rPrChange>
              </w:rPr>
              <w:pPrChange w:id="47" w:author="Xiaomi" w:date="2025-08-15T16:23:00Z">
                <w:pPr>
                  <w:pStyle w:val="B1"/>
                  <w:spacing w:after="0"/>
                  <w:ind w:left="852"/>
                </w:pPr>
              </w:pPrChange>
            </w:pPr>
            <w:r w:rsidRPr="00552E29">
              <w:rPr>
                <w:rFonts w:ascii="Arial" w:hAnsi="Arial" w:cs="Arial"/>
                <w:sz w:val="18"/>
                <w:szCs w:val="18"/>
                <w:rPrChange w:id="48" w:author="Xiaomi" w:date="2025-08-15T16:23:00Z">
                  <w:rPr/>
                </w:rPrChange>
              </w:rPr>
              <w:t>-</w:t>
            </w:r>
            <w:r w:rsidRPr="00552E29">
              <w:rPr>
                <w:rFonts w:ascii="Arial" w:hAnsi="Arial" w:cs="Arial"/>
                <w:sz w:val="18"/>
                <w:szCs w:val="18"/>
                <w:rPrChange w:id="49" w:author="Xiaomi" w:date="2025-08-15T16:23:00Z">
                  <w:rPr/>
                </w:rPrChange>
              </w:rPr>
              <w:tab/>
            </w:r>
            <w:proofErr w:type="spellStart"/>
            <w:r w:rsidRPr="00552E29">
              <w:rPr>
                <w:rFonts w:ascii="Arial" w:hAnsi="Arial" w:cs="Arial"/>
                <w:i/>
                <w:iCs/>
                <w:sz w:val="18"/>
                <w:szCs w:val="18"/>
                <w:rPrChange w:id="50" w:author="Xiaomi" w:date="2025-08-15T16:23:00Z">
                  <w:rPr>
                    <w:i/>
                    <w:iCs/>
                  </w:rPr>
                </w:rPrChange>
              </w:rPr>
              <w:t>maxNumberResourcesPerBand</w:t>
            </w:r>
            <w:proofErr w:type="spellEnd"/>
            <w:r w:rsidRPr="00552E29">
              <w:rPr>
                <w:rFonts w:ascii="Arial" w:hAnsi="Arial" w:cs="Arial"/>
                <w:sz w:val="18"/>
                <w:szCs w:val="18"/>
                <w:rPrChange w:id="51" w:author="Xiaomi" w:date="2025-08-15T16:23:00Z">
                  <w:rPr/>
                </w:rPrChange>
              </w:rPr>
              <w:t xml:space="preserve"> indicates the maximum number of resources across all CCs in a band combination</w:t>
            </w:r>
            <w:del w:id="52" w:author="Xiaomi" w:date="2025-08-15T16:23:00Z">
              <w:r w:rsidRPr="00552E29" w:rsidDel="00552E29">
                <w:rPr>
                  <w:rFonts w:ascii="Arial" w:hAnsi="Arial" w:cs="Arial"/>
                  <w:sz w:val="18"/>
                  <w:szCs w:val="18"/>
                  <w:rPrChange w:id="53" w:author="Xiaomi" w:date="2025-08-15T16:23:00Z">
                    <w:rPr/>
                  </w:rPrChange>
                </w:rPr>
                <w:delText>.</w:delText>
              </w:r>
            </w:del>
            <w:ins w:id="54" w:author="Xiaomi" w:date="2025-08-15T16:23:00Z">
              <w:r w:rsidR="00552E29">
                <w:rPr>
                  <w:rFonts w:ascii="Arial" w:hAnsi="Arial" w:cs="Arial"/>
                  <w:sz w:val="18"/>
                  <w:szCs w:val="18"/>
                </w:rPr>
                <w:t>;</w:t>
              </w:r>
            </w:ins>
          </w:p>
          <w:p w14:paraId="6150F082" w14:textId="77777777" w:rsidR="009E3627" w:rsidRPr="00552E29" w:rsidRDefault="009E3627">
            <w:pPr>
              <w:pStyle w:val="B1"/>
              <w:rPr>
                <w:rFonts w:ascii="Arial" w:hAnsi="Arial" w:cs="Arial"/>
                <w:sz w:val="18"/>
                <w:szCs w:val="18"/>
                <w:rPrChange w:id="55" w:author="Xiaomi" w:date="2025-08-15T16:23:00Z">
                  <w:rPr/>
                </w:rPrChange>
              </w:rPr>
              <w:pPrChange w:id="56" w:author="Xiaomi" w:date="2025-08-15T16:23:00Z">
                <w:pPr>
                  <w:pStyle w:val="B1"/>
                  <w:spacing w:after="0"/>
                  <w:ind w:left="852"/>
                </w:pPr>
              </w:pPrChange>
            </w:pPr>
            <w:r w:rsidRPr="00552E29">
              <w:rPr>
                <w:rFonts w:ascii="Arial" w:hAnsi="Arial" w:cs="Arial"/>
                <w:sz w:val="18"/>
                <w:szCs w:val="18"/>
                <w:rPrChange w:id="57" w:author="Xiaomi" w:date="2025-08-15T16:23:00Z">
                  <w:rPr/>
                </w:rPrChange>
              </w:rPr>
              <w:t>-</w:t>
            </w:r>
            <w:r w:rsidRPr="00552E29">
              <w:rPr>
                <w:rFonts w:ascii="Arial" w:hAnsi="Arial" w:cs="Arial"/>
                <w:sz w:val="18"/>
                <w:szCs w:val="18"/>
                <w:rPrChange w:id="58" w:author="Xiaomi" w:date="2025-08-15T16:23:00Z">
                  <w:rPr/>
                </w:rPrChange>
              </w:rPr>
              <w:tab/>
            </w:r>
            <w:proofErr w:type="spellStart"/>
            <w:r w:rsidRPr="00552E29">
              <w:rPr>
                <w:rFonts w:ascii="Arial" w:hAnsi="Arial" w:cs="Arial"/>
                <w:i/>
                <w:iCs/>
                <w:sz w:val="18"/>
                <w:szCs w:val="18"/>
                <w:rPrChange w:id="59" w:author="Xiaomi" w:date="2025-08-15T16:23:00Z">
                  <w:rPr>
                    <w:i/>
                    <w:iCs/>
                  </w:rPr>
                </w:rPrChange>
              </w:rPr>
              <w:t>totalNumberTxPortsPerBand</w:t>
            </w:r>
            <w:proofErr w:type="spellEnd"/>
            <w:r w:rsidRPr="00552E29">
              <w:rPr>
                <w:rFonts w:ascii="Arial" w:hAnsi="Arial" w:cs="Arial"/>
                <w:sz w:val="18"/>
                <w:szCs w:val="18"/>
                <w:rPrChange w:id="60" w:author="Xiaomi" w:date="2025-08-15T16:23:00Z">
                  <w:rPr/>
                </w:rPrChange>
              </w:rPr>
              <w:t xml:space="preserve"> indicates the total number of Tx ports across all CCs in a band combination. The minimum value of </w:t>
            </w:r>
            <w:proofErr w:type="spellStart"/>
            <w:r w:rsidRPr="00552E29">
              <w:rPr>
                <w:rFonts w:ascii="Arial" w:hAnsi="Arial" w:cs="Arial"/>
                <w:i/>
                <w:iCs/>
                <w:sz w:val="18"/>
                <w:szCs w:val="18"/>
                <w:rPrChange w:id="61" w:author="Xiaomi" w:date="2025-08-15T16:23:00Z">
                  <w:rPr>
                    <w:i/>
                    <w:iCs/>
                  </w:rPr>
                </w:rPrChange>
              </w:rPr>
              <w:t>totalNumberTxPortsPerBand</w:t>
            </w:r>
            <w:proofErr w:type="spellEnd"/>
            <w:r w:rsidRPr="00552E29">
              <w:rPr>
                <w:rFonts w:ascii="Arial" w:hAnsi="Arial" w:cs="Arial"/>
                <w:sz w:val="18"/>
                <w:szCs w:val="18"/>
                <w:rPrChange w:id="62" w:author="Xiaomi" w:date="2025-08-15T16:23:00Z">
                  <w:rPr/>
                </w:rPrChange>
              </w:rPr>
              <w:t xml:space="preserve"> is 4.</w:t>
            </w:r>
          </w:p>
          <w:p w14:paraId="792785D0" w14:textId="77777777" w:rsidR="009E3627" w:rsidRPr="00BC409C" w:rsidRDefault="009E3627" w:rsidP="009E3627">
            <w:pPr>
              <w:pStyle w:val="B1"/>
              <w:spacing w:after="0"/>
              <w:ind w:left="852"/>
              <w:rPr>
                <w:rFonts w:ascii="Arial" w:hAnsi="Arial" w:cs="Arial"/>
                <w:sz w:val="18"/>
                <w:szCs w:val="18"/>
              </w:rPr>
            </w:pPr>
          </w:p>
          <w:p w14:paraId="3EA37899" w14:textId="7C456D8D" w:rsidR="009E3627" w:rsidRPr="00BC409C" w:rsidRDefault="009E3627" w:rsidP="009E3627">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20566E72" w14:textId="0E88B722" w:rsidR="009E3627" w:rsidRPr="00BC409C" w:rsidRDefault="009E3627" w:rsidP="009E3627">
            <w:pPr>
              <w:pStyle w:val="TAL"/>
              <w:jc w:val="center"/>
            </w:pPr>
            <w:r w:rsidRPr="00BC409C">
              <w:t>Band</w:t>
            </w:r>
          </w:p>
        </w:tc>
        <w:tc>
          <w:tcPr>
            <w:tcW w:w="567" w:type="dxa"/>
          </w:tcPr>
          <w:p w14:paraId="2ED7D9F1" w14:textId="2DE63F09" w:rsidR="009E3627" w:rsidRPr="00BC409C" w:rsidRDefault="009E3627" w:rsidP="009E3627">
            <w:pPr>
              <w:pStyle w:val="TAL"/>
              <w:jc w:val="center"/>
            </w:pPr>
            <w:r w:rsidRPr="00BC409C">
              <w:t>No</w:t>
            </w:r>
          </w:p>
        </w:tc>
        <w:tc>
          <w:tcPr>
            <w:tcW w:w="709" w:type="dxa"/>
          </w:tcPr>
          <w:p w14:paraId="29D0B3D1" w14:textId="750D1222" w:rsidR="009E3627" w:rsidRPr="00BC409C" w:rsidRDefault="009E3627" w:rsidP="009E3627">
            <w:pPr>
              <w:pStyle w:val="TAL"/>
              <w:jc w:val="center"/>
              <w:rPr>
                <w:bCs/>
                <w:iCs/>
              </w:rPr>
            </w:pPr>
            <w:r w:rsidRPr="00BC409C">
              <w:rPr>
                <w:bCs/>
                <w:iCs/>
              </w:rPr>
              <w:t>N/A</w:t>
            </w:r>
          </w:p>
        </w:tc>
        <w:tc>
          <w:tcPr>
            <w:tcW w:w="728" w:type="dxa"/>
          </w:tcPr>
          <w:p w14:paraId="468F146B" w14:textId="117DA8B3" w:rsidR="009E3627" w:rsidRPr="00BC409C" w:rsidRDefault="009E3627" w:rsidP="009E3627">
            <w:pPr>
              <w:pStyle w:val="TAL"/>
              <w:jc w:val="center"/>
              <w:rPr>
                <w:bCs/>
                <w:iCs/>
              </w:rPr>
            </w:pPr>
            <w:r w:rsidRPr="00BC409C">
              <w:rPr>
                <w:bCs/>
                <w:iCs/>
              </w:rPr>
              <w:t>N/A</w:t>
            </w:r>
          </w:p>
        </w:tc>
      </w:tr>
      <w:tr w:rsidR="00B65AB4" w:rsidRPr="00BC409C" w14:paraId="06551640" w14:textId="77777777" w:rsidTr="0026000E">
        <w:trPr>
          <w:cantSplit/>
          <w:tblHeader/>
        </w:trPr>
        <w:tc>
          <w:tcPr>
            <w:tcW w:w="6917" w:type="dxa"/>
          </w:tcPr>
          <w:p w14:paraId="4133F557" w14:textId="77777777" w:rsidR="00B174E7" w:rsidRPr="00BC409C" w:rsidRDefault="00B174E7" w:rsidP="0026000E">
            <w:pPr>
              <w:pStyle w:val="TAL"/>
              <w:rPr>
                <w:b/>
                <w:i/>
              </w:rPr>
            </w:pPr>
            <w:proofErr w:type="spellStart"/>
            <w:r w:rsidRPr="00BC409C">
              <w:rPr>
                <w:b/>
                <w:i/>
              </w:rPr>
              <w:lastRenderedPageBreak/>
              <w:t>codebookParameters</w:t>
            </w:r>
            <w:proofErr w:type="spellEnd"/>
          </w:p>
          <w:p w14:paraId="0157CECB" w14:textId="77777777" w:rsidR="00B174E7" w:rsidRPr="00BC409C" w:rsidRDefault="00B174E7" w:rsidP="0026000E">
            <w:pPr>
              <w:pStyle w:val="TAL"/>
            </w:pPr>
            <w:r w:rsidRPr="00BC409C">
              <w:t xml:space="preserve">Indicates the codebooks and the corresponding </w:t>
            </w:r>
            <w:r w:rsidR="00734E25" w:rsidRPr="00BC409C">
              <w:t>parameters supported by the UE.</w:t>
            </w:r>
          </w:p>
          <w:p w14:paraId="20A50077" w14:textId="77777777" w:rsidR="00B174E7" w:rsidRPr="00BC409C" w:rsidRDefault="00B174E7" w:rsidP="0026000E">
            <w:pPr>
              <w:pStyle w:val="TAL"/>
            </w:pPr>
          </w:p>
          <w:p w14:paraId="750F89FA" w14:textId="77777777" w:rsidR="00B174E7" w:rsidRPr="00BC409C" w:rsidRDefault="00B174E7" w:rsidP="0026000E">
            <w:pPr>
              <w:pStyle w:val="TAL"/>
            </w:pPr>
            <w:r w:rsidRPr="00BC409C">
              <w:t xml:space="preserve">Parameters for type I single panel codebook (type1 </w:t>
            </w:r>
            <w:proofErr w:type="spellStart"/>
            <w:r w:rsidRPr="00BC409C">
              <w:t>singlePanel</w:t>
            </w:r>
            <w:proofErr w:type="spellEnd"/>
            <w:r w:rsidR="00E50D11" w:rsidRPr="00BC409C">
              <w:t>) supported by the UE</w:t>
            </w:r>
            <w:r w:rsidR="00BB33B8" w:rsidRPr="00BC409C">
              <w:t xml:space="preserve">, which </w:t>
            </w:r>
            <w:r w:rsidR="00A773BB" w:rsidRPr="00BC409C">
              <w:t>are</w:t>
            </w:r>
            <w:r w:rsidR="00BB33B8" w:rsidRPr="00BC409C">
              <w:t xml:space="preserve"> mandatory</w:t>
            </w:r>
            <w:r w:rsidR="00C64D5E" w:rsidRPr="00BC409C">
              <w:t xml:space="preserve"> to report</w:t>
            </w:r>
            <w:r w:rsidR="00E50D11" w:rsidRPr="00BC409C">
              <w:t>:</w:t>
            </w:r>
          </w:p>
          <w:p w14:paraId="702D42BA" w14:textId="77777777" w:rsidR="00AC2350" w:rsidRPr="00BC409C" w:rsidRDefault="00E50D11" w:rsidP="00AC235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1365C864" w14:textId="77777777" w:rsidR="00AC2350" w:rsidRPr="00552E29" w:rsidRDefault="00AC2350" w:rsidP="00552E29">
            <w:pPr>
              <w:pStyle w:val="B2"/>
              <w:rPr>
                <w:rFonts w:ascii="Arial" w:hAnsi="Arial" w:cs="Arial"/>
                <w:sz w:val="18"/>
                <w:szCs w:val="18"/>
              </w:rPr>
            </w:pPr>
            <w:r w:rsidRPr="00BC409C">
              <w:t>-</w:t>
            </w:r>
            <w:r w:rsidRPr="00BC409C">
              <w:tab/>
            </w:r>
            <w:r w:rsidRPr="00552E29">
              <w:rPr>
                <w:rFonts w:ascii="Arial" w:hAnsi="Arial" w:cs="Arial"/>
                <w:sz w:val="18"/>
                <w:szCs w:val="18"/>
              </w:rPr>
              <w:t xml:space="preserve">a UE shall support a </w:t>
            </w:r>
            <w:proofErr w:type="spellStart"/>
            <w:r w:rsidRPr="00552E29">
              <w:rPr>
                <w:rFonts w:ascii="Arial" w:hAnsi="Arial" w:cs="Arial"/>
                <w:i/>
                <w:sz w:val="18"/>
                <w:szCs w:val="18"/>
              </w:rPr>
              <w:t>maxNumberTxPortsPerResource</w:t>
            </w:r>
            <w:proofErr w:type="spellEnd"/>
            <w:r w:rsidRPr="00552E29">
              <w:rPr>
                <w:rFonts w:ascii="Arial" w:hAnsi="Arial" w:cs="Arial"/>
                <w:sz w:val="18"/>
                <w:szCs w:val="18"/>
              </w:rPr>
              <w:t xml:space="preserve"> minimum value of 4 for codebook type I single panel in FR1 in the case of a single active CSI-resource across all </w:t>
            </w:r>
            <w:r w:rsidRPr="00552E29">
              <w:rPr>
                <w:rFonts w:ascii="Arial" w:hAnsi="Arial" w:cs="Arial"/>
                <w:sz w:val="18"/>
                <w:szCs w:val="18"/>
                <w:lang w:eastAsia="zh-CN"/>
              </w:rPr>
              <w:t xml:space="preserve">bands in a band combination, </w:t>
            </w:r>
            <w:r w:rsidRPr="00552E29">
              <w:rPr>
                <w:rFonts w:ascii="Arial" w:eastAsia="宋体" w:hAnsi="Arial" w:cs="Arial"/>
                <w:sz w:val="18"/>
                <w:szCs w:val="18"/>
              </w:rPr>
              <w:t xml:space="preserve">regardless of what it reports in </w:t>
            </w:r>
            <w:proofErr w:type="spellStart"/>
            <w:r w:rsidRPr="00552E29">
              <w:rPr>
                <w:rFonts w:ascii="Arial" w:eastAsia="宋体" w:hAnsi="Arial" w:cs="Arial"/>
                <w:i/>
                <w:sz w:val="18"/>
                <w:szCs w:val="18"/>
              </w:rPr>
              <w:t>supportedCSI</w:t>
            </w:r>
            <w:proofErr w:type="spellEnd"/>
            <w:r w:rsidRPr="00552E29">
              <w:rPr>
                <w:rFonts w:ascii="Arial" w:eastAsia="宋体" w:hAnsi="Arial" w:cs="Arial"/>
                <w:i/>
                <w:sz w:val="18"/>
                <w:szCs w:val="18"/>
              </w:rPr>
              <w:t>-RS-</w:t>
            </w:r>
            <w:proofErr w:type="spellStart"/>
            <w:r w:rsidRPr="00552E29">
              <w:rPr>
                <w:rFonts w:ascii="Arial" w:eastAsia="宋体" w:hAnsi="Arial" w:cs="Arial"/>
                <w:i/>
                <w:sz w:val="18"/>
                <w:szCs w:val="18"/>
              </w:rPr>
              <w:t>ResourceList</w:t>
            </w:r>
            <w:proofErr w:type="spellEnd"/>
            <w:r w:rsidRPr="00552E29">
              <w:rPr>
                <w:rFonts w:ascii="Arial" w:eastAsia="宋体" w:hAnsi="Arial" w:cs="Arial"/>
                <w:sz w:val="18"/>
                <w:szCs w:val="18"/>
              </w:rPr>
              <w:t xml:space="preserve"> with </w:t>
            </w:r>
            <w:proofErr w:type="spellStart"/>
            <w:r w:rsidRPr="00552E29">
              <w:rPr>
                <w:rFonts w:ascii="Arial" w:eastAsia="宋体" w:hAnsi="Arial" w:cs="Arial"/>
                <w:i/>
                <w:sz w:val="18"/>
                <w:szCs w:val="18"/>
              </w:rPr>
              <w:t>maxNumberTxPortsPerResource</w:t>
            </w:r>
            <w:proofErr w:type="spellEnd"/>
            <w:r w:rsidRPr="00552E29">
              <w:rPr>
                <w:rFonts w:ascii="Arial" w:hAnsi="Arial" w:cs="Arial"/>
                <w:sz w:val="18"/>
                <w:szCs w:val="18"/>
              </w:rPr>
              <w:t>;</w:t>
            </w:r>
          </w:p>
          <w:p w14:paraId="42C570AE" w14:textId="77777777" w:rsidR="00AC2350" w:rsidRPr="00552E29" w:rsidRDefault="00AC2350" w:rsidP="00552E29">
            <w:pPr>
              <w:pStyle w:val="B2"/>
              <w:rPr>
                <w:rFonts w:ascii="Arial" w:hAnsi="Arial" w:cs="Arial"/>
                <w:sz w:val="18"/>
                <w:szCs w:val="18"/>
              </w:rPr>
            </w:pPr>
            <w:r w:rsidRPr="00552E29">
              <w:rPr>
                <w:rFonts w:ascii="Arial" w:hAnsi="Arial" w:cs="Arial"/>
                <w:sz w:val="18"/>
                <w:szCs w:val="18"/>
              </w:rPr>
              <w:t>-</w:t>
            </w:r>
            <w:r w:rsidRPr="00552E29">
              <w:rPr>
                <w:rFonts w:ascii="Arial" w:hAnsi="Arial" w:cs="Arial"/>
                <w:sz w:val="18"/>
                <w:szCs w:val="18"/>
              </w:rPr>
              <w:tab/>
              <w:t xml:space="preserve">a UE shall support a </w:t>
            </w:r>
            <w:proofErr w:type="spellStart"/>
            <w:r w:rsidRPr="00552E29">
              <w:rPr>
                <w:rFonts w:ascii="Arial" w:hAnsi="Arial" w:cs="Arial"/>
                <w:i/>
                <w:sz w:val="18"/>
                <w:szCs w:val="18"/>
              </w:rPr>
              <w:t>maxNumberTxPortsPerResource</w:t>
            </w:r>
            <w:proofErr w:type="spellEnd"/>
            <w:r w:rsidRPr="00552E2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552E29">
              <w:rPr>
                <w:rFonts w:ascii="Arial" w:eastAsia="宋体" w:hAnsi="Arial" w:cs="Arial"/>
                <w:sz w:val="18"/>
                <w:szCs w:val="18"/>
              </w:rPr>
              <w:t xml:space="preserve">regardless of what it reports in </w:t>
            </w:r>
            <w:proofErr w:type="spellStart"/>
            <w:r w:rsidRPr="00552E29">
              <w:rPr>
                <w:rFonts w:ascii="Arial" w:eastAsia="宋体" w:hAnsi="Arial" w:cs="Arial"/>
                <w:i/>
                <w:sz w:val="18"/>
                <w:szCs w:val="18"/>
              </w:rPr>
              <w:t>supportedCSI</w:t>
            </w:r>
            <w:proofErr w:type="spellEnd"/>
            <w:r w:rsidRPr="00552E29">
              <w:rPr>
                <w:rFonts w:ascii="Arial" w:eastAsia="宋体" w:hAnsi="Arial" w:cs="Arial"/>
                <w:i/>
                <w:sz w:val="18"/>
                <w:szCs w:val="18"/>
              </w:rPr>
              <w:t>-RS-</w:t>
            </w:r>
            <w:proofErr w:type="spellStart"/>
            <w:r w:rsidRPr="00552E29">
              <w:rPr>
                <w:rFonts w:ascii="Arial" w:eastAsia="宋体" w:hAnsi="Arial" w:cs="Arial"/>
                <w:i/>
                <w:sz w:val="18"/>
                <w:szCs w:val="18"/>
              </w:rPr>
              <w:t>ResourceList</w:t>
            </w:r>
            <w:proofErr w:type="spellEnd"/>
            <w:r w:rsidRPr="00552E29">
              <w:rPr>
                <w:rFonts w:ascii="Arial" w:eastAsia="宋体" w:hAnsi="Arial" w:cs="Arial"/>
                <w:sz w:val="18"/>
                <w:szCs w:val="18"/>
              </w:rPr>
              <w:t xml:space="preserve"> with </w:t>
            </w:r>
            <w:proofErr w:type="spellStart"/>
            <w:r w:rsidRPr="00552E29">
              <w:rPr>
                <w:rFonts w:ascii="Arial" w:eastAsia="宋体" w:hAnsi="Arial" w:cs="Arial"/>
                <w:i/>
                <w:sz w:val="18"/>
                <w:szCs w:val="18"/>
              </w:rPr>
              <w:t>maxNumberTxPortsPerResource</w:t>
            </w:r>
            <w:proofErr w:type="spellEnd"/>
            <w:r w:rsidRPr="00552E29">
              <w:rPr>
                <w:rFonts w:ascii="Arial" w:hAnsi="Arial" w:cs="Arial"/>
                <w:sz w:val="18"/>
                <w:szCs w:val="18"/>
              </w:rPr>
              <w:t>;</w:t>
            </w:r>
          </w:p>
          <w:p w14:paraId="2B80A093" w14:textId="77777777" w:rsidR="00E50D11" w:rsidRPr="00552E29" w:rsidRDefault="00AC2350" w:rsidP="00552E29">
            <w:pPr>
              <w:pStyle w:val="B2"/>
              <w:rPr>
                <w:rFonts w:ascii="Arial" w:hAnsi="Arial" w:cs="Arial"/>
                <w:sz w:val="18"/>
                <w:szCs w:val="18"/>
              </w:rPr>
            </w:pPr>
            <w:r w:rsidRPr="00552E29">
              <w:rPr>
                <w:rFonts w:ascii="Arial" w:hAnsi="Arial" w:cs="Arial"/>
                <w:sz w:val="18"/>
                <w:szCs w:val="18"/>
              </w:rPr>
              <w:t>-</w:t>
            </w:r>
            <w:r w:rsidRPr="00552E29">
              <w:rPr>
                <w:rFonts w:ascii="Arial" w:hAnsi="Arial" w:cs="Arial"/>
                <w:sz w:val="18"/>
                <w:szCs w:val="18"/>
              </w:rPr>
              <w:tab/>
              <w:t xml:space="preserve">a UE shall support a </w:t>
            </w:r>
            <w:proofErr w:type="spellStart"/>
            <w:r w:rsidRPr="00552E29">
              <w:rPr>
                <w:rFonts w:ascii="Arial" w:hAnsi="Arial" w:cs="Arial"/>
                <w:i/>
                <w:sz w:val="18"/>
                <w:szCs w:val="18"/>
              </w:rPr>
              <w:t>maxNumberTxPortsPerResource</w:t>
            </w:r>
            <w:proofErr w:type="spellEnd"/>
            <w:r w:rsidRPr="00552E29">
              <w:rPr>
                <w:rFonts w:ascii="Arial" w:hAnsi="Arial" w:cs="Arial"/>
                <w:sz w:val="18"/>
                <w:szCs w:val="18"/>
              </w:rPr>
              <w:t xml:space="preserve"> minimum value of 2 for codebook type I single panel in FR2 in the case of a single active CSI-resource across all bands in a band combination, </w:t>
            </w:r>
            <w:r w:rsidRPr="00552E29">
              <w:rPr>
                <w:rFonts w:ascii="Arial" w:eastAsia="宋体" w:hAnsi="Arial" w:cs="Arial"/>
                <w:sz w:val="18"/>
                <w:szCs w:val="18"/>
              </w:rPr>
              <w:t xml:space="preserve">regardless of what it reports in </w:t>
            </w:r>
            <w:proofErr w:type="spellStart"/>
            <w:r w:rsidRPr="00552E29">
              <w:rPr>
                <w:rFonts w:ascii="Arial" w:eastAsia="宋体" w:hAnsi="Arial" w:cs="Arial"/>
                <w:i/>
                <w:sz w:val="18"/>
                <w:szCs w:val="18"/>
              </w:rPr>
              <w:t>supportedCSI</w:t>
            </w:r>
            <w:proofErr w:type="spellEnd"/>
            <w:r w:rsidRPr="00552E29">
              <w:rPr>
                <w:rFonts w:ascii="Arial" w:eastAsia="宋体" w:hAnsi="Arial" w:cs="Arial"/>
                <w:i/>
                <w:sz w:val="18"/>
                <w:szCs w:val="18"/>
              </w:rPr>
              <w:t>-RS-</w:t>
            </w:r>
            <w:proofErr w:type="spellStart"/>
            <w:r w:rsidRPr="00552E29">
              <w:rPr>
                <w:rFonts w:ascii="Arial" w:eastAsia="宋体" w:hAnsi="Arial" w:cs="Arial"/>
                <w:i/>
                <w:sz w:val="18"/>
                <w:szCs w:val="18"/>
              </w:rPr>
              <w:t>ResourceList</w:t>
            </w:r>
            <w:proofErr w:type="spellEnd"/>
            <w:r w:rsidRPr="00552E29">
              <w:rPr>
                <w:rFonts w:ascii="Arial" w:eastAsia="宋体" w:hAnsi="Arial" w:cs="Arial"/>
                <w:i/>
                <w:sz w:val="18"/>
                <w:szCs w:val="18"/>
              </w:rPr>
              <w:t xml:space="preserve"> </w:t>
            </w:r>
            <w:r w:rsidRPr="00552E29">
              <w:rPr>
                <w:rFonts w:ascii="Arial" w:eastAsia="宋体" w:hAnsi="Arial" w:cs="Arial"/>
                <w:sz w:val="18"/>
                <w:szCs w:val="18"/>
              </w:rPr>
              <w:t xml:space="preserve">with </w:t>
            </w:r>
            <w:proofErr w:type="spellStart"/>
            <w:r w:rsidRPr="00552E29">
              <w:rPr>
                <w:rFonts w:ascii="Arial" w:eastAsia="宋体" w:hAnsi="Arial" w:cs="Arial"/>
                <w:i/>
                <w:sz w:val="18"/>
                <w:szCs w:val="18"/>
              </w:rPr>
              <w:t>maxNumberTxPortsPerResource</w:t>
            </w:r>
            <w:proofErr w:type="spellEnd"/>
            <w:r w:rsidRPr="00552E29">
              <w:rPr>
                <w:rFonts w:ascii="Arial" w:eastAsia="宋体" w:hAnsi="Arial" w:cs="Arial"/>
                <w:sz w:val="18"/>
                <w:szCs w:val="18"/>
              </w:rPr>
              <w:t>.</w:t>
            </w:r>
          </w:p>
          <w:p w14:paraId="009CE752" w14:textId="77777777" w:rsidR="00E50D11" w:rsidRPr="00BC409C" w:rsidRDefault="00E50D11"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1E62E5F2" w14:textId="77777777" w:rsidR="00E50D11" w:rsidRPr="00BC409C" w:rsidRDefault="00E50D11"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531C2E62" w14:textId="77777777" w:rsidR="00B174E7" w:rsidRPr="00BC409C" w:rsidRDefault="00B174E7" w:rsidP="0026000E">
            <w:pPr>
              <w:pStyle w:val="TAL"/>
            </w:pPr>
            <w:r w:rsidRPr="00BC409C">
              <w:t xml:space="preserve">Parameters for type I multi-panel codebook (type1 </w:t>
            </w:r>
            <w:proofErr w:type="spellStart"/>
            <w:r w:rsidRPr="00BC409C">
              <w:t>multiPanel</w:t>
            </w:r>
            <w:proofErr w:type="spellEnd"/>
            <w:r w:rsidR="00734E25" w:rsidRPr="00BC409C">
              <w:t>) supported by the UE</w:t>
            </w:r>
            <w:r w:rsidR="00BB33B8" w:rsidRPr="00BC409C">
              <w:t xml:space="preserve">, which </w:t>
            </w:r>
            <w:r w:rsidR="00A773BB" w:rsidRPr="00BC409C">
              <w:t>are</w:t>
            </w:r>
            <w:r w:rsidR="00BB33B8" w:rsidRPr="00BC409C">
              <w:t xml:space="preserve"> optional</w:t>
            </w:r>
            <w:r w:rsidR="00734E25" w:rsidRPr="00BC409C">
              <w:t>:</w:t>
            </w:r>
          </w:p>
          <w:p w14:paraId="7B2C5727"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6F186AC0"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16C4440F"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maxNumberCSI</w:t>
            </w:r>
            <w:proofErr w:type="spellEnd"/>
            <w:r w:rsidRPr="00BC409C">
              <w:rPr>
                <w:rFonts w:ascii="Arial" w:hAnsi="Arial" w:cs="Arial"/>
                <w:i/>
                <w:sz w:val="18"/>
                <w:szCs w:val="18"/>
              </w:rPr>
              <w:t>-RS-</w:t>
            </w:r>
            <w:proofErr w:type="spellStart"/>
            <w:r w:rsidRPr="00BC409C">
              <w:rPr>
                <w:rFonts w:ascii="Arial" w:hAnsi="Arial" w:cs="Arial"/>
                <w:i/>
                <w:sz w:val="18"/>
                <w:szCs w:val="18"/>
              </w:rPr>
              <w:t>PerResourceSet</w:t>
            </w:r>
            <w:proofErr w:type="spellEnd"/>
            <w:r w:rsidRPr="00BC409C">
              <w:rPr>
                <w:rFonts w:ascii="Arial" w:hAnsi="Arial" w:cs="Arial"/>
                <w:sz w:val="18"/>
                <w:szCs w:val="18"/>
              </w:rPr>
              <w:t xml:space="preserve"> indicates the maximum number of CSI-RS resource in a resource set;</w:t>
            </w:r>
          </w:p>
          <w:p w14:paraId="0273B41E" w14:textId="77777777" w:rsidR="00734E25" w:rsidRPr="00BC409C" w:rsidRDefault="00734E25"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nrofPanels</w:t>
            </w:r>
            <w:proofErr w:type="spellEnd"/>
            <w:r w:rsidRPr="00BC409C">
              <w:rPr>
                <w:rFonts w:ascii="Arial" w:hAnsi="Arial" w:cs="Arial"/>
                <w:sz w:val="18"/>
                <w:szCs w:val="18"/>
              </w:rPr>
              <w:t xml:space="preserve"> indicates supported number of panels.</w:t>
            </w:r>
          </w:p>
          <w:p w14:paraId="2BD18D02" w14:textId="77777777" w:rsidR="00B174E7" w:rsidRPr="00BC409C" w:rsidRDefault="00B174E7" w:rsidP="0026000E">
            <w:pPr>
              <w:pStyle w:val="TAL"/>
            </w:pPr>
            <w:r w:rsidRPr="00BC409C">
              <w:t>Parameters for type II codebook (type2) supported by the U</w:t>
            </w:r>
            <w:r w:rsidR="00734E25" w:rsidRPr="00BC409C">
              <w:t>E</w:t>
            </w:r>
            <w:r w:rsidR="00BB33B8" w:rsidRPr="00BC409C">
              <w:t xml:space="preserve">, which </w:t>
            </w:r>
            <w:r w:rsidR="00A773BB" w:rsidRPr="00BC409C">
              <w:t>are</w:t>
            </w:r>
            <w:r w:rsidR="00BB33B8" w:rsidRPr="00BC409C">
              <w:t xml:space="preserve"> optional</w:t>
            </w:r>
            <w:r w:rsidR="00734E25" w:rsidRPr="00BC409C">
              <w:t>:</w:t>
            </w:r>
          </w:p>
          <w:p w14:paraId="211B62B8"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32A6E0EC"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470F7A6D"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37D88662" w14:textId="77777777" w:rsidR="00734E25" w:rsidRPr="00BC409C" w:rsidRDefault="00734E25"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amplitudeSubsetRestriction</w:t>
            </w:r>
            <w:proofErr w:type="spellEnd"/>
            <w:r w:rsidRPr="00BC409C">
              <w:rPr>
                <w:rFonts w:ascii="Arial" w:hAnsi="Arial" w:cs="Arial"/>
                <w:sz w:val="18"/>
                <w:szCs w:val="18"/>
              </w:rPr>
              <w:t xml:space="preserve"> indicates whether amplitude subset restriction is supported for the UE.</w:t>
            </w:r>
          </w:p>
          <w:p w14:paraId="08A82ED4" w14:textId="77777777" w:rsidR="00B174E7" w:rsidRPr="00BC409C" w:rsidRDefault="00B174E7" w:rsidP="0026000E">
            <w:pPr>
              <w:pStyle w:val="TAL"/>
            </w:pPr>
            <w:r w:rsidRPr="00BC409C">
              <w:t>Parameters for type II codebook with port selection (type2-PortSelection</w:t>
            </w:r>
            <w:r w:rsidR="00734E25" w:rsidRPr="00BC409C">
              <w:t>) supported by the UE</w:t>
            </w:r>
            <w:r w:rsidR="00BB33B8" w:rsidRPr="00BC409C">
              <w:t xml:space="preserve">, which </w:t>
            </w:r>
            <w:r w:rsidR="00A773BB" w:rsidRPr="00BC409C">
              <w:t>are</w:t>
            </w:r>
            <w:r w:rsidR="00BB33B8" w:rsidRPr="00BC409C">
              <w:t xml:space="preserve"> optional</w:t>
            </w:r>
            <w:r w:rsidR="00734E25" w:rsidRPr="00BC409C">
              <w:t>:</w:t>
            </w:r>
          </w:p>
          <w:p w14:paraId="37192A99"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supportedCSI</w:t>
            </w:r>
            <w:proofErr w:type="spellEnd"/>
            <w:r w:rsidRPr="00BC409C">
              <w:rPr>
                <w:rFonts w:ascii="Arial" w:hAnsi="Arial" w:cs="Arial"/>
                <w:i/>
                <w:sz w:val="18"/>
                <w:szCs w:val="18"/>
              </w:rPr>
              <w:t>-RS-</w:t>
            </w:r>
            <w:proofErr w:type="spellStart"/>
            <w:r w:rsidRPr="00BC409C">
              <w:rPr>
                <w:rFonts w:ascii="Arial" w:hAnsi="Arial" w:cs="Arial"/>
                <w:i/>
                <w:sz w:val="18"/>
                <w:szCs w:val="18"/>
              </w:rPr>
              <w:t>ResourceList</w:t>
            </w:r>
            <w:proofErr w:type="spellEnd"/>
            <w:r w:rsidRPr="00BC409C">
              <w:rPr>
                <w:rFonts w:ascii="Arial" w:hAnsi="Arial" w:cs="Arial"/>
                <w:sz w:val="18"/>
                <w:szCs w:val="18"/>
              </w:rPr>
              <w:t>;</w:t>
            </w:r>
          </w:p>
          <w:p w14:paraId="5B83F02B"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parameterLx</w:t>
            </w:r>
            <w:proofErr w:type="spellEnd"/>
            <w:r w:rsidRPr="00BC409C">
              <w:rPr>
                <w:rFonts w:ascii="Arial" w:hAnsi="Arial" w:cs="Arial"/>
                <w:sz w:val="18"/>
                <w:szCs w:val="18"/>
              </w:rPr>
              <w:t xml:space="preserve"> indicates the parameter "Lx" in codebook generation where x is an index of Tx ports indicated by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w:t>
            </w:r>
          </w:p>
          <w:p w14:paraId="6FA1917D" w14:textId="77777777" w:rsidR="00734E25" w:rsidRPr="00BC409C" w:rsidRDefault="00734E25"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amplitudeScalingType</w:t>
            </w:r>
            <w:proofErr w:type="spellEnd"/>
            <w:r w:rsidRPr="00BC409C">
              <w:rPr>
                <w:rFonts w:ascii="Arial" w:hAnsi="Arial" w:cs="Arial"/>
                <w:sz w:val="18"/>
                <w:szCs w:val="18"/>
              </w:rPr>
              <w:t xml:space="preserve"> indicates the amplitude scaling type supported by the UE (wideband or both wideband and sub-band).</w:t>
            </w:r>
          </w:p>
          <w:p w14:paraId="24574985" w14:textId="77777777" w:rsidR="00B174E7" w:rsidRPr="00BC409C" w:rsidRDefault="00B174E7" w:rsidP="0026000E">
            <w:pPr>
              <w:pStyle w:val="TAL"/>
            </w:pPr>
            <w:proofErr w:type="spellStart"/>
            <w:r w:rsidRPr="00BC409C">
              <w:rPr>
                <w:i/>
              </w:rPr>
              <w:t>supportedCSI</w:t>
            </w:r>
            <w:proofErr w:type="spellEnd"/>
            <w:r w:rsidRPr="00BC409C">
              <w:rPr>
                <w:i/>
              </w:rPr>
              <w:t>-RS-</w:t>
            </w:r>
            <w:proofErr w:type="spellStart"/>
            <w:r w:rsidRPr="00BC409C">
              <w:rPr>
                <w:i/>
              </w:rPr>
              <w:t>ResourceList</w:t>
            </w:r>
            <w:proofErr w:type="spellEnd"/>
            <w:r w:rsidRPr="00BC409C">
              <w:t xml:space="preserve"> includes list of the following parameters:</w:t>
            </w:r>
          </w:p>
          <w:p w14:paraId="43AC3661"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w:t>
            </w:r>
          </w:p>
          <w:p w14:paraId="40AEF085" w14:textId="77777777" w:rsidR="00734E25" w:rsidRPr="00BC409C" w:rsidRDefault="00734E25"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simultaneously;</w:t>
            </w:r>
          </w:p>
          <w:p w14:paraId="124DEA86" w14:textId="77777777" w:rsidR="0035152A" w:rsidRPr="00BC409C" w:rsidRDefault="0035152A" w:rsidP="0026000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p w14:paraId="522ABFBD" w14:textId="77777777" w:rsidR="00AC2350" w:rsidRPr="00BC409C" w:rsidRDefault="00071325" w:rsidP="00AC2350">
            <w:pPr>
              <w:pStyle w:val="TAL"/>
              <w:ind w:left="5"/>
              <w:rPr>
                <w:szCs w:val="18"/>
              </w:rPr>
            </w:pPr>
            <w:r w:rsidRPr="00BC409C">
              <w:t xml:space="preserve">For each codebook type, the UE may report another list of supported CSI-RS resources via </w:t>
            </w:r>
            <w:proofErr w:type="spellStart"/>
            <w:r w:rsidRPr="00BC409C">
              <w:rPr>
                <w:i/>
                <w:iCs/>
              </w:rPr>
              <w:t>supportedCSI</w:t>
            </w:r>
            <w:proofErr w:type="spellEnd"/>
            <w:r w:rsidRPr="00BC409C">
              <w:rPr>
                <w:i/>
                <w:iCs/>
              </w:rPr>
              <w:t>-RS-</w:t>
            </w:r>
            <w:proofErr w:type="spellStart"/>
            <w:r w:rsidRPr="00BC409C">
              <w:rPr>
                <w:i/>
                <w:iCs/>
              </w:rPr>
              <w:t>ResourceListAlt</w:t>
            </w:r>
            <w:proofErr w:type="spellEnd"/>
            <w:r w:rsidRPr="00BC409C">
              <w:t xml:space="preserve"> in </w:t>
            </w:r>
            <w:proofErr w:type="spellStart"/>
            <w:r w:rsidRPr="00BC409C">
              <w:rPr>
                <w:i/>
                <w:iCs/>
              </w:rPr>
              <w:t>codebookParametersPerBand</w:t>
            </w:r>
            <w:proofErr w:type="spellEnd"/>
            <w:r w:rsidRPr="00BC409C">
              <w:t>.</w:t>
            </w:r>
            <w:r w:rsidR="00AC2350" w:rsidRPr="00BC409C">
              <w:rPr>
                <w:szCs w:val="18"/>
              </w:rPr>
              <w:t xml:space="preserve"> For type I single panel codebook (type1 </w:t>
            </w:r>
            <w:proofErr w:type="spellStart"/>
            <w:r w:rsidR="00AC2350" w:rsidRPr="00BC409C">
              <w:rPr>
                <w:szCs w:val="18"/>
              </w:rPr>
              <w:t>singlePanel</w:t>
            </w:r>
            <w:proofErr w:type="spellEnd"/>
            <w:r w:rsidR="00AC2350" w:rsidRPr="00BC409C">
              <w:rPr>
                <w:szCs w:val="18"/>
              </w:rPr>
              <w:t xml:space="preserve">) </w:t>
            </w:r>
            <w:proofErr w:type="spellStart"/>
            <w:r w:rsidR="00AC2350" w:rsidRPr="00BC409C">
              <w:rPr>
                <w:szCs w:val="18"/>
              </w:rPr>
              <w:t>supportedCSI</w:t>
            </w:r>
            <w:proofErr w:type="spellEnd"/>
            <w:r w:rsidR="00AC2350" w:rsidRPr="00BC409C">
              <w:rPr>
                <w:szCs w:val="18"/>
              </w:rPr>
              <w:t>-RS-</w:t>
            </w:r>
            <w:proofErr w:type="spellStart"/>
            <w:r w:rsidR="00AC2350" w:rsidRPr="00BC409C">
              <w:rPr>
                <w:szCs w:val="18"/>
              </w:rPr>
              <w:t>ResourceListAlt</w:t>
            </w:r>
            <w:proofErr w:type="spellEnd"/>
            <w:r w:rsidR="00AC2350" w:rsidRPr="00BC409C">
              <w:rPr>
                <w:szCs w:val="18"/>
              </w:rPr>
              <w:t>,</w:t>
            </w:r>
          </w:p>
          <w:p w14:paraId="4D0AA42E" w14:textId="77777777" w:rsidR="00AC2350" w:rsidRPr="00552E29" w:rsidRDefault="00147AB3" w:rsidP="00234276">
            <w:pPr>
              <w:pStyle w:val="B1"/>
              <w:rPr>
                <w:noProof/>
                <w:lang w:eastAsia="zh-CN"/>
              </w:rPr>
            </w:pPr>
            <w:r w:rsidRPr="00552E29">
              <w:rPr>
                <w:noProof/>
                <w:lang w:eastAsia="zh-CN"/>
              </w:rPr>
              <w:lastRenderedPageBreak/>
              <w:t>-</w:t>
            </w:r>
            <w:r w:rsidRPr="00564291">
              <w:rPr>
                <w:rFonts w:ascii="Arial" w:hAnsi="Arial" w:cs="Arial"/>
                <w:sz w:val="18"/>
                <w:szCs w:val="18"/>
              </w:rPr>
              <w:tab/>
              <w:t xml:space="preserve">a </w:t>
            </w:r>
            <w:r w:rsidRPr="00552E29">
              <w:rPr>
                <w:rFonts w:ascii="Arial" w:hAnsi="Arial" w:cs="Arial"/>
              </w:rPr>
              <w:t xml:space="preserve">UE shall report at least one triplet in </w:t>
            </w:r>
            <w:proofErr w:type="spellStart"/>
            <w:r w:rsidRPr="00552E29">
              <w:rPr>
                <w:rFonts w:ascii="Arial" w:hAnsi="Arial" w:cs="Arial"/>
              </w:rPr>
              <w:t>supportedCSI</w:t>
            </w:r>
            <w:proofErr w:type="spellEnd"/>
            <w:r w:rsidRPr="00552E29">
              <w:rPr>
                <w:rFonts w:ascii="Arial" w:hAnsi="Arial" w:cs="Arial"/>
              </w:rPr>
              <w:t>-RS-</w:t>
            </w:r>
            <w:proofErr w:type="spellStart"/>
            <w:r w:rsidRPr="00552E29">
              <w:rPr>
                <w:rFonts w:ascii="Arial" w:hAnsi="Arial" w:cs="Arial"/>
              </w:rPr>
              <w:t>ResourceListAlt</w:t>
            </w:r>
            <w:proofErr w:type="spellEnd"/>
            <w:r w:rsidRPr="00552E29">
              <w:rPr>
                <w:rFonts w:ascii="Arial" w:hAnsi="Arial"/>
              </w:rPr>
              <w:t xml:space="preserve"> with </w:t>
            </w:r>
            <w:proofErr w:type="spellStart"/>
            <w:r w:rsidRPr="00552E29">
              <w:rPr>
                <w:rFonts w:ascii="Arial" w:hAnsi="Arial"/>
              </w:rPr>
              <w:t>maxNumberTxPortsPerResource</w:t>
            </w:r>
            <w:proofErr w:type="spellEnd"/>
            <w:r w:rsidRPr="00552E29">
              <w:rPr>
                <w:rFonts w:ascii="Arial" w:hAnsi="Arial"/>
              </w:rPr>
              <w:t xml:space="preserve"> greater than or equal to 8 for FR1;</w:t>
            </w:r>
          </w:p>
          <w:p w14:paraId="2C494F7B" w14:textId="77777777" w:rsidR="00071325" w:rsidRPr="00BC409C" w:rsidRDefault="00AC2350" w:rsidP="00234276">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proofErr w:type="spellStart"/>
            <w:r w:rsidRPr="00BC409C">
              <w:rPr>
                <w:rFonts w:ascii="Arial" w:hAnsi="Arial" w:cs="Arial"/>
                <w:sz w:val="18"/>
              </w:rPr>
              <w:t>supportedCSI</w:t>
            </w:r>
            <w:proofErr w:type="spellEnd"/>
            <w:r w:rsidRPr="00BC409C">
              <w:rPr>
                <w:rFonts w:ascii="Arial" w:hAnsi="Arial" w:cs="Arial"/>
                <w:sz w:val="18"/>
              </w:rPr>
              <w:t>-RS-</w:t>
            </w:r>
            <w:proofErr w:type="spellStart"/>
            <w:r w:rsidRPr="00BC409C">
              <w:rPr>
                <w:rFonts w:ascii="Arial" w:hAnsi="Arial" w:cs="Arial"/>
                <w:sz w:val="18"/>
              </w:rPr>
              <w:t>ResourceListAlt</w:t>
            </w:r>
            <w:proofErr w:type="spellEnd"/>
            <w:r w:rsidRPr="00BC409C">
              <w:rPr>
                <w:rFonts w:ascii="Arial" w:hAnsi="Arial"/>
                <w:sz w:val="18"/>
              </w:rPr>
              <w:t xml:space="preserve"> with </w:t>
            </w:r>
            <w:proofErr w:type="spellStart"/>
            <w:r w:rsidRPr="00552E29">
              <w:rPr>
                <w:rFonts w:ascii="Arial" w:hAnsi="Arial"/>
                <w:sz w:val="18"/>
              </w:rPr>
              <w:t>maxNumberTxPortsPerResource</w:t>
            </w:r>
            <w:proofErr w:type="spellEnd"/>
            <w:r w:rsidRPr="00BC409C">
              <w:rPr>
                <w:rFonts w:ascii="Arial" w:hAnsi="Arial"/>
                <w:sz w:val="18"/>
              </w:rPr>
              <w:t xml:space="preserve"> greater than or equal to 2 for FR2.</w:t>
            </w:r>
          </w:p>
        </w:tc>
        <w:tc>
          <w:tcPr>
            <w:tcW w:w="709" w:type="dxa"/>
          </w:tcPr>
          <w:p w14:paraId="137AE233" w14:textId="77777777" w:rsidR="00B174E7" w:rsidRPr="00BC409C" w:rsidRDefault="00B174E7" w:rsidP="0026000E">
            <w:pPr>
              <w:pStyle w:val="TAL"/>
              <w:jc w:val="center"/>
              <w:rPr>
                <w:rFonts w:cs="Arial"/>
                <w:szCs w:val="18"/>
              </w:rPr>
            </w:pPr>
            <w:r w:rsidRPr="00BC409C">
              <w:lastRenderedPageBreak/>
              <w:t>Band</w:t>
            </w:r>
          </w:p>
        </w:tc>
        <w:tc>
          <w:tcPr>
            <w:tcW w:w="567" w:type="dxa"/>
          </w:tcPr>
          <w:p w14:paraId="6C448110" w14:textId="77777777" w:rsidR="00B174E7" w:rsidRPr="00BC409C" w:rsidRDefault="00BB33B8" w:rsidP="0026000E">
            <w:pPr>
              <w:pStyle w:val="TAL"/>
              <w:jc w:val="center"/>
            </w:pPr>
            <w:r w:rsidRPr="00BC409C">
              <w:t>FD</w:t>
            </w:r>
          </w:p>
        </w:tc>
        <w:tc>
          <w:tcPr>
            <w:tcW w:w="709" w:type="dxa"/>
          </w:tcPr>
          <w:p w14:paraId="1B18280B" w14:textId="77777777" w:rsidR="00B174E7" w:rsidRPr="00BC409C" w:rsidRDefault="001F7FB0" w:rsidP="0026000E">
            <w:pPr>
              <w:pStyle w:val="TAL"/>
              <w:jc w:val="center"/>
              <w:rPr>
                <w:rFonts w:cs="Arial"/>
                <w:szCs w:val="18"/>
              </w:rPr>
            </w:pPr>
            <w:r w:rsidRPr="00BC409C">
              <w:rPr>
                <w:bCs/>
                <w:iCs/>
              </w:rPr>
              <w:t>N/A</w:t>
            </w:r>
          </w:p>
        </w:tc>
        <w:tc>
          <w:tcPr>
            <w:tcW w:w="728" w:type="dxa"/>
          </w:tcPr>
          <w:p w14:paraId="08C4F0C3" w14:textId="77777777" w:rsidR="00B174E7" w:rsidRPr="00BC409C" w:rsidRDefault="001F7FB0" w:rsidP="0026000E">
            <w:pPr>
              <w:pStyle w:val="TAL"/>
              <w:jc w:val="center"/>
              <w:rPr>
                <w:rFonts w:cs="Arial"/>
                <w:szCs w:val="18"/>
              </w:rPr>
            </w:pPr>
            <w:r w:rsidRPr="00BC409C">
              <w:rPr>
                <w:bCs/>
                <w:iCs/>
              </w:rPr>
              <w:t>N/A</w:t>
            </w:r>
          </w:p>
        </w:tc>
      </w:tr>
      <w:tr w:rsidR="00B65AB4" w:rsidRPr="00BC409C" w14:paraId="3EA89E6D" w14:textId="77777777" w:rsidTr="0026000E">
        <w:trPr>
          <w:cantSplit/>
          <w:tblHeader/>
        </w:trPr>
        <w:tc>
          <w:tcPr>
            <w:tcW w:w="6917" w:type="dxa"/>
          </w:tcPr>
          <w:p w14:paraId="09434B94" w14:textId="77777777" w:rsidR="004C6EFF" w:rsidRPr="00BC409C" w:rsidRDefault="004C6EFF" w:rsidP="004C6EFF">
            <w:pPr>
              <w:pStyle w:val="TAL"/>
              <w:rPr>
                <w:b/>
                <w:i/>
              </w:rPr>
            </w:pPr>
            <w:r w:rsidRPr="00BC409C">
              <w:rPr>
                <w:b/>
                <w:i/>
              </w:rPr>
              <w:t>codebookParametersAddition-r16</w:t>
            </w:r>
          </w:p>
          <w:p w14:paraId="75B71453" w14:textId="77777777" w:rsidR="004C6EFF" w:rsidRPr="00BC409C" w:rsidRDefault="004C6EFF" w:rsidP="004C6EFF">
            <w:pPr>
              <w:pStyle w:val="TAL"/>
            </w:pPr>
            <w:r w:rsidRPr="00BC409C">
              <w:t>Indicates the UE support of additional codebooks and the corresponding parameters supported by the UE.</w:t>
            </w:r>
          </w:p>
          <w:p w14:paraId="0B93B0C3" w14:textId="77777777" w:rsidR="004C6EFF" w:rsidRPr="00BC409C" w:rsidRDefault="004C6EFF" w:rsidP="004C6EFF">
            <w:pPr>
              <w:pStyle w:val="TAL"/>
            </w:pPr>
          </w:p>
          <w:p w14:paraId="3BF0DF03" w14:textId="77777777" w:rsidR="004C6EFF" w:rsidRPr="00BC409C" w:rsidRDefault="004C6EFF" w:rsidP="004C6EFF">
            <w:pPr>
              <w:pStyle w:val="TAL"/>
            </w:pPr>
            <w:r w:rsidRPr="00BC409C">
              <w:t xml:space="preserve">Codebook </w:t>
            </w:r>
            <w:proofErr w:type="spellStart"/>
            <w:r w:rsidRPr="00BC409C">
              <w:t>etype</w:t>
            </w:r>
            <w:proofErr w:type="spellEnd"/>
            <w:r w:rsidRPr="00BC409C">
              <w:t xml:space="preserve"> 2 R=1 support parameter combination 1 to 6 and rank 1 to 2. Parameters for </w:t>
            </w:r>
            <w:proofErr w:type="spellStart"/>
            <w:r w:rsidRPr="00BC409C">
              <w:t>etype</w:t>
            </w:r>
            <w:proofErr w:type="spellEnd"/>
            <w:r w:rsidRPr="00BC409C">
              <w:t xml:space="preserve"> 2 R=1 (</w:t>
            </w:r>
            <w:r w:rsidRPr="00BC409C">
              <w:rPr>
                <w:i/>
                <w:iCs/>
              </w:rPr>
              <w:t>etype2R1-r16</w:t>
            </w:r>
            <w:r w:rsidRPr="00BC409C">
              <w:t>) supported by the UE, which are optional:</w:t>
            </w:r>
          </w:p>
          <w:p w14:paraId="22A85C72"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FEF3989" w14:textId="77777777" w:rsidR="004C6EFF" w:rsidRPr="00BC409C" w:rsidRDefault="004C6EFF" w:rsidP="004C6EF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077F187C" w14:textId="77777777" w:rsidR="004C6EFF" w:rsidRPr="00BC409C" w:rsidRDefault="004C6EFF" w:rsidP="004C6EF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31DB0D1D" w14:textId="77777777" w:rsidR="004C6EFF" w:rsidRPr="00BC409C" w:rsidRDefault="004C6EFF" w:rsidP="004C6EFF">
            <w:pPr>
              <w:pStyle w:val="B1"/>
              <w:spacing w:after="0"/>
              <w:ind w:left="852"/>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3B92D0A0"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00D04000"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R=1</w:t>
            </w:r>
          </w:p>
          <w:p w14:paraId="0A5A61B8"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00D04000"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48639048"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00D04000" w:rsidRPr="00BC409C">
              <w:rPr>
                <w:rFonts w:ascii="Arial" w:hAnsi="Arial" w:cs="Arial"/>
                <w:sz w:val="18"/>
                <w:szCs w:val="18"/>
              </w:rPr>
              <w:tab/>
            </w:r>
            <w:r w:rsidR="008C7055" w:rsidRPr="00BC409C">
              <w:rPr>
                <w:rFonts w:ascii="Arial" w:hAnsi="Arial" w:cs="Arial"/>
                <w:i/>
                <w:iCs/>
                <w:sz w:val="18"/>
                <w:szCs w:val="18"/>
              </w:rPr>
              <w:t>a</w:t>
            </w:r>
            <w:r w:rsidRPr="00BC409C">
              <w:rPr>
                <w:rFonts w:ascii="Arial" w:hAnsi="Arial" w:cs="Arial"/>
                <w:i/>
                <w:iCs/>
                <w:sz w:val="18"/>
                <w:szCs w:val="18"/>
              </w:rPr>
              <w:t>mp</w:t>
            </w:r>
            <w:r w:rsidR="008C7055" w:rsidRPr="00BC409C">
              <w:rPr>
                <w:rFonts w:ascii="Arial" w:hAnsi="Arial" w:cs="Arial"/>
                <w:i/>
                <w:iCs/>
                <w:sz w:val="18"/>
                <w:szCs w:val="18"/>
              </w:rPr>
              <w:t>litudeSubset</w:t>
            </w:r>
            <w:r w:rsidRPr="00BC409C">
              <w:rPr>
                <w:rFonts w:ascii="Arial" w:hAnsi="Arial" w:cs="Arial"/>
                <w:i/>
                <w:iCs/>
                <w:sz w:val="18"/>
                <w:szCs w:val="18"/>
              </w:rPr>
              <w:t>Restriction-r16</w:t>
            </w:r>
            <w:r w:rsidRPr="00BC409C">
              <w:rPr>
                <w:rFonts w:ascii="Arial" w:hAnsi="Arial" w:cs="Arial"/>
                <w:sz w:val="18"/>
                <w:szCs w:val="18"/>
              </w:rPr>
              <w:t xml:space="preserve"> indicates the support of amplitude </w:t>
            </w:r>
            <w:r w:rsidR="008C7055" w:rsidRPr="00BC409C">
              <w:rPr>
                <w:rFonts w:ascii="Arial" w:hAnsi="Arial" w:cs="Arial"/>
                <w:sz w:val="18"/>
                <w:szCs w:val="18"/>
              </w:rPr>
              <w:t xml:space="preserve">subset </w:t>
            </w:r>
            <w:r w:rsidRPr="00BC409C">
              <w:rPr>
                <w:rFonts w:ascii="Arial" w:hAnsi="Arial" w:cs="Arial"/>
                <w:sz w:val="18"/>
                <w:szCs w:val="18"/>
              </w:rPr>
              <w:t>restriction.</w:t>
            </w:r>
          </w:p>
          <w:p w14:paraId="2EA2FC17" w14:textId="77777777" w:rsidR="004C6EFF" w:rsidRPr="00BC409C" w:rsidRDefault="004C6EFF" w:rsidP="004C6EFF">
            <w:pPr>
              <w:pStyle w:val="TAL"/>
            </w:pPr>
          </w:p>
          <w:p w14:paraId="3DADC158" w14:textId="77777777" w:rsidR="004C6EFF" w:rsidRPr="00BC409C" w:rsidRDefault="004C6EFF" w:rsidP="004C6EFF">
            <w:pPr>
              <w:pStyle w:val="TAL"/>
            </w:pPr>
            <w:r w:rsidRPr="00BC409C">
              <w:t xml:space="preserve">Parameters for </w:t>
            </w:r>
            <w:proofErr w:type="spellStart"/>
            <w:r w:rsidRPr="00BC409C">
              <w:t>etype</w:t>
            </w:r>
            <w:proofErr w:type="spellEnd"/>
            <w:r w:rsidRPr="00BC409C">
              <w:t xml:space="preserve"> 2 R=2 (</w:t>
            </w:r>
            <w:r w:rsidRPr="00BC409C">
              <w:rPr>
                <w:i/>
                <w:iCs/>
              </w:rPr>
              <w:t>etype2R2-r16</w:t>
            </w:r>
            <w:r w:rsidRPr="00BC409C">
              <w:t>) supported by the UE, which are optional:</w:t>
            </w:r>
          </w:p>
          <w:p w14:paraId="4DDF0F48"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15A0D7C" w14:textId="77777777" w:rsidR="004C6EFF" w:rsidRPr="00BC409C" w:rsidRDefault="004C6EFF" w:rsidP="004C6EF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76C3F6BB" w14:textId="77777777" w:rsidR="004C6EFF" w:rsidRPr="00BC409C" w:rsidRDefault="004C6EFF" w:rsidP="004C6EFF">
            <w:pPr>
              <w:pStyle w:val="B1"/>
              <w:spacing w:after="0"/>
              <w:ind w:left="0" w:firstLine="0"/>
              <w:rPr>
                <w:rFonts w:ascii="Arial" w:hAnsi="Arial" w:cs="Arial"/>
                <w:sz w:val="18"/>
                <w:szCs w:val="18"/>
              </w:rPr>
            </w:pPr>
          </w:p>
          <w:p w14:paraId="56DD55F9" w14:textId="77777777" w:rsidR="004C6EFF" w:rsidRPr="00BC409C" w:rsidRDefault="004C6EFF" w:rsidP="004C6EFF">
            <w:pPr>
              <w:pStyle w:val="TAL"/>
            </w:pPr>
            <w:r w:rsidRPr="00BC409C">
              <w:t xml:space="preserve">Codebook </w:t>
            </w:r>
            <w:proofErr w:type="spellStart"/>
            <w:r w:rsidRPr="00BC409C">
              <w:t>etype</w:t>
            </w:r>
            <w:proofErr w:type="spellEnd"/>
            <w:r w:rsidRPr="00BC409C">
              <w:t xml:space="preserve"> 2 R=1 with port selection supports 6 parameter combinations and rank 1,2. Parameters for </w:t>
            </w:r>
            <w:proofErr w:type="spellStart"/>
            <w:r w:rsidRPr="00BC409C">
              <w:t>etype</w:t>
            </w:r>
            <w:proofErr w:type="spellEnd"/>
            <w:r w:rsidRPr="00BC409C">
              <w:t xml:space="preserve"> 2 R=1 with port selection (</w:t>
            </w:r>
            <w:r w:rsidRPr="00BC409C">
              <w:rPr>
                <w:i/>
                <w:iCs/>
              </w:rPr>
              <w:t>etype2R1-PortSelection-r16</w:t>
            </w:r>
            <w:r w:rsidRPr="00BC409C">
              <w:t>) supported by the UE, which are optional:</w:t>
            </w:r>
          </w:p>
          <w:p w14:paraId="0438285F" w14:textId="77777777" w:rsidR="004C6EFF" w:rsidRPr="00BC409C" w:rsidRDefault="004C6EFF" w:rsidP="004C6EF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79718219"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00D04000"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12990520" w14:textId="77777777" w:rsidR="004C6EFF" w:rsidRPr="00BC409C" w:rsidRDefault="004C6EFF" w:rsidP="004C6EFF">
            <w:pPr>
              <w:pStyle w:val="TAL"/>
              <w:ind w:left="284"/>
            </w:pPr>
          </w:p>
          <w:p w14:paraId="136662D6" w14:textId="77777777" w:rsidR="004C6EFF" w:rsidRPr="00BC409C" w:rsidRDefault="004C6EFF" w:rsidP="004C6EFF">
            <w:pPr>
              <w:pStyle w:val="TAL"/>
            </w:pPr>
            <w:r w:rsidRPr="00BC409C">
              <w:t xml:space="preserve">Parameters for </w:t>
            </w:r>
            <w:proofErr w:type="spellStart"/>
            <w:r w:rsidRPr="00BC409C">
              <w:t>etype</w:t>
            </w:r>
            <w:proofErr w:type="spellEnd"/>
            <w:r w:rsidRPr="00BC409C">
              <w:t xml:space="preserve"> 2 R=2 with port selection (</w:t>
            </w:r>
            <w:r w:rsidRPr="00BC409C">
              <w:rPr>
                <w:i/>
                <w:iCs/>
              </w:rPr>
              <w:t>etype2R2-PortSelection-r16</w:t>
            </w:r>
            <w:r w:rsidRPr="00BC409C">
              <w:t>) supported by the UE, which are optional:</w:t>
            </w:r>
          </w:p>
          <w:p w14:paraId="59EA66C9" w14:textId="77777777" w:rsidR="004C6EFF" w:rsidRPr="00BC409C" w:rsidRDefault="004C6EFF" w:rsidP="004C6EF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0760BF5" w14:textId="77777777" w:rsidR="004C6EFF" w:rsidRPr="00BC409C" w:rsidRDefault="004C6EFF" w:rsidP="004C6EF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1BB56ECD" w14:textId="77777777" w:rsidR="004C6EFF" w:rsidRPr="00BC409C" w:rsidRDefault="004C6EFF" w:rsidP="004C6EFF">
            <w:pPr>
              <w:pStyle w:val="TAL"/>
            </w:pPr>
          </w:p>
          <w:p w14:paraId="1A687C2D" w14:textId="77777777" w:rsidR="004C6EFF" w:rsidRPr="00BC409C" w:rsidRDefault="004C6EFF" w:rsidP="004C6EF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5708BB0" w14:textId="77777777" w:rsidR="004C6EFF" w:rsidRPr="00BC409C" w:rsidRDefault="004C6EFF" w:rsidP="004C6EF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00387C93" w:rsidRPr="00BC409C">
              <w:rPr>
                <w:rFonts w:ascii="Arial" w:hAnsi="Arial" w:cs="Arial"/>
                <w:sz w:val="18"/>
                <w:szCs w:val="18"/>
              </w:rPr>
              <w:t>'</w:t>
            </w:r>
            <w:r w:rsidRPr="00BC409C">
              <w:rPr>
                <w:rFonts w:ascii="Arial" w:hAnsi="Arial" w:cs="Arial"/>
                <w:i/>
                <w:iCs/>
                <w:sz w:val="18"/>
                <w:szCs w:val="18"/>
              </w:rPr>
              <w:t>p4</w:t>
            </w:r>
            <w:r w:rsidR="00387C93" w:rsidRPr="00BC409C">
              <w:rPr>
                <w:rFonts w:ascii="Arial" w:hAnsi="Arial" w:cs="Arial"/>
                <w:sz w:val="18"/>
                <w:szCs w:val="18"/>
              </w:rPr>
              <w:t>'</w:t>
            </w:r>
            <w:r w:rsidRPr="00BC409C">
              <w:rPr>
                <w:rFonts w:ascii="Arial" w:hAnsi="Arial" w:cs="Arial"/>
                <w:sz w:val="18"/>
                <w:szCs w:val="18"/>
              </w:rPr>
              <w:t>;</w:t>
            </w:r>
          </w:p>
          <w:p w14:paraId="39ABA166" w14:textId="77777777" w:rsidR="004C6EFF" w:rsidRPr="00BC409C" w:rsidRDefault="004C6EFF" w:rsidP="00006091">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085BA451" w14:textId="77777777" w:rsidR="004C6EFF" w:rsidRPr="00BC409C" w:rsidRDefault="004C6EFF" w:rsidP="004C6EFF">
            <w:pPr>
              <w:pStyle w:val="TAL"/>
              <w:jc w:val="center"/>
            </w:pPr>
            <w:r w:rsidRPr="00BC409C">
              <w:t>Band</w:t>
            </w:r>
          </w:p>
        </w:tc>
        <w:tc>
          <w:tcPr>
            <w:tcW w:w="567" w:type="dxa"/>
          </w:tcPr>
          <w:p w14:paraId="3EBB7E3C" w14:textId="77777777" w:rsidR="004C6EFF" w:rsidRPr="00BC409C" w:rsidRDefault="004C6EFF" w:rsidP="004C6EFF">
            <w:pPr>
              <w:pStyle w:val="TAL"/>
              <w:jc w:val="center"/>
            </w:pPr>
            <w:r w:rsidRPr="00BC409C">
              <w:t>No</w:t>
            </w:r>
          </w:p>
        </w:tc>
        <w:tc>
          <w:tcPr>
            <w:tcW w:w="709" w:type="dxa"/>
          </w:tcPr>
          <w:p w14:paraId="39E69039" w14:textId="77777777" w:rsidR="004C6EFF" w:rsidRPr="00BC409C" w:rsidRDefault="004C6EFF" w:rsidP="004C6EFF">
            <w:pPr>
              <w:pStyle w:val="TAL"/>
              <w:jc w:val="center"/>
              <w:rPr>
                <w:bCs/>
                <w:iCs/>
              </w:rPr>
            </w:pPr>
            <w:r w:rsidRPr="00BC409C">
              <w:rPr>
                <w:bCs/>
                <w:iCs/>
              </w:rPr>
              <w:t>N/A</w:t>
            </w:r>
          </w:p>
        </w:tc>
        <w:tc>
          <w:tcPr>
            <w:tcW w:w="728" w:type="dxa"/>
          </w:tcPr>
          <w:p w14:paraId="5D37BF09" w14:textId="77777777" w:rsidR="004C6EFF" w:rsidRPr="00BC409C" w:rsidRDefault="004C6EFF" w:rsidP="004C6EFF">
            <w:pPr>
              <w:pStyle w:val="TAL"/>
              <w:jc w:val="center"/>
              <w:rPr>
                <w:bCs/>
                <w:iCs/>
              </w:rPr>
            </w:pPr>
            <w:r w:rsidRPr="00BC409C">
              <w:rPr>
                <w:bCs/>
                <w:iCs/>
              </w:rPr>
              <w:t>N/A</w:t>
            </w:r>
          </w:p>
        </w:tc>
      </w:tr>
      <w:tr w:rsidR="00B65AB4" w:rsidRPr="00BC409C" w14:paraId="0A9FC328" w14:textId="77D5C2A3" w:rsidTr="0026000E">
        <w:trPr>
          <w:cantSplit/>
          <w:tblHeader/>
        </w:trPr>
        <w:tc>
          <w:tcPr>
            <w:tcW w:w="6917" w:type="dxa"/>
          </w:tcPr>
          <w:p w14:paraId="3242330C" w14:textId="0645C56F" w:rsidR="009E3627" w:rsidRPr="00BC409C" w:rsidRDefault="009E3627" w:rsidP="009E3627">
            <w:pPr>
              <w:pStyle w:val="TAL"/>
              <w:rPr>
                <w:rFonts w:cs="Arial"/>
                <w:b/>
                <w:bCs/>
                <w:i/>
                <w:iCs/>
                <w:szCs w:val="18"/>
              </w:rPr>
            </w:pPr>
            <w:r w:rsidRPr="00BC409C">
              <w:rPr>
                <w:rFonts w:cs="Arial"/>
                <w:b/>
                <w:bCs/>
                <w:i/>
                <w:iCs/>
                <w:szCs w:val="18"/>
              </w:rPr>
              <w:lastRenderedPageBreak/>
              <w:t>codebookParametersetype2CJT-r18</w:t>
            </w:r>
          </w:p>
          <w:p w14:paraId="30AD2F86" w14:textId="1AB89FF7" w:rsidR="009E3627" w:rsidRPr="00BC409C" w:rsidRDefault="009E3627" w:rsidP="009E3627">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7F04EB30" w14:textId="37DD9508" w:rsidR="009E3627" w:rsidRPr="00BC409C" w:rsidRDefault="009E3627" w:rsidP="009E3627">
            <w:pPr>
              <w:pStyle w:val="TAL"/>
              <w:rPr>
                <w:bCs/>
                <w:iCs/>
              </w:rPr>
            </w:pPr>
          </w:p>
          <w:p w14:paraId="7ABF8386" w14:textId="05DF0DFE" w:rsidR="009E3627" w:rsidRPr="00BC409C" w:rsidRDefault="009E3627" w:rsidP="009E3627">
            <w:pPr>
              <w:pStyle w:val="TAL"/>
              <w:rPr>
                <w:bCs/>
              </w:rPr>
            </w:pPr>
            <w:del w:id="63" w:author="Xiaomi" w:date="2025-08-05T10:36:00Z">
              <w:r w:rsidRPr="00BC409C" w:rsidDel="00E8358C">
                <w:rPr>
                  <w:bCs/>
                  <w:iCs/>
                </w:rPr>
                <w:delText xml:space="preserve">The UE shall include </w:delText>
              </w:r>
              <w:r w:rsidRPr="00BC409C" w:rsidDel="00E8358C">
                <w:rPr>
                  <w:bCs/>
                  <w:i/>
                </w:rPr>
                <w:delText>eType2CJT-r18</w:delText>
              </w:r>
              <w:r w:rsidRPr="00BC409C" w:rsidDel="00E8358C">
                <w:rPr>
                  <w:i/>
                </w:rPr>
                <w:delText xml:space="preserve"> </w:delText>
              </w:r>
              <w:r w:rsidRPr="00BC409C" w:rsidDel="00E8358C">
                <w:delText xml:space="preserve">to indicate </w:delText>
              </w:r>
            </w:del>
            <w:ins w:id="64" w:author="Xiaomi" w:date="2025-08-05T10:33:00Z">
              <w:r w:rsidR="00E8358C">
                <w:t xml:space="preserve">The </w:t>
              </w:r>
            </w:ins>
            <w:r w:rsidRPr="00BC409C">
              <w:rPr>
                <w:bCs/>
                <w:iCs/>
              </w:rPr>
              <w:t xml:space="preserve">basic features of </w:t>
            </w:r>
            <w:proofErr w:type="spellStart"/>
            <w:r w:rsidRPr="00BC409C">
              <w:rPr>
                <w:bCs/>
                <w:iCs/>
              </w:rPr>
              <w:t>eType</w:t>
            </w:r>
            <w:proofErr w:type="spellEnd"/>
            <w:r w:rsidRPr="00BC409C">
              <w:rPr>
                <w:bCs/>
                <w:iCs/>
              </w:rPr>
              <w:t>-II codebook with refinement for multi-TRP CJT</w:t>
            </w:r>
            <w:ins w:id="65" w:author="Xiaomi" w:date="2025-08-05T10:33:00Z">
              <w:r w:rsidR="00E8358C">
                <w:rPr>
                  <w:bCs/>
                  <w:iCs/>
                </w:rPr>
                <w:t xml:space="preserve"> are inc</w:t>
              </w:r>
            </w:ins>
            <w:ins w:id="66" w:author="Xiaomi" w:date="2025-08-05T10:34:00Z">
              <w:r w:rsidR="00E8358C">
                <w:rPr>
                  <w:bCs/>
                  <w:iCs/>
                </w:rPr>
                <w:t xml:space="preserve">luded in </w:t>
              </w:r>
              <w:r w:rsidR="00E8358C" w:rsidRPr="00BC409C">
                <w:rPr>
                  <w:bCs/>
                  <w:i/>
                </w:rPr>
                <w:t>eType2CJT-r18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2025ABE2" w14:textId="57C2BE32" w:rsidR="009E3627" w:rsidRPr="00BC409C" w:rsidRDefault="009E3627" w:rsidP="009E362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632203" w:rsidRPr="00BC409C">
              <w:rPr>
                <w:rFonts w:ascii="Arial" w:hAnsi="Arial" w:cs="Arial"/>
                <w:sz w:val="18"/>
                <w:szCs w:val="18"/>
              </w:rPr>
              <w:t xml:space="preserve">across all CCs </w:t>
            </w:r>
            <w:r w:rsidRPr="00BC409C">
              <w:rPr>
                <w:rFonts w:ascii="Arial" w:hAnsi="Arial" w:cs="Arial"/>
                <w:sz w:val="18"/>
                <w:szCs w:val="18"/>
              </w:rPr>
              <w:t xml:space="preserve">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03FCED9" w14:textId="26DC9AA7" w:rsidR="009E3627" w:rsidRPr="00BC409C" w:rsidRDefault="009E3627" w:rsidP="009E362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ins w:id="67" w:author="Xiaomi" w:date="2025-08-15T16:24:00Z">
              <w:r w:rsidR="00552E29">
                <w:rPr>
                  <w:rFonts w:ascii="Arial" w:hAnsi="Arial" w:cs="Arial"/>
                  <w:sz w:val="18"/>
                  <w:szCs w:val="18"/>
                </w:rPr>
                <w:t>;</w:t>
              </w:r>
            </w:ins>
          </w:p>
          <w:p w14:paraId="0AEF3B32" w14:textId="33415DAD" w:rsidR="009E3627" w:rsidRPr="00BC409C" w:rsidRDefault="009E3627" w:rsidP="009E362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ins w:id="68" w:author="Xiaomi" w:date="2025-08-15T16:24:00Z">
              <w:r w:rsidR="00552E29">
                <w:rPr>
                  <w:rFonts w:ascii="Arial" w:hAnsi="Arial" w:cs="Arial"/>
                  <w:sz w:val="18"/>
                  <w:szCs w:val="18"/>
                </w:rPr>
                <w:t>;</w:t>
              </w:r>
            </w:ins>
          </w:p>
          <w:p w14:paraId="16BE90E8" w14:textId="4B80B411" w:rsidR="009E3627" w:rsidRPr="00BC409C" w:rsidRDefault="009E3627" w:rsidP="009E3627">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ins w:id="69" w:author="Xiaomi" w:date="2025-07-25T13:38:00Z">
              <w:r w:rsidR="00250A49">
                <w:rPr>
                  <w:rFonts w:ascii="Arial" w:hAnsi="Arial" w:cs="Arial"/>
                  <w:sz w:val="18"/>
                  <w:szCs w:val="18"/>
                </w:rPr>
                <w:t>.</w:t>
              </w:r>
            </w:ins>
          </w:p>
          <w:p w14:paraId="27C9E069" w14:textId="23B370CA"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ins w:id="70" w:author="Xiaomi" w:date="2025-08-15T16:24:00Z">
              <w:r w:rsidR="00552E29">
                <w:rPr>
                  <w:rFonts w:ascii="Arial" w:eastAsia="Yu Mincho" w:hAnsi="Arial" w:cs="Arial"/>
                  <w:sz w:val="18"/>
                  <w:szCs w:val="18"/>
                </w:rPr>
                <w:t>;</w:t>
              </w:r>
            </w:ins>
          </w:p>
          <w:p w14:paraId="06B2E49B" w14:textId="0D1F3D0C" w:rsidR="009E3627" w:rsidRPr="00BC409C" w:rsidRDefault="009E3627" w:rsidP="009E3627">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ins w:id="71" w:author="Xiaomi" w:date="2025-07-25T13:38:00Z">
              <w:r w:rsidR="00250A49">
                <w:rPr>
                  <w:rFonts w:ascii="Arial" w:hAnsi="Arial" w:cs="Arial"/>
                  <w:sz w:val="18"/>
                  <w:szCs w:val="18"/>
                </w:rPr>
                <w:t>.</w:t>
              </w:r>
            </w:ins>
          </w:p>
          <w:p w14:paraId="17F8B43A" w14:textId="72EE844A" w:rsidR="009E3627" w:rsidRPr="00BC409C" w:rsidRDefault="009E3627" w:rsidP="009E3627">
            <w:pPr>
              <w:pStyle w:val="TAL"/>
              <w:rPr>
                <w:rFonts w:cs="Arial"/>
                <w:szCs w:val="18"/>
              </w:rPr>
            </w:pPr>
          </w:p>
          <w:p w14:paraId="3B26C51A" w14:textId="60E80299" w:rsidR="009E3627" w:rsidRPr="00BC409C" w:rsidRDefault="009E3627" w:rsidP="009E3627">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w:t>
            </w:r>
            <w:del w:id="72" w:author="Xiaomi" w:date="2025-07-30T13:16:00Z">
              <w:r w:rsidRPr="00BC409C" w:rsidDel="005A0221">
                <w:rPr>
                  <w:rFonts w:cs="Arial"/>
                  <w:szCs w:val="18"/>
                </w:rPr>
                <w:delText xml:space="preserve">for </w:delText>
              </w:r>
            </w:del>
            <w:r w:rsidRPr="00BC409C">
              <w:rPr>
                <w:rFonts w:cs="Arial"/>
                <w:szCs w:val="18"/>
              </w:rPr>
              <w:t xml:space="preserve">PMI </w:t>
            </w:r>
            <w:proofErr w:type="spellStart"/>
            <w:r w:rsidRPr="00BC409C">
              <w:rPr>
                <w:rFonts w:cs="Arial"/>
                <w:szCs w:val="18"/>
              </w:rPr>
              <w:t>subband</w:t>
            </w:r>
            <w:proofErr w:type="spellEnd"/>
            <w:r w:rsidRPr="00BC409C">
              <w:rPr>
                <w:rFonts w:cs="Arial"/>
                <w:szCs w:val="18"/>
              </w:rPr>
              <w:t xml:space="preserve"> R=1, support </w:t>
            </w:r>
            <w:del w:id="73" w:author="Xiaomi" w:date="2025-07-25T13:48:00Z">
              <w:r w:rsidRPr="00BC409C" w:rsidDel="00250A49">
                <w:rPr>
                  <w:rFonts w:cs="Arial"/>
                  <w:szCs w:val="18"/>
                </w:rPr>
                <w:delText xml:space="preserve">of </w:delText>
              </w:r>
            </w:del>
            <w:r w:rsidRPr="00BC409C">
              <w:rPr>
                <w:rFonts w:cs="Arial"/>
                <w:szCs w:val="18"/>
              </w:rPr>
              <w:t>parameter combinations with L=2,4, support rank 1,2, and support frequency basis selection mode 2, i.e., common frequency basis selection among different TRPs.</w:t>
            </w:r>
          </w:p>
          <w:p w14:paraId="59643A7B" w14:textId="3105CC4F" w:rsidR="009E3627" w:rsidRPr="00BC409C" w:rsidRDefault="009E3627" w:rsidP="009E3627">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752457D3" w14:textId="25352F35" w:rsidR="009E3627" w:rsidRPr="00BC409C" w:rsidRDefault="009E3627" w:rsidP="009E3627">
            <w:pPr>
              <w:pStyle w:val="TAL"/>
              <w:rPr>
                <w:rFonts w:eastAsia="等线" w:cs="Arial"/>
                <w:szCs w:val="18"/>
                <w:lang w:eastAsia="zh-CN"/>
              </w:rPr>
            </w:pPr>
          </w:p>
          <w:p w14:paraId="0E4A1D03" w14:textId="6D0F6CC7" w:rsidR="009E3627" w:rsidRPr="00BC409C" w:rsidRDefault="009E3627" w:rsidP="005B125E">
            <w:pPr>
              <w:pStyle w:val="TAN"/>
              <w:rPr>
                <w:rFonts w:eastAsia="宋体"/>
                <w:lang w:eastAsia="zh-CN"/>
              </w:rPr>
            </w:pPr>
            <w:r w:rsidRPr="00BC409C">
              <w:t>NOTE 1:</w:t>
            </w:r>
            <w:r w:rsidRPr="00BC409C">
              <w:rPr>
                <w:i/>
                <w:iCs/>
              </w:rPr>
              <w:tab/>
            </w:r>
            <w:r w:rsidRPr="00BC409C">
              <w:rPr>
                <w:rFonts w:eastAsia="宋体"/>
                <w:lang w:eastAsia="zh-CN"/>
              </w:rPr>
              <w:t xml:space="preserve">When NTRP=1 TRP is configured, OCPU =1. When NTRP&gt;1 TRPS are configured, OCPU = </w:t>
            </w:r>
            <w:proofErr w:type="gramStart"/>
            <w:r w:rsidRPr="00BC409C">
              <w:rPr>
                <w:rFonts w:eastAsia="宋体"/>
                <w:lang w:eastAsia="zh-CN"/>
              </w:rPr>
              <w:t>ceil(</w:t>
            </w:r>
            <w:proofErr w:type="gramEnd"/>
            <w:r w:rsidRPr="00BC409C">
              <w:rPr>
                <w:rFonts w:eastAsia="宋体"/>
                <w:lang w:eastAsia="zh-CN"/>
              </w:rPr>
              <w:t>X * NTRP).</w:t>
            </w:r>
          </w:p>
          <w:p w14:paraId="4C47AA2C" w14:textId="226BD737" w:rsidR="009E3627" w:rsidRPr="00BC409C" w:rsidRDefault="009E3627" w:rsidP="005B125E">
            <w:pPr>
              <w:pStyle w:val="TAN"/>
            </w:pPr>
            <w:r w:rsidRPr="00BC409C">
              <w:t>NOTE 2:</w:t>
            </w:r>
            <w:r w:rsidRPr="00BC409C">
              <w:rPr>
                <w:i/>
                <w:iCs/>
              </w:rPr>
              <w:tab/>
            </w:r>
            <w:r w:rsidRPr="00BC409C">
              <w:rPr>
                <w:rFonts w:eastAsia="宋体"/>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宋体"/>
                <w:lang w:eastAsia="zh-CN"/>
              </w:rPr>
              <w:t>.</w:t>
            </w:r>
          </w:p>
          <w:p w14:paraId="745828A8" w14:textId="1E2C2EDA" w:rsidR="009E3627" w:rsidRPr="00BC409C" w:rsidRDefault="009E3627" w:rsidP="009E3627">
            <w:pPr>
              <w:pStyle w:val="TAL"/>
              <w:rPr>
                <w:rFonts w:eastAsia="等线" w:cs="Arial"/>
                <w:szCs w:val="18"/>
                <w:lang w:eastAsia="zh-CN"/>
              </w:rPr>
            </w:pPr>
          </w:p>
          <w:p w14:paraId="751CAA97" w14:textId="308CB0E6" w:rsidR="009E3627" w:rsidRPr="00BC409C" w:rsidRDefault="009E3627" w:rsidP="009E3627">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w:t>
            </w:r>
            <w:r w:rsidR="00632203" w:rsidRPr="00BC409C">
              <w:rPr>
                <w:rFonts w:cs="Arial"/>
                <w:szCs w:val="18"/>
              </w:rPr>
              <w:t xml:space="preserve">across all CCs </w:t>
            </w:r>
            <w:r w:rsidRPr="00BC409C">
              <w:rPr>
                <w:rFonts w:cs="Arial"/>
                <w:szCs w:val="18"/>
              </w:rPr>
              <w:t xml:space="preserve">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7C962E8" w14:textId="206B2779" w:rsidR="009E3627" w:rsidRPr="00BC409C" w:rsidRDefault="009E3627" w:rsidP="00CB570C">
            <w:pPr>
              <w:pStyle w:val="TAL"/>
            </w:pPr>
          </w:p>
          <w:p w14:paraId="33E44875" w14:textId="5D86D719" w:rsidR="009E3627" w:rsidRPr="00BC409C" w:rsidRDefault="009E3627" w:rsidP="009E3627">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w:t>
            </w:r>
            <w:proofErr w:type="spellStart"/>
            <w:r w:rsidRPr="00BC409C">
              <w:rPr>
                <w:rFonts w:cs="Arial"/>
                <w:szCs w:val="18"/>
              </w:rPr>
              <w:t>eType</w:t>
            </w:r>
            <w:proofErr w:type="spellEnd"/>
            <w:r w:rsidRPr="00BC409C">
              <w:rPr>
                <w:rFonts w:cs="Arial"/>
                <w:szCs w:val="18"/>
              </w:rPr>
              <w:t xml:space="preserve">-II based CJT codebook. The UE indicating </w:t>
            </w:r>
            <w:r w:rsidRPr="00BC409C">
              <w:rPr>
                <w:i/>
                <w:iCs/>
              </w:rPr>
              <w:t>eType2CJT-FD-FO-r18</w:t>
            </w:r>
            <w:r w:rsidRPr="00BC409C">
              <w:t xml:space="preserve"> shall also indicate support of </w:t>
            </w:r>
            <w:r w:rsidRPr="00BC409C">
              <w:rPr>
                <w:i/>
                <w:iCs/>
              </w:rPr>
              <w:t>eType2CJT-FD-IO-r18.</w:t>
            </w:r>
          </w:p>
          <w:p w14:paraId="57BC72BD" w14:textId="18F6B606" w:rsidR="009E3627" w:rsidRPr="00BC409C" w:rsidRDefault="009E3627" w:rsidP="009E3627">
            <w:pPr>
              <w:pStyle w:val="TAL"/>
              <w:rPr>
                <w:i/>
                <w:iCs/>
              </w:rPr>
            </w:pPr>
          </w:p>
          <w:p w14:paraId="738AAC60" w14:textId="37D8E763" w:rsidR="009E3627" w:rsidRPr="00BC409C" w:rsidRDefault="009E3627" w:rsidP="009E3627">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eastAsia="等线"/>
                <w:lang w:eastAsia="zh-CN"/>
              </w:rPr>
              <w:t>eType</w:t>
            </w:r>
            <w:proofErr w:type="spellEnd"/>
            <w:r w:rsidRPr="00BC409C">
              <w:rPr>
                <w:rFonts w:eastAsia="等线"/>
                <w:lang w:eastAsia="zh-CN"/>
              </w:rPr>
              <w:t xml:space="preserve">-II codebook refinement for multi-TRP CJT with PMI </w:t>
            </w:r>
            <w:proofErr w:type="spellStart"/>
            <w:r w:rsidRPr="00BC409C">
              <w:rPr>
                <w:rFonts w:eastAsia="等线"/>
                <w:lang w:eastAsia="zh-CN"/>
              </w:rPr>
              <w:t>subbands</w:t>
            </w:r>
            <w:proofErr w:type="spellEnd"/>
            <w:r w:rsidRPr="00BC409C">
              <w:rPr>
                <w:rFonts w:eastAsia="等线"/>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w:t>
            </w:r>
            <w:r w:rsidR="00632203" w:rsidRPr="00BC409C">
              <w:rPr>
                <w:rFonts w:cs="Arial"/>
                <w:szCs w:val="18"/>
              </w:rPr>
              <w:t xml:space="preserve">across all CCs </w:t>
            </w:r>
            <w:r w:rsidRPr="00BC409C">
              <w:rPr>
                <w:rFonts w:cs="Arial"/>
                <w:szCs w:val="18"/>
              </w:rPr>
              <w:t xml:space="preserve">in a band by referring to </w:t>
            </w:r>
            <w:proofErr w:type="spellStart"/>
            <w:r w:rsidRPr="00BC409C">
              <w:rPr>
                <w:rFonts w:cs="Arial"/>
                <w:i/>
                <w:szCs w:val="18"/>
              </w:rPr>
              <w:t>codebookVariantsList</w:t>
            </w:r>
            <w:proofErr w:type="spellEnd"/>
            <w:r w:rsidRPr="00BC409C">
              <w:rPr>
                <w:rFonts w:cs="Arial"/>
                <w:i/>
                <w:szCs w:val="18"/>
              </w:rPr>
              <w:t xml:space="preserve"> </w:t>
            </w:r>
            <w:r w:rsidRPr="00BC409C">
              <w:rPr>
                <w:rFonts w:cs="Arial"/>
                <w:iCs/>
                <w:szCs w:val="18"/>
              </w:rPr>
              <w:t>across all CCs</w:t>
            </w:r>
            <w:r w:rsidRPr="00BC409C">
              <w:rPr>
                <w:rFonts w:cs="Arial"/>
                <w:szCs w:val="18"/>
              </w:rPr>
              <w:t>.</w:t>
            </w:r>
          </w:p>
          <w:p w14:paraId="2A03D869" w14:textId="173180F5" w:rsidR="009E3627" w:rsidRPr="00BC409C" w:rsidRDefault="009E3627" w:rsidP="009E3627">
            <w:pPr>
              <w:pStyle w:val="TAL"/>
              <w:rPr>
                <w:bCs/>
                <w:iCs/>
              </w:rPr>
            </w:pPr>
          </w:p>
          <w:p w14:paraId="4D3DC758" w14:textId="382B62FF" w:rsidR="00835235" w:rsidRPr="00BC409C" w:rsidRDefault="009E3627" w:rsidP="009E3627">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proofErr w:type="gramStart"/>
            <w:r w:rsidRPr="00BC409C">
              <w:rPr>
                <w:rFonts w:cs="Arial"/>
                <w:szCs w:val="18"/>
              </w:rPr>
              <w:t>={</w:t>
            </w:r>
            <w:proofErr w:type="gramEnd"/>
            <w:r w:rsidRPr="00BC409C">
              <w:rPr>
                <w:rFonts w:cs="Arial"/>
                <w:szCs w:val="18"/>
              </w:rPr>
              <w:t>1/2,1/2,1/2,1/2} and beta=1/2.</w:t>
            </w:r>
          </w:p>
          <w:p w14:paraId="2C07670D" w14:textId="73819112" w:rsidR="009E3627" w:rsidRPr="00BC409C" w:rsidRDefault="009E3627" w:rsidP="009E3627">
            <w:pPr>
              <w:pStyle w:val="TAL"/>
              <w:rPr>
                <w:bCs/>
                <w:iCs/>
              </w:rPr>
            </w:pPr>
          </w:p>
          <w:p w14:paraId="4B57435E" w14:textId="026616E0" w:rsidR="00835235" w:rsidRPr="00BC409C" w:rsidRDefault="009E3627" w:rsidP="009E3627">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eType</w:t>
            </w:r>
            <w:proofErr w:type="spellEnd"/>
            <w:r w:rsidRPr="00BC409C">
              <w:rPr>
                <w:rFonts w:eastAsia="等线"/>
                <w:lang w:eastAsia="zh-CN"/>
              </w:rPr>
              <w:t>-II CJT codebook. The UE indicates the</w:t>
            </w:r>
          </w:p>
          <w:p w14:paraId="5B88EB42" w14:textId="00D31565" w:rsidR="00835235" w:rsidRPr="00BC409C" w:rsidRDefault="009E3627" w:rsidP="009E3627">
            <w:pPr>
              <w:rPr>
                <w:rFonts w:ascii="Arial" w:hAnsi="Arial" w:cs="Arial"/>
                <w:sz w:val="18"/>
                <w:szCs w:val="18"/>
              </w:rPr>
            </w:pPr>
            <w:r w:rsidRPr="00BC409C">
              <w:rPr>
                <w:rFonts w:ascii="Arial" w:hAnsi="Arial" w:cs="Arial"/>
                <w:sz w:val="18"/>
                <w:szCs w:val="18"/>
              </w:rPr>
              <w:t>maximum number of ports across all TRPs for one CJT CSI measurement.</w:t>
            </w:r>
          </w:p>
          <w:p w14:paraId="0C9D6A5F" w14:textId="3CE874D8" w:rsidR="009E3627" w:rsidRPr="00BC409C" w:rsidRDefault="009E3627" w:rsidP="009E3627">
            <w:pPr>
              <w:pStyle w:val="TAL"/>
              <w:rPr>
                <w:rFonts w:eastAsia="等线"/>
                <w:lang w:eastAsia="zh-CN"/>
              </w:rPr>
            </w:pPr>
          </w:p>
          <w:p w14:paraId="0E0669AD" w14:textId="3B50EE0F" w:rsidR="009E3627" w:rsidRPr="00BC409C" w:rsidRDefault="009E3627" w:rsidP="009E3627">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eastAsia="宋体" w:cs="Arial"/>
                <w:szCs w:val="18"/>
                <w:lang w:eastAsia="zh-CN"/>
              </w:rPr>
              <w:t>eType</w:t>
            </w:r>
            <w:proofErr w:type="spellEnd"/>
            <w:r w:rsidRPr="00BC409C">
              <w:rPr>
                <w:rFonts w:eastAsia="宋体" w:cs="Arial"/>
                <w:szCs w:val="18"/>
                <w:lang w:eastAsia="zh-CN"/>
              </w:rPr>
              <w:t>-II codebook refinement for multi-TRP CJT with rank 3,4.</w:t>
            </w:r>
          </w:p>
          <w:p w14:paraId="2710C271" w14:textId="2AC98EC4" w:rsidR="009E3627" w:rsidRPr="00BC409C" w:rsidRDefault="009E3627" w:rsidP="009E3627">
            <w:pPr>
              <w:pStyle w:val="TAL"/>
              <w:rPr>
                <w:rFonts w:eastAsia="等线"/>
                <w:lang w:eastAsia="zh-CN"/>
              </w:rPr>
            </w:pPr>
          </w:p>
          <w:p w14:paraId="5C262F4B" w14:textId="29CEE578" w:rsidR="00835235" w:rsidRPr="00BC409C" w:rsidRDefault="009E3627" w:rsidP="009E3627">
            <w:pPr>
              <w:pStyle w:val="TAL"/>
              <w:rPr>
                <w:rFonts w:cs="Arial"/>
                <w:szCs w:val="18"/>
              </w:rPr>
            </w:pPr>
            <w:r w:rsidRPr="00BC409C">
              <w:rPr>
                <w:bCs/>
                <w:iCs/>
              </w:rPr>
              <w:lastRenderedPageBreak/>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proofErr w:type="spellStart"/>
            <w:r w:rsidRPr="00BC409C">
              <w:rPr>
                <w:rFonts w:eastAsia="宋体" w:cs="Arial"/>
                <w:szCs w:val="18"/>
                <w:lang w:eastAsia="zh-CN"/>
              </w:rPr>
              <w:t>eType</w:t>
            </w:r>
            <w:proofErr w:type="spellEnd"/>
            <w:r w:rsidRPr="00BC409C">
              <w:rPr>
                <w:rFonts w:eastAsia="宋体" w:cs="Arial"/>
                <w:szCs w:val="18"/>
                <w:lang w:eastAsia="zh-CN"/>
              </w:rPr>
              <w:t>-II codebook refinement for multi-TRP CJT with parameter combination with L=6. The UE supports this capability only for N_TRP=1.</w:t>
            </w:r>
          </w:p>
          <w:p w14:paraId="2603D541" w14:textId="0145E9E4" w:rsidR="009E3627" w:rsidRPr="00BC409C" w:rsidRDefault="009E3627" w:rsidP="009E3627">
            <w:pPr>
              <w:pStyle w:val="TAL"/>
              <w:rPr>
                <w:bCs/>
                <w:iCs/>
              </w:rPr>
            </w:pPr>
          </w:p>
          <w:p w14:paraId="7745A0F1" w14:textId="559828A2" w:rsidR="00835235" w:rsidRPr="00BC409C" w:rsidRDefault="009E3627" w:rsidP="009E3627">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eastAsia="宋体" w:cs="Arial"/>
                <w:szCs w:val="18"/>
                <w:lang w:eastAsia="zh-CN"/>
              </w:rPr>
              <w:t xml:space="preserve">N &lt;= N_TRP CSI-RS resource by UE for multi-TRP CJT based on </w:t>
            </w:r>
            <w:proofErr w:type="spellStart"/>
            <w:r w:rsidRPr="00BC409C">
              <w:rPr>
                <w:rFonts w:eastAsia="宋体" w:cs="Arial"/>
                <w:szCs w:val="18"/>
                <w:lang w:eastAsia="zh-CN"/>
              </w:rPr>
              <w:t>eType</w:t>
            </w:r>
            <w:proofErr w:type="spellEnd"/>
            <w:r w:rsidRPr="00BC409C">
              <w:rPr>
                <w:rFonts w:eastAsia="宋体" w:cs="Arial"/>
                <w:szCs w:val="18"/>
                <w:lang w:eastAsia="zh-CN"/>
              </w:rPr>
              <w:t>-II codebook.</w:t>
            </w:r>
          </w:p>
          <w:p w14:paraId="611AD8B0" w14:textId="495BB6DA" w:rsidR="009E3627" w:rsidRPr="00BC409C" w:rsidRDefault="009E3627" w:rsidP="009E3627">
            <w:pPr>
              <w:pStyle w:val="TAL"/>
              <w:rPr>
                <w:rFonts w:cs="Arial"/>
                <w:szCs w:val="18"/>
              </w:rPr>
            </w:pPr>
          </w:p>
          <w:p w14:paraId="4630BDBA" w14:textId="77E5BA86" w:rsidR="00835235" w:rsidRPr="00BC409C" w:rsidDel="000E761F" w:rsidRDefault="009E3627" w:rsidP="009E3627">
            <w:pPr>
              <w:pStyle w:val="TAL"/>
              <w:rPr>
                <w:del w:id="74" w:author="Xiaomi" w:date="2025-07-30T13:50:00Z"/>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eastAsia="宋体" w:cs="Arial"/>
                <w:szCs w:val="18"/>
                <w:lang w:eastAsia="zh-CN"/>
              </w:rPr>
              <w:t xml:space="preserve"> N_L&gt;1 combinations of number of SD basis across CSI-RS resources for CJT </w:t>
            </w:r>
            <w:proofErr w:type="spellStart"/>
            <w:r w:rsidRPr="00BC409C">
              <w:rPr>
                <w:rFonts w:eastAsia="宋体" w:cs="Arial"/>
                <w:szCs w:val="18"/>
                <w:lang w:eastAsia="zh-CN"/>
              </w:rPr>
              <w:t>eType</w:t>
            </w:r>
            <w:proofErr w:type="spellEnd"/>
            <w:r w:rsidRPr="00BC409C">
              <w:rPr>
                <w:rFonts w:eastAsia="宋体" w:cs="Arial"/>
                <w:szCs w:val="18"/>
                <w:lang w:eastAsia="zh-CN"/>
              </w:rPr>
              <w:t>-II codebook.</w:t>
            </w:r>
            <w:r w:rsidRPr="00BC409C">
              <w:rPr>
                <w:rFonts w:cs="Arial"/>
                <w:szCs w:val="18"/>
              </w:rPr>
              <w:t xml:space="preserve"> </w:t>
            </w:r>
            <w:r w:rsidRPr="00BC409C">
              <w:rPr>
                <w:rFonts w:eastAsia="等线"/>
                <w:lang w:eastAsia="zh-CN"/>
              </w:rPr>
              <w:t>The UE indicates the</w:t>
            </w:r>
            <w:ins w:id="75" w:author="Xiaomi" w:date="2025-07-30T13:50:00Z">
              <w:r w:rsidR="000E761F">
                <w:rPr>
                  <w:rFonts w:cs="Arial"/>
                  <w:szCs w:val="18"/>
                </w:rPr>
                <w:t xml:space="preserve"> </w:t>
              </w:r>
            </w:ins>
          </w:p>
          <w:p w14:paraId="48D23D62" w14:textId="0D5D70C5" w:rsidR="00835235" w:rsidRPr="00BC409C" w:rsidRDefault="009E3627" w:rsidP="009E3627">
            <w:pPr>
              <w:pStyle w:val="TAL"/>
              <w:rPr>
                <w:rFonts w:cs="Arial"/>
                <w:szCs w:val="18"/>
              </w:rPr>
            </w:pPr>
            <w:r w:rsidRPr="00BC409C">
              <w:rPr>
                <w:rFonts w:cs="Arial"/>
                <w:szCs w:val="18"/>
              </w:rPr>
              <w:t xml:space="preserve">maximum number of </w:t>
            </w:r>
            <w:r w:rsidRPr="00BC409C">
              <w:rPr>
                <w:rFonts w:eastAsia="宋体" w:cs="Arial"/>
                <w:szCs w:val="18"/>
                <w:lang w:eastAsia="zh-CN"/>
              </w:rPr>
              <w:t xml:space="preserve">lists for spatial basis selection, i.e., N_L, for multi-TRP CJT based on </w:t>
            </w:r>
            <w:proofErr w:type="spellStart"/>
            <w:r w:rsidRPr="00BC409C">
              <w:rPr>
                <w:rFonts w:eastAsia="宋体" w:cs="Arial"/>
                <w:szCs w:val="18"/>
                <w:lang w:eastAsia="zh-CN"/>
              </w:rPr>
              <w:t>eType</w:t>
            </w:r>
            <w:proofErr w:type="spellEnd"/>
            <w:r w:rsidRPr="00BC409C">
              <w:rPr>
                <w:rFonts w:eastAsia="宋体" w:cs="Arial"/>
                <w:szCs w:val="18"/>
                <w:lang w:eastAsia="zh-CN"/>
              </w:rPr>
              <w:t>-II codebook.</w:t>
            </w:r>
          </w:p>
          <w:p w14:paraId="17704E41" w14:textId="54BBF794" w:rsidR="009E3627" w:rsidRPr="00BC409C" w:rsidRDefault="009E3627" w:rsidP="009E3627">
            <w:pPr>
              <w:pStyle w:val="TAL"/>
              <w:rPr>
                <w:rFonts w:cs="Arial"/>
                <w:szCs w:val="18"/>
              </w:rPr>
            </w:pPr>
          </w:p>
          <w:p w14:paraId="4A76C810" w14:textId="74A5BB63" w:rsidR="009E3627" w:rsidRPr="00BC409C" w:rsidRDefault="009E3627" w:rsidP="009E3627">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 xml:space="preserve">unequal number of spatial basis selection configuration across CSI-RS resources for multi-TRP CJT including </w:t>
            </w:r>
            <w:proofErr w:type="spellStart"/>
            <w:r w:rsidRPr="00BC409C">
              <w:rPr>
                <w:rFonts w:eastAsia="宋体" w:cs="Arial"/>
                <w:szCs w:val="18"/>
                <w:lang w:eastAsia="zh-CN"/>
              </w:rPr>
              <w:t>eType</w:t>
            </w:r>
            <w:proofErr w:type="spellEnd"/>
            <w:r w:rsidRPr="00BC409C">
              <w:rPr>
                <w:rFonts w:eastAsia="宋体" w:cs="Arial"/>
                <w:szCs w:val="18"/>
                <w:lang w:eastAsia="zh-CN"/>
              </w:rPr>
              <w:t>-II codebook refinement.</w:t>
            </w:r>
          </w:p>
          <w:p w14:paraId="49E5ED59" w14:textId="1512C120" w:rsidR="009E3627" w:rsidRPr="00BC409C" w:rsidRDefault="009E3627" w:rsidP="009E3627">
            <w:pPr>
              <w:pStyle w:val="TAL"/>
              <w:rPr>
                <w:rFonts w:eastAsia="等线" w:cs="Arial"/>
                <w:szCs w:val="18"/>
                <w:lang w:eastAsia="zh-CN"/>
              </w:rPr>
            </w:pPr>
          </w:p>
          <w:p w14:paraId="14CF3984" w14:textId="6E7E5DE6" w:rsidR="009E3627" w:rsidRPr="00BC409C" w:rsidRDefault="009E3627" w:rsidP="009E3627">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6CDE29AF" w14:textId="5508B8AE" w:rsidR="009E3627" w:rsidRPr="00BC409C" w:rsidRDefault="009E3627" w:rsidP="009E362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1F20946" w14:textId="4AA1BFA8" w:rsidR="009E3627" w:rsidRPr="00BC409C" w:rsidRDefault="009E3627" w:rsidP="009E362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5D5A8F14" w14:textId="421DCAB1" w:rsidR="009E3627" w:rsidRPr="00BC409C" w:rsidRDefault="009E3627" w:rsidP="009E3627">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718167FA" w14:textId="0BF5C78A" w:rsidR="009E3627" w:rsidRPr="00BC409C" w:rsidRDefault="009E3627" w:rsidP="009E3627">
            <w:pPr>
              <w:pStyle w:val="TAL"/>
              <w:rPr>
                <w:b/>
                <w:i/>
              </w:rPr>
            </w:pPr>
          </w:p>
        </w:tc>
        <w:tc>
          <w:tcPr>
            <w:tcW w:w="709" w:type="dxa"/>
          </w:tcPr>
          <w:p w14:paraId="0C7ECBC6" w14:textId="3AC85745" w:rsidR="009E3627" w:rsidRPr="00BC409C" w:rsidRDefault="009E3627" w:rsidP="009E3627">
            <w:pPr>
              <w:pStyle w:val="TAL"/>
              <w:jc w:val="center"/>
            </w:pPr>
            <w:r w:rsidRPr="00BC409C">
              <w:rPr>
                <w:rFonts w:cs="Arial"/>
                <w:szCs w:val="18"/>
              </w:rPr>
              <w:lastRenderedPageBreak/>
              <w:t>Band</w:t>
            </w:r>
          </w:p>
        </w:tc>
        <w:tc>
          <w:tcPr>
            <w:tcW w:w="567" w:type="dxa"/>
          </w:tcPr>
          <w:p w14:paraId="775C1868" w14:textId="58D3BC87" w:rsidR="009E3627" w:rsidRPr="00BC409C" w:rsidRDefault="009E3627" w:rsidP="009E3627">
            <w:pPr>
              <w:pStyle w:val="TAL"/>
              <w:jc w:val="center"/>
            </w:pPr>
            <w:r w:rsidRPr="00BC409C">
              <w:rPr>
                <w:rFonts w:cs="Arial"/>
                <w:szCs w:val="18"/>
              </w:rPr>
              <w:t>No</w:t>
            </w:r>
          </w:p>
        </w:tc>
        <w:tc>
          <w:tcPr>
            <w:tcW w:w="709" w:type="dxa"/>
          </w:tcPr>
          <w:p w14:paraId="232157CD" w14:textId="32669916" w:rsidR="009E3627" w:rsidRPr="00BC409C" w:rsidRDefault="009E3627" w:rsidP="009E3627">
            <w:pPr>
              <w:pStyle w:val="TAL"/>
              <w:jc w:val="center"/>
              <w:rPr>
                <w:bCs/>
                <w:iCs/>
              </w:rPr>
            </w:pPr>
            <w:r w:rsidRPr="00BC409C">
              <w:rPr>
                <w:bCs/>
                <w:iCs/>
              </w:rPr>
              <w:t>N/A</w:t>
            </w:r>
          </w:p>
        </w:tc>
        <w:tc>
          <w:tcPr>
            <w:tcW w:w="728" w:type="dxa"/>
          </w:tcPr>
          <w:p w14:paraId="51321D6D" w14:textId="4C73216A" w:rsidR="009E3627" w:rsidRPr="00BC409C" w:rsidRDefault="009E3627" w:rsidP="009E3627">
            <w:pPr>
              <w:pStyle w:val="TAL"/>
              <w:jc w:val="center"/>
              <w:rPr>
                <w:bCs/>
                <w:iCs/>
              </w:rPr>
            </w:pPr>
            <w:r w:rsidRPr="00BC409C">
              <w:rPr>
                <w:bCs/>
                <w:iCs/>
              </w:rPr>
              <w:t>N/A</w:t>
            </w:r>
          </w:p>
        </w:tc>
      </w:tr>
      <w:tr w:rsidR="00B65AB4" w:rsidRPr="00BC409C" w14:paraId="18269816" w14:textId="77777777" w:rsidTr="004C06EC">
        <w:trPr>
          <w:cantSplit/>
          <w:tblHeader/>
        </w:trPr>
        <w:tc>
          <w:tcPr>
            <w:tcW w:w="6917" w:type="dxa"/>
          </w:tcPr>
          <w:p w14:paraId="6FDA3E13" w14:textId="77777777" w:rsidR="00A80666" w:rsidRPr="00BC409C" w:rsidRDefault="00A80666" w:rsidP="004C06EC">
            <w:pPr>
              <w:pStyle w:val="TAL"/>
              <w:rPr>
                <w:rFonts w:cs="Arial"/>
                <w:b/>
                <w:bCs/>
                <w:i/>
                <w:iCs/>
                <w:szCs w:val="18"/>
              </w:rPr>
            </w:pPr>
            <w:r w:rsidRPr="00BC409C">
              <w:rPr>
                <w:rFonts w:cs="Arial"/>
                <w:b/>
                <w:bCs/>
                <w:i/>
                <w:iCs/>
                <w:szCs w:val="18"/>
              </w:rPr>
              <w:lastRenderedPageBreak/>
              <w:t>codebookParametersetype2DopplerCSI-r18</w:t>
            </w:r>
          </w:p>
          <w:p w14:paraId="228C5990" w14:textId="77777777" w:rsidR="00A80666" w:rsidRPr="00BC409C" w:rsidRDefault="00A80666" w:rsidP="004C06EC">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7D54AA1F" w14:textId="77777777" w:rsidR="00A80666" w:rsidRPr="00BC409C" w:rsidRDefault="00A80666" w:rsidP="004C06EC">
            <w:pPr>
              <w:pStyle w:val="TAL"/>
              <w:rPr>
                <w:rFonts w:cs="Arial"/>
                <w:b/>
                <w:bCs/>
                <w:i/>
                <w:iCs/>
                <w:szCs w:val="18"/>
              </w:rPr>
            </w:pPr>
          </w:p>
          <w:p w14:paraId="340F6C09" w14:textId="50BC80C8" w:rsidR="00A80666" w:rsidRPr="00BC409C" w:rsidRDefault="00A80666" w:rsidP="004C06EC">
            <w:pPr>
              <w:pStyle w:val="TAL"/>
              <w:rPr>
                <w:bCs/>
              </w:rPr>
            </w:pPr>
            <w:del w:id="76" w:author="Xiaomi" w:date="2025-08-05T10:39:00Z">
              <w:r w:rsidRPr="00BC409C" w:rsidDel="00E8358C">
                <w:rPr>
                  <w:bCs/>
                  <w:iCs/>
                </w:rPr>
                <w:delText xml:space="preserve">The UE shall include </w:delText>
              </w:r>
              <w:r w:rsidRPr="00BC409C" w:rsidDel="00E8358C">
                <w:rPr>
                  <w:i/>
                  <w:iCs/>
                </w:rPr>
                <w:delText xml:space="preserve">eType2Doppler-r18 </w:delText>
              </w:r>
              <w:r w:rsidRPr="00BC409C" w:rsidDel="00E8358C">
                <w:delText xml:space="preserve">to indicate </w:delText>
              </w:r>
            </w:del>
            <w:ins w:id="77" w:author="Xiaomi" w:date="2025-08-05T10:38:00Z">
              <w:r w:rsidR="00E8358C">
                <w:t xml:space="preserve">The </w:t>
              </w:r>
            </w:ins>
            <w:r w:rsidRPr="00BC409C">
              <w:rPr>
                <w:bCs/>
                <w:iCs/>
              </w:rPr>
              <w:t xml:space="preserve">basic features of </w:t>
            </w:r>
            <w:proofErr w:type="spellStart"/>
            <w:r w:rsidRPr="00BC409C">
              <w:rPr>
                <w:bCs/>
                <w:iCs/>
              </w:rPr>
              <w:t>eType</w:t>
            </w:r>
            <w:proofErr w:type="spellEnd"/>
            <w:r w:rsidRPr="00BC409C">
              <w:rPr>
                <w:bCs/>
                <w:iCs/>
              </w:rPr>
              <w:t>-II doppler codebook</w:t>
            </w:r>
            <w:ins w:id="78" w:author="Xiaomi" w:date="2025-08-05T10:38:00Z">
              <w:r w:rsidR="00E8358C">
                <w:rPr>
                  <w:bCs/>
                  <w:iCs/>
                </w:rPr>
                <w:t xml:space="preserve"> are</w:t>
              </w:r>
            </w:ins>
            <w:ins w:id="79" w:author="Xiaomi" w:date="2025-08-05T10:39:00Z">
              <w:r w:rsidR="00E8358C">
                <w:rPr>
                  <w:bCs/>
                  <w:iCs/>
                </w:rPr>
                <w:t xml:space="preserve"> included in </w:t>
              </w:r>
              <w:r w:rsidR="00E8358C" w:rsidRPr="00BC409C">
                <w:rPr>
                  <w:i/>
                  <w:iCs/>
                </w:rPr>
                <w:t>eType2Doppler-r18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4EB06A03" w14:textId="77777777" w:rsidR="00A80666" w:rsidRPr="00BC409C" w:rsidRDefault="00A80666"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0DFDFA3" w14:textId="1E96F9E8"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ins w:id="80" w:author="Xiaomi" w:date="2025-08-15T16:24:00Z">
              <w:r w:rsidR="00B01017">
                <w:rPr>
                  <w:rFonts w:ascii="Arial" w:hAnsi="Arial" w:cs="Arial"/>
                  <w:sz w:val="18"/>
                  <w:szCs w:val="18"/>
                </w:rPr>
                <w:t>;</w:t>
              </w:r>
            </w:ins>
          </w:p>
          <w:p w14:paraId="0793554C" w14:textId="26B6C312"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ins w:id="81" w:author="Xiaomi" w:date="2025-08-15T16:24:00Z">
              <w:r w:rsidR="00B01017">
                <w:rPr>
                  <w:rFonts w:ascii="Arial" w:hAnsi="Arial" w:cs="Arial"/>
                  <w:sz w:val="18"/>
                  <w:szCs w:val="18"/>
                </w:rPr>
                <w:t>;</w:t>
              </w:r>
            </w:ins>
          </w:p>
          <w:p w14:paraId="3A3BF95C" w14:textId="5243615E"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ins w:id="82" w:author="Xiaomi" w:date="2025-08-13T09:35:00Z">
              <w:r w:rsidR="00ED5DEC">
                <w:rPr>
                  <w:rFonts w:ascii="Arial" w:hAnsi="Arial" w:cs="Arial"/>
                  <w:sz w:val="18"/>
                  <w:szCs w:val="18"/>
                </w:rPr>
                <w:t>.</w:t>
              </w:r>
            </w:ins>
          </w:p>
          <w:p w14:paraId="29DA1378" w14:textId="1A237F64" w:rsidR="00A80666" w:rsidRPr="00BC409C" w:rsidRDefault="00A80666"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宋体"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eastAsia="宋体" w:hAnsi="Arial" w:cs="Arial"/>
                <w:sz w:val="18"/>
                <w:szCs w:val="18"/>
                <w:lang w:eastAsia="zh-CN"/>
              </w:rPr>
              <w:t>), when P/SP-CSI-RS is configured for CMR</w:t>
            </w:r>
            <w:ins w:id="83" w:author="Xiaomi" w:date="2025-08-15T16:24:00Z">
              <w:r w:rsidR="00B01017">
                <w:rPr>
                  <w:rFonts w:ascii="Arial" w:eastAsia="宋体" w:hAnsi="Arial" w:cs="Arial"/>
                  <w:sz w:val="18"/>
                  <w:szCs w:val="18"/>
                  <w:lang w:eastAsia="zh-CN"/>
                </w:rPr>
                <w:t>;</w:t>
              </w:r>
            </w:ins>
          </w:p>
          <w:p w14:paraId="2E299C4A" w14:textId="44BF87F9" w:rsidR="00A80666" w:rsidRPr="00BC409C" w:rsidRDefault="00A80666"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ins w:id="84" w:author="Xiaomi" w:date="2025-08-15T16:24:00Z">
              <w:r w:rsidR="00B01017">
                <w:rPr>
                  <w:rFonts w:ascii="Arial" w:hAnsi="Arial" w:cs="Arial"/>
                  <w:sz w:val="18"/>
                  <w:szCs w:val="18"/>
                </w:rPr>
                <w:t>;</w:t>
              </w:r>
            </w:ins>
          </w:p>
          <w:p w14:paraId="0D5D977B" w14:textId="299D8641" w:rsidR="00A80666" w:rsidRPr="0013560E" w:rsidRDefault="00A80666" w:rsidP="004C06EC">
            <w:pPr>
              <w:pStyle w:val="B1"/>
              <w:spacing w:after="0"/>
              <w:rPr>
                <w:rFonts w:ascii="Arial" w:eastAsia="等线" w:hAnsi="Arial" w:cs="Arial"/>
                <w:sz w:val="18"/>
                <w:szCs w:val="18"/>
                <w:lang w:eastAsia="zh-CN"/>
                <w:rPrChange w:id="85" w:author="Xiaomi" w:date="2025-08-13T09:54:00Z">
                  <w:rPr>
                    <w:rFonts w:ascii="Arial" w:hAnsi="Arial" w:cs="Arial"/>
                    <w:sz w:val="18"/>
                    <w:szCs w:val="18"/>
                  </w:rPr>
                </w:rPrChange>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scaling factor for active resource counting </w:t>
            </w:r>
            <w:proofErr w:type="spellStart"/>
            <w:r w:rsidRPr="00BC409C">
              <w:rPr>
                <w:rFonts w:ascii="Arial" w:eastAsia="Yu Mincho" w:hAnsi="Arial" w:cs="Arial"/>
                <w:sz w:val="18"/>
                <w:szCs w:val="18"/>
              </w:rPr>
              <w:t>Kp</w:t>
            </w:r>
            <w:proofErr w:type="spellEnd"/>
            <w:ins w:id="86" w:author="Xiaomi" w:date="2025-08-15T16:25:00Z">
              <w:r w:rsidR="00B01017">
                <w:rPr>
                  <w:rFonts w:ascii="Arial" w:eastAsia="Yu Mincho" w:hAnsi="Arial" w:cs="Arial"/>
                  <w:sz w:val="18"/>
                  <w:szCs w:val="18"/>
                </w:rPr>
                <w:t>.</w:t>
              </w:r>
            </w:ins>
          </w:p>
          <w:p w14:paraId="5A88FFEE" w14:textId="77777777" w:rsidR="00A80666" w:rsidRPr="00BC409C" w:rsidRDefault="00A80666" w:rsidP="004C06EC">
            <w:pPr>
              <w:pStyle w:val="TAL"/>
            </w:pPr>
          </w:p>
          <w:p w14:paraId="54CF3AC8" w14:textId="4E18D9E8" w:rsidR="00A80666" w:rsidRPr="00BC409C" w:rsidRDefault="00A80666" w:rsidP="004C06EC">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(TDCQI='1-1'),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w:t>
            </w:r>
            <w:del w:id="87" w:author="Xiaomi" w:date="2025-07-31T13:01:00Z">
              <w:r w:rsidRPr="00BC409C" w:rsidDel="00885D1C">
                <w:rPr>
                  <w:rFonts w:eastAsia="MS PGothic"/>
                </w:rPr>
                <w:delText xml:space="preserve">for </w:delText>
              </w:r>
            </w:del>
            <w:r w:rsidRPr="00BC409C">
              <w:rPr>
                <w:rFonts w:eastAsia="MS PGothic"/>
              </w:rPr>
              <w:t xml:space="preserve">rank = 1,2, and support </w:t>
            </w:r>
            <w:del w:id="88" w:author="Xiaomi" w:date="2025-07-31T13:01:00Z">
              <w:r w:rsidRPr="00BC409C" w:rsidDel="00885D1C">
                <w:rPr>
                  <w:rFonts w:eastAsia="MS PGothic"/>
                </w:rPr>
                <w:delText xml:space="preserve">for </w:delText>
              </w:r>
            </w:del>
            <w:r w:rsidRPr="00BC409C">
              <w:rPr>
                <w:rFonts w:eastAsia="MS PGothic"/>
              </w:rPr>
              <w:t xml:space="preserve">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D0EE505" w14:textId="013C7959" w:rsidR="00A80666" w:rsidRPr="00BC409C" w:rsidRDefault="00A80666" w:rsidP="004C06EC">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2F74CCE8" w14:textId="77777777" w:rsidR="00A80666" w:rsidRPr="00BC409C" w:rsidRDefault="00A80666" w:rsidP="004C06EC">
            <w:pPr>
              <w:pStyle w:val="TAL"/>
              <w:rPr>
                <w:rFonts w:eastAsia="MS PGothic"/>
              </w:rPr>
            </w:pPr>
          </w:p>
          <w:p w14:paraId="2EE59CD3" w14:textId="77777777" w:rsidR="00A80666" w:rsidRPr="00BC409C" w:rsidRDefault="00A80666" w:rsidP="004C06EC">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9BE1B80" w14:textId="77777777" w:rsidR="00A80666" w:rsidRPr="00BC409C" w:rsidRDefault="00A80666" w:rsidP="004C06EC">
            <w:pPr>
              <w:pStyle w:val="TAN"/>
            </w:pPr>
            <w:r w:rsidRPr="00BC409C">
              <w:t>NOTE 2:</w:t>
            </w:r>
            <w:r w:rsidRPr="00BC409C">
              <w:rPr>
                <w:i/>
                <w:iCs/>
              </w:rPr>
              <w:tab/>
            </w:r>
            <w:r w:rsidRPr="00BC409C">
              <w:t>OCPU ≥ 4 when P/SP-CSI-RS is configured for CMR.</w:t>
            </w:r>
          </w:p>
          <w:p w14:paraId="4D31D6F7" w14:textId="1DB91867" w:rsidR="00A80666" w:rsidRPr="00BC409C" w:rsidRDefault="00A80666" w:rsidP="004C06EC">
            <w:pPr>
              <w:pStyle w:val="TAN"/>
            </w:pPr>
            <w:r w:rsidRPr="00BC409C">
              <w:t>NOTE 3:</w:t>
            </w:r>
            <w:r w:rsidRPr="00BC409C">
              <w:rPr>
                <w:i/>
                <w:iCs/>
              </w:rPr>
              <w:tab/>
            </w:r>
            <w:del w:id="89" w:author="Xiaomi" w:date="2025-07-31T13:02:00Z">
              <w:r w:rsidRPr="00BC409C" w:rsidDel="00885D1C">
                <w:rPr>
                  <w:rFonts w:eastAsia="Yu Mincho"/>
                </w:rPr>
                <w:delText xml:space="preserve">when </w:delText>
              </w:r>
            </w:del>
            <w:ins w:id="90" w:author="Xiaomi" w:date="2025-07-31T13:02:00Z">
              <w:r w:rsidR="00885D1C">
                <w:rPr>
                  <w:rFonts w:eastAsia="Yu Mincho"/>
                </w:rPr>
                <w:t>W</w:t>
              </w:r>
              <w:r w:rsidR="00885D1C" w:rsidRPr="00BC409C">
                <w:rPr>
                  <w:rFonts w:eastAsia="Yu Mincho"/>
                </w:rPr>
                <w:t xml:space="preserve">hen </w:t>
              </w:r>
            </w:ins>
            <w:r w:rsidRPr="00BC409C">
              <w:rPr>
                <w:rFonts w:eastAsia="Yu Mincho"/>
              </w:rPr>
              <w:t xml:space="preserve">K=12, </w:t>
            </w:r>
            <w:r w:rsidRPr="00BC409C">
              <w:t>OCPU =8</w:t>
            </w:r>
            <w:ins w:id="91" w:author="Xiaomi" w:date="2025-07-31T13:02:00Z">
              <w:r w:rsidR="00885D1C">
                <w:t>.</w:t>
              </w:r>
            </w:ins>
          </w:p>
          <w:p w14:paraId="0C1096ED" w14:textId="77777777" w:rsidR="00A80666" w:rsidRPr="00BC409C" w:rsidRDefault="00A80666" w:rsidP="004C06EC">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737AC9BA" w14:textId="77777777" w:rsidR="00A80666" w:rsidRPr="00BC409C" w:rsidRDefault="00A80666" w:rsidP="004C06EC">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宋体"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cs="Arial"/>
                <w:szCs w:val="18"/>
                <w:lang w:eastAsia="zh-CN"/>
              </w:rPr>
              <w:t xml:space="preserve">&gt;1 </w:t>
            </w:r>
            <w:r w:rsidRPr="00BC409C">
              <w:rPr>
                <w:bCs/>
                <w:iCs/>
              </w:rPr>
              <w:t xml:space="preserve">for </w:t>
            </w:r>
            <w:proofErr w:type="spellStart"/>
            <w:r w:rsidRPr="00BC409C">
              <w:rPr>
                <w:bCs/>
                <w:iCs/>
              </w:rPr>
              <w:t>eType</w:t>
            </w:r>
            <w:proofErr w:type="spellEnd"/>
            <w:r w:rsidRPr="00BC409C">
              <w:rPr>
                <w:bCs/>
                <w:iCs/>
              </w:rPr>
              <w:t xml:space="preserve">-II doppler codebook. </w:t>
            </w:r>
            <w:r w:rsidRPr="00BC409C">
              <w:rPr>
                <w:rFonts w:eastAsia="MS PGothic" w:cs="Arial"/>
                <w:szCs w:val="18"/>
              </w:rPr>
              <w:t>This capability signalling comprises the following parameters</w:t>
            </w:r>
            <w:r w:rsidRPr="00BC409C">
              <w:rPr>
                <w:bCs/>
                <w:iCs/>
              </w:rPr>
              <w:t>:</w:t>
            </w:r>
          </w:p>
          <w:p w14:paraId="4899D749" w14:textId="56321954" w:rsidR="00A80666" w:rsidRPr="00BC409C" w:rsidRDefault="00A80666" w:rsidP="004C06EC">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宋体" w:hAnsi="Arial" w:cs="Arial"/>
                <w:sz w:val="18"/>
                <w:szCs w:val="18"/>
                <w:lang w:eastAsia="zh-CN"/>
              </w:rPr>
              <w:t xml:space="preserve">across all CCs in a band simultaneously by referring to </w:t>
            </w:r>
            <w:del w:id="92" w:author="Xiaomi" w:date="2025-08-28T17:58:00Z">
              <w:r w:rsidRPr="00BC409C" w:rsidDel="00DA139C">
                <w:rPr>
                  <w:rFonts w:ascii="Arial" w:eastAsia="宋体" w:hAnsi="Arial" w:cs="Arial"/>
                  <w:i/>
                  <w:iCs/>
                  <w:sz w:val="18"/>
                  <w:szCs w:val="18"/>
                  <w:lang w:eastAsia="zh-CN"/>
                </w:rPr>
                <w:delText>s</w:delText>
              </w:r>
            </w:del>
            <w:ins w:id="93" w:author="Xiaomi" w:date="2025-08-28T17:58:00Z">
              <w:r w:rsidR="00DA139C">
                <w:rPr>
                  <w:rFonts w:ascii="Arial" w:eastAsia="宋体" w:hAnsi="Arial" w:cs="Arial" w:hint="eastAsia"/>
                  <w:i/>
                  <w:iCs/>
                  <w:sz w:val="18"/>
                  <w:szCs w:val="18"/>
                  <w:lang w:eastAsia="zh-CN"/>
                </w:rPr>
                <w:t>S</w:t>
              </w:r>
            </w:ins>
            <w:r w:rsidRPr="00BC409C">
              <w:rPr>
                <w:rFonts w:ascii="Arial" w:eastAsia="宋体" w:hAnsi="Arial" w:cs="Arial"/>
                <w:i/>
                <w:iCs/>
                <w:sz w:val="18"/>
                <w:szCs w:val="18"/>
                <w:lang w:eastAsia="zh-CN"/>
              </w:rPr>
              <w:t>upportedCSI-RS-ReportSetting</w:t>
            </w:r>
            <w:ins w:id="94" w:author="Xiaomi" w:date="2025-07-31T13:51:00Z">
              <w:r w:rsidR="00F617C6">
                <w:rPr>
                  <w:rFonts w:ascii="Arial" w:eastAsia="宋体" w:hAnsi="Arial" w:cs="Arial"/>
                  <w:i/>
                  <w:iCs/>
                  <w:sz w:val="18"/>
                  <w:szCs w:val="18"/>
                  <w:lang w:eastAsia="zh-CN"/>
                </w:rPr>
                <w:t>-r18</w:t>
              </w:r>
            </w:ins>
            <w:del w:id="95" w:author="Xiaomi" w:date="2025-07-31T13:46:00Z">
              <w:r w:rsidRPr="00BC409C" w:rsidDel="00AA7029">
                <w:rPr>
                  <w:rFonts w:ascii="Arial" w:eastAsia="宋体" w:hAnsi="Arial" w:cs="Arial"/>
                  <w:i/>
                  <w:iCs/>
                  <w:sz w:val="18"/>
                  <w:szCs w:val="18"/>
                  <w:lang w:eastAsia="zh-CN"/>
                </w:rPr>
                <w:delText>List</w:delText>
              </w:r>
            </w:del>
            <w:ins w:id="96" w:author="Xiaomi" w:date="2025-07-31T13:44:00Z">
              <w:r w:rsidR="00747FC3" w:rsidRPr="00747FC3">
                <w:rPr>
                  <w:rFonts w:ascii="Arial" w:eastAsia="宋体" w:hAnsi="Arial" w:cs="Arial"/>
                  <w:sz w:val="18"/>
                  <w:szCs w:val="18"/>
                  <w:lang w:eastAsia="zh-CN"/>
                  <w:rPrChange w:id="97" w:author="Xiaomi" w:date="2025-07-31T13:44:00Z">
                    <w:rPr>
                      <w:rFonts w:ascii="Arial" w:eastAsia="宋体" w:hAnsi="Arial" w:cs="Arial"/>
                      <w:i/>
                      <w:iCs/>
                      <w:sz w:val="18"/>
                      <w:szCs w:val="18"/>
                      <w:lang w:eastAsia="zh-CN"/>
                    </w:rPr>
                  </w:rPrChange>
                </w:rPr>
                <w:t>.</w:t>
              </w:r>
            </w:ins>
            <w:r w:rsidRPr="00BC409C">
              <w:rPr>
                <w:rFonts w:ascii="Arial" w:hAnsi="Arial" w:cs="Arial"/>
                <w:sz w:val="18"/>
                <w:szCs w:val="18"/>
              </w:rPr>
              <w:t xml:space="preserve"> The following parameters are included in</w:t>
            </w:r>
            <w:r w:rsidRPr="00BC409C">
              <w:rPr>
                <w:rFonts w:ascii="Arial" w:eastAsia="宋体" w:hAnsi="Arial" w:cs="Arial"/>
                <w:i/>
                <w:iCs/>
                <w:sz w:val="18"/>
                <w:szCs w:val="18"/>
                <w:lang w:eastAsia="zh-CN"/>
              </w:rPr>
              <w:t xml:space="preserve"> </w:t>
            </w:r>
            <w:ins w:id="98" w:author="Xiaomi" w:date="2025-08-28T17:58:00Z">
              <w:r w:rsidR="00DA139C">
                <w:rPr>
                  <w:rFonts w:ascii="Arial" w:eastAsia="宋体" w:hAnsi="Arial" w:cs="Arial" w:hint="eastAsia"/>
                  <w:i/>
                  <w:iCs/>
                  <w:sz w:val="18"/>
                  <w:szCs w:val="18"/>
                  <w:lang w:eastAsia="zh-CN"/>
                </w:rPr>
                <w:t>S</w:t>
              </w:r>
            </w:ins>
            <w:del w:id="99" w:author="Xiaomi" w:date="2025-08-28T17:58:00Z">
              <w:r w:rsidRPr="00BC409C" w:rsidDel="00DA139C">
                <w:rPr>
                  <w:rFonts w:ascii="Arial" w:eastAsia="宋体" w:hAnsi="Arial" w:cs="Arial"/>
                  <w:i/>
                  <w:iCs/>
                  <w:sz w:val="18"/>
                  <w:szCs w:val="18"/>
                  <w:lang w:eastAsia="zh-CN"/>
                </w:rPr>
                <w:delText>s</w:delText>
              </w:r>
            </w:del>
            <w:r w:rsidRPr="00BC409C">
              <w:rPr>
                <w:rFonts w:ascii="Arial" w:eastAsia="宋体" w:hAnsi="Arial" w:cs="Arial"/>
                <w:i/>
                <w:iCs/>
                <w:sz w:val="18"/>
                <w:szCs w:val="18"/>
                <w:lang w:eastAsia="zh-CN"/>
              </w:rPr>
              <w:t>upportedCSI-RS-ReportSetting</w:t>
            </w:r>
            <w:del w:id="100" w:author="Xiaomi" w:date="2025-07-31T13:50:00Z">
              <w:r w:rsidRPr="00BC409C" w:rsidDel="00F617C6">
                <w:rPr>
                  <w:rFonts w:ascii="Arial" w:eastAsia="宋体" w:hAnsi="Arial" w:cs="Arial"/>
                  <w:i/>
                  <w:iCs/>
                  <w:sz w:val="18"/>
                  <w:szCs w:val="18"/>
                  <w:lang w:eastAsia="zh-CN"/>
                </w:rPr>
                <w:delText>List</w:delText>
              </w:r>
            </w:del>
            <w:r w:rsidRPr="00BC409C">
              <w:rPr>
                <w:rFonts w:ascii="Arial" w:eastAsia="宋体" w:hAnsi="Arial" w:cs="Arial"/>
                <w:i/>
                <w:iCs/>
                <w:sz w:val="18"/>
                <w:szCs w:val="18"/>
                <w:lang w:eastAsia="zh-CN"/>
              </w:rPr>
              <w:t>-r18</w:t>
            </w:r>
            <w:ins w:id="101" w:author="Xiaomi" w:date="2025-07-31T13:50:00Z">
              <w:r w:rsidR="00F617C6">
                <w:rPr>
                  <w:rFonts w:ascii="Arial" w:eastAsia="宋体" w:hAnsi="Arial" w:cs="Arial"/>
                  <w:i/>
                  <w:iCs/>
                  <w:sz w:val="18"/>
                  <w:szCs w:val="18"/>
                  <w:lang w:eastAsia="zh-CN"/>
                </w:rPr>
                <w:t>:</w:t>
              </w:r>
            </w:ins>
          </w:p>
          <w:p w14:paraId="50E4E8F4" w14:textId="1D49B810" w:rsidR="00A80666" w:rsidRPr="00BC409C" w:rsidRDefault="00A80666" w:rsidP="004C06EC">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ins w:id="102" w:author="Xiaomi" w:date="2025-08-15T16:25:00Z">
              <w:r w:rsidR="00B01017">
                <w:rPr>
                  <w:rStyle w:val="cf01"/>
                  <w:rFonts w:ascii="Arial" w:hAnsi="Arial" w:cs="Arial"/>
                  <w:i/>
                  <w:iCs/>
                </w:rPr>
                <w:t>;</w:t>
              </w:r>
            </w:ins>
          </w:p>
          <w:p w14:paraId="78C9C5E2" w14:textId="4538DC6A" w:rsidR="00A80666" w:rsidRPr="00BC409C" w:rsidRDefault="00A80666" w:rsidP="004C06EC">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ins w:id="103" w:author="Xiaomi" w:date="2025-08-15T16:25:00Z">
              <w:r w:rsidR="00B01017">
                <w:rPr>
                  <w:rFonts w:ascii="Arial" w:hAnsi="Arial" w:cs="Arial"/>
                  <w:sz w:val="18"/>
                  <w:szCs w:val="18"/>
                </w:rPr>
                <w:t>;</w:t>
              </w:r>
            </w:ins>
          </w:p>
          <w:p w14:paraId="6FB968DC" w14:textId="288B340F" w:rsidR="00A80666" w:rsidRPr="00885D1C" w:rsidRDefault="00A80666" w:rsidP="004C06EC">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885D1C">
              <w:rPr>
                <w:rFonts w:ascii="Arial" w:hAnsi="Arial" w:cs="Arial"/>
                <w:i/>
                <w:iCs/>
                <w:sz w:val="18"/>
                <w:szCs w:val="18"/>
              </w:rPr>
              <w:t>maxNumberResourcesPerBand-r18</w:t>
            </w:r>
            <w:r w:rsidRPr="00885D1C">
              <w:rPr>
                <w:rFonts w:ascii="Arial" w:hAnsi="Arial" w:cs="Arial"/>
                <w:sz w:val="18"/>
                <w:szCs w:val="18"/>
              </w:rPr>
              <w:t xml:space="preserve"> indicates the maximum number of resources across all CCs in a band, simultaneously</w:t>
            </w:r>
            <w:ins w:id="104" w:author="Xiaomi" w:date="2025-08-15T16:25:00Z">
              <w:r w:rsidR="00B01017">
                <w:rPr>
                  <w:rFonts w:ascii="Arial" w:hAnsi="Arial" w:cs="Arial"/>
                  <w:sz w:val="18"/>
                  <w:szCs w:val="18"/>
                </w:rPr>
                <w:t>;</w:t>
              </w:r>
            </w:ins>
          </w:p>
          <w:p w14:paraId="36F8A035" w14:textId="5940F4B7" w:rsidR="00A80666" w:rsidRPr="00885D1C" w:rsidRDefault="00A80666" w:rsidP="004C06EC">
            <w:pPr>
              <w:pStyle w:val="B2"/>
              <w:spacing w:after="0"/>
              <w:rPr>
                <w:rFonts w:ascii="Arial" w:hAnsi="Arial" w:cs="Arial"/>
                <w:sz w:val="18"/>
                <w:szCs w:val="18"/>
              </w:rPr>
            </w:pPr>
            <w:r w:rsidRPr="00885D1C">
              <w:rPr>
                <w:rFonts w:ascii="Arial" w:hAnsi="Arial" w:cs="Arial"/>
                <w:sz w:val="18"/>
                <w:szCs w:val="18"/>
              </w:rPr>
              <w:t>-</w:t>
            </w:r>
            <w:r w:rsidRPr="00885D1C">
              <w:rPr>
                <w:rFonts w:ascii="Arial" w:hAnsi="Arial" w:cs="Arial"/>
                <w:sz w:val="18"/>
                <w:szCs w:val="18"/>
              </w:rPr>
              <w:tab/>
            </w:r>
            <w:r w:rsidRPr="00885D1C">
              <w:rPr>
                <w:rFonts w:ascii="Arial" w:hAnsi="Arial" w:cs="Arial"/>
                <w:i/>
                <w:iCs/>
                <w:sz w:val="18"/>
                <w:szCs w:val="18"/>
              </w:rPr>
              <w:t>totalNumberTxPortsPerBand-r18</w:t>
            </w:r>
            <w:r w:rsidRPr="00885D1C">
              <w:rPr>
                <w:rFonts w:ascii="Arial" w:hAnsi="Arial" w:cs="Arial"/>
                <w:sz w:val="18"/>
                <w:szCs w:val="18"/>
              </w:rPr>
              <w:t xml:space="preserve"> indicates the total number of Tx ports across all CCs in a band, simultaneously</w:t>
            </w:r>
            <w:ins w:id="105" w:author="Xiaomi" w:date="2025-07-31T13:49:00Z">
              <w:r w:rsidR="00F617C6">
                <w:rPr>
                  <w:rFonts w:ascii="Arial" w:hAnsi="Arial" w:cs="Arial"/>
                  <w:sz w:val="18"/>
                  <w:szCs w:val="18"/>
                </w:rPr>
                <w:t>.</w:t>
              </w:r>
            </w:ins>
          </w:p>
          <w:p w14:paraId="4C1D20ED" w14:textId="7ACAFF12" w:rsidR="00F617C6" w:rsidRPr="00F617C6" w:rsidRDefault="00A80666" w:rsidP="00F617C6">
            <w:pPr>
              <w:pStyle w:val="B1"/>
              <w:spacing w:after="0"/>
              <w:rPr>
                <w:ins w:id="106" w:author="Xiaomi" w:date="2025-07-31T13:51:00Z"/>
                <w:rFonts w:ascii="Arial" w:eastAsia="宋体" w:hAnsi="Arial" w:cs="Arial"/>
                <w:i/>
                <w:iCs/>
                <w:sz w:val="18"/>
                <w:szCs w:val="18"/>
                <w:lang w:eastAsia="zh-CN"/>
              </w:rPr>
            </w:pPr>
            <w:r w:rsidRPr="00885D1C">
              <w:rPr>
                <w:rFonts w:ascii="Arial" w:hAnsi="Arial" w:cs="Arial"/>
                <w:sz w:val="18"/>
                <w:szCs w:val="18"/>
              </w:rPr>
              <w:t>-</w:t>
            </w:r>
            <w:r w:rsidRPr="00885D1C">
              <w:rPr>
                <w:rFonts w:ascii="Arial" w:hAnsi="Arial" w:cs="Arial"/>
                <w:sz w:val="18"/>
                <w:szCs w:val="18"/>
              </w:rPr>
              <w:tab/>
            </w:r>
            <w:r w:rsidRPr="00885D1C">
              <w:rPr>
                <w:rFonts w:ascii="Arial" w:hAnsi="Arial" w:cs="Arial"/>
                <w:i/>
                <w:iCs/>
                <w:sz w:val="18"/>
                <w:szCs w:val="18"/>
              </w:rPr>
              <w:t xml:space="preserve">supportedCSI-RS-ReportSettingList2-r18 </w:t>
            </w:r>
            <w:r w:rsidRPr="00885D1C">
              <w:rPr>
                <w:rFonts w:ascii="Arial" w:hAnsi="Arial" w:cs="Arial"/>
                <w:sz w:val="18"/>
                <w:szCs w:val="18"/>
              </w:rPr>
              <w:t>indicates</w:t>
            </w:r>
            <w:r w:rsidRPr="00BC409C">
              <w:rPr>
                <w:rFonts w:ascii="Arial" w:hAnsi="Arial" w:cs="Arial"/>
                <w:sz w:val="18"/>
                <w:szCs w:val="18"/>
              </w:rPr>
              <w:t xml:space="preserve"> the list of supported combinations for one CSI report setting by referring to </w:t>
            </w:r>
            <w:ins w:id="107" w:author="Xiaomi" w:date="2025-08-28T17:58:00Z">
              <w:r w:rsidR="00DA139C">
                <w:rPr>
                  <w:rFonts w:ascii="Arial" w:eastAsia="宋体" w:hAnsi="Arial" w:cs="Arial" w:hint="eastAsia"/>
                  <w:i/>
                  <w:iCs/>
                  <w:sz w:val="18"/>
                  <w:szCs w:val="18"/>
                  <w:lang w:eastAsia="zh-CN"/>
                </w:rPr>
                <w:t>S</w:t>
              </w:r>
            </w:ins>
            <w:del w:id="108" w:author="Xiaomi" w:date="2025-08-28T17:58:00Z">
              <w:r w:rsidRPr="00BC409C" w:rsidDel="00DA139C">
                <w:rPr>
                  <w:rFonts w:ascii="Arial" w:eastAsia="宋体" w:hAnsi="Arial" w:cs="Arial"/>
                  <w:i/>
                  <w:iCs/>
                  <w:sz w:val="18"/>
                  <w:szCs w:val="18"/>
                  <w:lang w:eastAsia="zh-CN"/>
                </w:rPr>
                <w:delText>s</w:delText>
              </w:r>
            </w:del>
            <w:r w:rsidRPr="00BC409C">
              <w:rPr>
                <w:rFonts w:ascii="Arial" w:eastAsia="宋体" w:hAnsi="Arial" w:cs="Arial"/>
                <w:i/>
                <w:iCs/>
                <w:sz w:val="18"/>
                <w:szCs w:val="18"/>
                <w:lang w:eastAsia="zh-CN"/>
              </w:rPr>
              <w:t>upportedCSI-RS-ReportSetting</w:t>
            </w:r>
            <w:del w:id="109" w:author="Xiaomi" w:date="2025-07-31T13:50:00Z">
              <w:r w:rsidRPr="00BC409C" w:rsidDel="00F617C6">
                <w:rPr>
                  <w:rFonts w:ascii="Arial" w:eastAsia="宋体" w:hAnsi="Arial" w:cs="Arial"/>
                  <w:i/>
                  <w:iCs/>
                  <w:sz w:val="18"/>
                  <w:szCs w:val="18"/>
                  <w:lang w:eastAsia="zh-CN"/>
                </w:rPr>
                <w:delText>List</w:delText>
              </w:r>
            </w:del>
            <w:r w:rsidRPr="00BC409C">
              <w:rPr>
                <w:rFonts w:ascii="Arial" w:eastAsia="宋体" w:hAnsi="Arial" w:cs="Arial"/>
                <w:i/>
                <w:iCs/>
                <w:sz w:val="18"/>
                <w:szCs w:val="18"/>
                <w:lang w:eastAsia="zh-CN"/>
              </w:rPr>
              <w:t>-r18.</w:t>
            </w:r>
            <w:ins w:id="110" w:author="Xiaomi" w:date="2025-07-31T13:51:00Z">
              <w:r w:rsidR="00F617C6">
                <w:rPr>
                  <w:rFonts w:ascii="Arial" w:eastAsia="宋体" w:hAnsi="Arial" w:cs="Arial"/>
                  <w:i/>
                  <w:iCs/>
                  <w:sz w:val="18"/>
                  <w:szCs w:val="18"/>
                  <w:lang w:eastAsia="zh-CN"/>
                </w:rPr>
                <w:t xml:space="preserve"> </w:t>
              </w:r>
              <w:r w:rsidR="00F617C6" w:rsidRPr="00BC409C">
                <w:rPr>
                  <w:rFonts w:ascii="Arial" w:hAnsi="Arial" w:cs="Arial"/>
                  <w:sz w:val="18"/>
                  <w:szCs w:val="18"/>
                </w:rPr>
                <w:t>The following parameters are included in</w:t>
              </w:r>
              <w:r w:rsidR="00F617C6" w:rsidRPr="00BC409C">
                <w:rPr>
                  <w:rFonts w:ascii="Arial" w:eastAsia="宋体" w:hAnsi="Arial" w:cs="Arial"/>
                  <w:i/>
                  <w:iCs/>
                  <w:sz w:val="18"/>
                  <w:szCs w:val="18"/>
                  <w:lang w:eastAsia="zh-CN"/>
                </w:rPr>
                <w:t xml:space="preserve"> </w:t>
              </w:r>
            </w:ins>
            <w:ins w:id="111" w:author="Xiaomi" w:date="2025-08-28T17:58:00Z">
              <w:r w:rsidR="00DA139C">
                <w:rPr>
                  <w:rFonts w:ascii="Arial" w:eastAsia="宋体" w:hAnsi="Arial" w:cs="Arial" w:hint="eastAsia"/>
                  <w:i/>
                  <w:iCs/>
                  <w:sz w:val="18"/>
                  <w:szCs w:val="18"/>
                  <w:lang w:eastAsia="zh-CN"/>
                </w:rPr>
                <w:t>S</w:t>
              </w:r>
            </w:ins>
            <w:ins w:id="112" w:author="Xiaomi" w:date="2025-07-31T13:51:00Z">
              <w:r w:rsidR="00F617C6" w:rsidRPr="00BC409C">
                <w:rPr>
                  <w:rFonts w:ascii="Arial" w:eastAsia="宋体" w:hAnsi="Arial" w:cs="Arial"/>
                  <w:i/>
                  <w:iCs/>
                  <w:sz w:val="18"/>
                  <w:szCs w:val="18"/>
                  <w:lang w:eastAsia="zh-CN"/>
                </w:rPr>
                <w:t>upportedCSI-RS-ReportSetting-r18</w:t>
              </w:r>
              <w:r w:rsidR="00F617C6">
                <w:rPr>
                  <w:rFonts w:ascii="Arial" w:eastAsia="宋体" w:hAnsi="Arial" w:cs="Arial"/>
                  <w:i/>
                  <w:iCs/>
                  <w:sz w:val="18"/>
                  <w:szCs w:val="18"/>
                  <w:lang w:eastAsia="zh-CN"/>
                </w:rPr>
                <w:t>:</w:t>
              </w:r>
            </w:ins>
          </w:p>
          <w:p w14:paraId="14850642" w14:textId="57970329" w:rsidR="00F617C6" w:rsidRPr="00BC409C" w:rsidRDefault="00F617C6" w:rsidP="00F617C6">
            <w:pPr>
              <w:pStyle w:val="B2"/>
              <w:spacing w:after="0"/>
              <w:rPr>
                <w:ins w:id="113" w:author="Xiaomi" w:date="2025-07-31T13:51:00Z"/>
                <w:rFonts w:ascii="Arial" w:hAnsi="Arial" w:cs="Arial"/>
                <w:sz w:val="18"/>
                <w:szCs w:val="18"/>
              </w:rPr>
            </w:pPr>
            <w:ins w:id="114" w:author="Xiaomi" w:date="2025-07-31T13:51: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ins>
            <w:ins w:id="115" w:author="Xiaomi" w:date="2025-08-15T16:25:00Z">
              <w:r w:rsidR="00B01017">
                <w:rPr>
                  <w:rStyle w:val="cf01"/>
                  <w:rFonts w:ascii="Arial" w:hAnsi="Arial" w:cs="Arial"/>
                  <w:i/>
                  <w:iCs/>
                </w:rPr>
                <w:t>;</w:t>
              </w:r>
            </w:ins>
          </w:p>
          <w:p w14:paraId="4E4DC381" w14:textId="330ACF09" w:rsidR="00F617C6" w:rsidRPr="00BC409C" w:rsidRDefault="00F617C6" w:rsidP="00F617C6">
            <w:pPr>
              <w:pStyle w:val="B2"/>
              <w:spacing w:after="0"/>
              <w:rPr>
                <w:ins w:id="116" w:author="Xiaomi" w:date="2025-07-31T13:51:00Z"/>
                <w:rFonts w:ascii="Arial" w:hAnsi="Arial" w:cs="Arial"/>
                <w:sz w:val="18"/>
                <w:szCs w:val="18"/>
              </w:rPr>
            </w:pPr>
            <w:ins w:id="117" w:author="Xiaomi" w:date="2025-07-31T13:51: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ins>
            <w:ins w:id="118" w:author="Xiaomi" w:date="2025-08-15T16:25:00Z">
              <w:r w:rsidR="00B01017">
                <w:rPr>
                  <w:rFonts w:ascii="Arial" w:hAnsi="Arial" w:cs="Arial"/>
                  <w:sz w:val="18"/>
                  <w:szCs w:val="18"/>
                </w:rPr>
                <w:t>;</w:t>
              </w:r>
            </w:ins>
          </w:p>
          <w:p w14:paraId="1852082D" w14:textId="03DF2A78" w:rsidR="00F617C6" w:rsidRPr="00885D1C" w:rsidRDefault="00F617C6" w:rsidP="00F617C6">
            <w:pPr>
              <w:pStyle w:val="B2"/>
              <w:spacing w:after="0"/>
              <w:rPr>
                <w:ins w:id="119" w:author="Xiaomi" w:date="2025-07-31T13:51:00Z"/>
                <w:rFonts w:ascii="Arial" w:hAnsi="Arial" w:cs="Arial"/>
                <w:sz w:val="18"/>
                <w:szCs w:val="18"/>
              </w:rPr>
            </w:pPr>
            <w:ins w:id="120" w:author="Xiaomi" w:date="2025-07-31T13:51:00Z">
              <w:r w:rsidRPr="00BC409C">
                <w:rPr>
                  <w:rFonts w:ascii="Arial" w:hAnsi="Arial" w:cs="Arial"/>
                  <w:sz w:val="18"/>
                  <w:szCs w:val="18"/>
                </w:rPr>
                <w:t>-</w:t>
              </w:r>
              <w:r w:rsidRPr="00BC409C">
                <w:rPr>
                  <w:rFonts w:ascii="Arial" w:hAnsi="Arial" w:cs="Arial"/>
                  <w:sz w:val="18"/>
                  <w:szCs w:val="18"/>
                </w:rPr>
                <w:tab/>
              </w:r>
              <w:r w:rsidRPr="00885D1C">
                <w:rPr>
                  <w:rFonts w:ascii="Arial" w:hAnsi="Arial" w:cs="Arial"/>
                  <w:i/>
                  <w:iCs/>
                  <w:sz w:val="18"/>
                  <w:szCs w:val="18"/>
                </w:rPr>
                <w:t>maxNumberResourcesPerBand-r18</w:t>
              </w:r>
              <w:r w:rsidRPr="00885D1C">
                <w:rPr>
                  <w:rFonts w:ascii="Arial" w:hAnsi="Arial" w:cs="Arial"/>
                  <w:sz w:val="18"/>
                  <w:szCs w:val="18"/>
                </w:rPr>
                <w:t xml:space="preserve"> indicates the maximum number of resources across all CCs in a band, simultaneously</w:t>
              </w:r>
            </w:ins>
            <w:ins w:id="121" w:author="Xiaomi" w:date="2025-08-15T16:25:00Z">
              <w:r w:rsidR="00B01017">
                <w:rPr>
                  <w:rFonts w:ascii="Arial" w:hAnsi="Arial" w:cs="Arial"/>
                  <w:sz w:val="18"/>
                  <w:szCs w:val="18"/>
                </w:rPr>
                <w:t>;</w:t>
              </w:r>
            </w:ins>
          </w:p>
          <w:p w14:paraId="1E1077CC" w14:textId="6366BD44" w:rsidR="00F617C6" w:rsidRPr="00885D1C" w:rsidRDefault="00F617C6" w:rsidP="00F617C6">
            <w:pPr>
              <w:pStyle w:val="B2"/>
              <w:spacing w:after="0"/>
              <w:rPr>
                <w:ins w:id="122" w:author="Xiaomi" w:date="2025-07-31T13:51:00Z"/>
                <w:rFonts w:ascii="Arial" w:hAnsi="Arial" w:cs="Arial"/>
                <w:sz w:val="18"/>
                <w:szCs w:val="18"/>
              </w:rPr>
            </w:pPr>
            <w:ins w:id="123" w:author="Xiaomi" w:date="2025-07-31T13:51:00Z">
              <w:r w:rsidRPr="00885D1C">
                <w:rPr>
                  <w:rFonts w:ascii="Arial" w:hAnsi="Arial" w:cs="Arial"/>
                  <w:sz w:val="18"/>
                  <w:szCs w:val="18"/>
                </w:rPr>
                <w:t>-</w:t>
              </w:r>
              <w:r w:rsidRPr="00885D1C">
                <w:rPr>
                  <w:rFonts w:ascii="Arial" w:hAnsi="Arial" w:cs="Arial"/>
                  <w:sz w:val="18"/>
                  <w:szCs w:val="18"/>
                </w:rPr>
                <w:tab/>
              </w:r>
              <w:r w:rsidRPr="00885D1C">
                <w:rPr>
                  <w:rFonts w:ascii="Arial" w:hAnsi="Arial" w:cs="Arial"/>
                  <w:i/>
                  <w:iCs/>
                  <w:sz w:val="18"/>
                  <w:szCs w:val="18"/>
                </w:rPr>
                <w:t>totalNumberTxPortsPerBand-r18</w:t>
              </w:r>
              <w:r w:rsidRPr="00885D1C">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2539BACE" w14:textId="77777777" w:rsidR="00F617C6" w:rsidRPr="00BC409C" w:rsidRDefault="00F617C6" w:rsidP="004C06EC">
            <w:pPr>
              <w:pStyle w:val="B1"/>
              <w:spacing w:after="0"/>
              <w:rPr>
                <w:rFonts w:ascii="Arial" w:hAnsi="Arial" w:cs="Arial"/>
                <w:i/>
                <w:iCs/>
                <w:sz w:val="18"/>
                <w:szCs w:val="18"/>
              </w:rPr>
            </w:pPr>
          </w:p>
          <w:p w14:paraId="1BB1B073" w14:textId="77777777" w:rsidR="00A80666" w:rsidRPr="00BC409C" w:rsidRDefault="00A80666" w:rsidP="004C06EC">
            <w:pPr>
              <w:pStyle w:val="B1"/>
              <w:spacing w:after="0"/>
              <w:ind w:left="0" w:firstLine="0"/>
              <w:rPr>
                <w:rFonts w:ascii="Arial" w:hAnsi="Arial" w:cs="Arial"/>
                <w:sz w:val="18"/>
                <w:szCs w:val="18"/>
              </w:rPr>
            </w:pPr>
          </w:p>
          <w:p w14:paraId="0ACAEFBE" w14:textId="37A16CB7" w:rsidR="00A80666" w:rsidRPr="00BC409C" w:rsidRDefault="00A80666" w:rsidP="004C06EC">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宋体"/>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lang w:eastAsia="zh-CN"/>
              </w:rPr>
              <w:t xml:space="preserve">&gt;1, and </w:t>
            </w:r>
            <w:del w:id="124" w:author="Xiaomi" w:date="2025-07-31T13:12:00Z">
              <w:r w:rsidRPr="00BC409C" w:rsidDel="00FD6050">
                <w:rPr>
                  <w:rFonts w:eastAsia="宋体"/>
                  <w:lang w:eastAsia="zh-CN"/>
                </w:rPr>
                <w:delText xml:space="preserve">Value </w:delText>
              </w:r>
            </w:del>
            <w:ins w:id="125" w:author="Xiaomi" w:date="2025-07-31T13:12:00Z">
              <w:r w:rsidR="00FD6050">
                <w:rPr>
                  <w:rFonts w:eastAsia="宋体"/>
                  <w:lang w:eastAsia="zh-CN"/>
                </w:rPr>
                <w:t>v</w:t>
              </w:r>
              <w:r w:rsidR="00FD6050" w:rsidRPr="00BC409C">
                <w:rPr>
                  <w:rFonts w:eastAsia="宋体"/>
                  <w:lang w:eastAsia="zh-CN"/>
                </w:rPr>
                <w:t xml:space="preserve">alue </w:t>
              </w:r>
            </w:ins>
            <w:r w:rsidRPr="00BC409C">
              <w:rPr>
                <w:rFonts w:eastAsia="宋体"/>
                <w:lang w:eastAsia="zh-CN"/>
              </w:rPr>
              <w:t xml:space="preserve">of </w:t>
            </w:r>
            <w:r w:rsidRPr="00BC409C">
              <w:rPr>
                <w:i/>
                <w:iCs/>
              </w:rPr>
              <w:t>unitDurationDD-r18</w:t>
            </w:r>
            <w:r w:rsidRPr="00BC409C">
              <w:rPr>
                <w:rFonts w:eastAsia="宋体"/>
                <w:lang w:eastAsia="zh-CN"/>
              </w:rPr>
              <w:t>=m for the DD unit size when A-CSI-RS is configured for CMR</w:t>
            </w:r>
            <w:r w:rsidRPr="00BC409C">
              <w:t>.</w:t>
            </w:r>
          </w:p>
          <w:p w14:paraId="265BF5D6" w14:textId="77777777" w:rsidR="00A80666" w:rsidRPr="00BC409C" w:rsidRDefault="00A80666" w:rsidP="004C06EC">
            <w:pPr>
              <w:pStyle w:val="TAL"/>
            </w:pPr>
          </w:p>
          <w:p w14:paraId="30F2D3DB" w14:textId="4F02EFCA" w:rsidR="00A80666" w:rsidRPr="00BC409C" w:rsidRDefault="00A80666" w:rsidP="004C06EC">
            <w:pPr>
              <w:pStyle w:val="TAL"/>
            </w:pPr>
            <w:r w:rsidRPr="00BC409C">
              <w:lastRenderedPageBreak/>
              <w:t xml:space="preserve">The UE optionally includes </w:t>
            </w:r>
            <w:r w:rsidRPr="00BC409C">
              <w:rPr>
                <w:i/>
                <w:iCs/>
              </w:rPr>
              <w:t>ddUnitSize-A-CSI-RS-CMR-r18</w:t>
            </w:r>
            <w:r w:rsidRPr="00BC409C">
              <w:t xml:space="preserve"> to indicate </w:t>
            </w:r>
            <w:del w:id="126" w:author="Xiaomi" w:date="2025-07-31T13:59:00Z">
              <w:r w:rsidRPr="00BC409C" w:rsidDel="00F31EC1">
                <w:delText>the support of</w:delText>
              </w:r>
            </w:del>
            <w:ins w:id="127" w:author="Xiaomi" w:date="2025-07-31T13:59:00Z">
              <w:r w:rsidR="00F31EC1">
                <w:t>whether the UE supports</w:t>
              </w:r>
            </w:ins>
            <w:r w:rsidRPr="00BC409C">
              <w:t xml:space="preserve"> value of </w:t>
            </w:r>
            <w:r w:rsidRPr="00BC409C">
              <w:rPr>
                <w:i/>
                <w:iCs/>
              </w:rPr>
              <w:t>unitDurationDD-r18</w:t>
            </w:r>
            <w:r w:rsidRPr="00BC409C">
              <w:t>=1 for the DD unit duration when A-CSI-RS is configured for CMR.</w:t>
            </w:r>
          </w:p>
          <w:p w14:paraId="6EB64C7A" w14:textId="77777777" w:rsidR="00A80666" w:rsidRPr="00BC409C" w:rsidRDefault="00A80666" w:rsidP="004C06EC">
            <w:pPr>
              <w:pStyle w:val="TAL"/>
            </w:pPr>
            <w:r w:rsidRPr="00BC409C">
              <w:t xml:space="preserve">A UE supporting this feature shall also indicate support of </w:t>
            </w:r>
            <w:r w:rsidRPr="00BC409C">
              <w:rPr>
                <w:i/>
                <w:iCs/>
              </w:rPr>
              <w:t>eType2DopplerN4-r18</w:t>
            </w:r>
            <w:r w:rsidRPr="00BC409C">
              <w:t>.</w:t>
            </w:r>
          </w:p>
          <w:p w14:paraId="62A0CEF1" w14:textId="77777777" w:rsidR="00A80666" w:rsidRPr="00BC409C" w:rsidRDefault="00A80666" w:rsidP="004C06EC">
            <w:pPr>
              <w:pStyle w:val="TAL"/>
              <w:rPr>
                <w:bCs/>
                <w:iCs/>
              </w:rPr>
            </w:pPr>
          </w:p>
          <w:p w14:paraId="4E2FDFAC" w14:textId="77777777" w:rsidR="00A80666" w:rsidRPr="00BC409C" w:rsidRDefault="00A80666" w:rsidP="004C06EC">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eastAsia="宋体" w:cs="Arial"/>
                <w:szCs w:val="18"/>
                <w:lang w:eastAsia="zh-CN"/>
              </w:rPr>
              <w:t>eType</w:t>
            </w:r>
            <w:proofErr w:type="spellEnd"/>
            <w:r w:rsidRPr="00BC409C">
              <w:rPr>
                <w:rFonts w:eastAsia="宋体" w:cs="Arial"/>
                <w:szCs w:val="18"/>
                <w:lang w:eastAsia="zh-CN"/>
              </w:rPr>
              <w:t>-II doppler measurement.</w:t>
            </w:r>
          </w:p>
          <w:p w14:paraId="1DA4A772" w14:textId="77777777" w:rsidR="00A80666" w:rsidRPr="00BC409C" w:rsidRDefault="00A80666" w:rsidP="004C06EC">
            <w:pPr>
              <w:pStyle w:val="TAL"/>
              <w:rPr>
                <w:bCs/>
                <w:iCs/>
              </w:rPr>
            </w:pPr>
          </w:p>
          <w:p w14:paraId="50B891B6" w14:textId="77777777" w:rsidR="00A80666" w:rsidRPr="00BC409C" w:rsidRDefault="00A80666" w:rsidP="004C06EC">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 xml:space="preserv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proofErr w:type="spellStart"/>
            <w:r w:rsidRPr="00BC409C">
              <w:rPr>
                <w:rFonts w:cs="Arial"/>
                <w:i/>
                <w:szCs w:val="18"/>
              </w:rPr>
              <w:t>codebookVariantsList</w:t>
            </w:r>
            <w:proofErr w:type="spellEnd"/>
            <w:r w:rsidRPr="00BC409C">
              <w:rPr>
                <w:rFonts w:cs="Arial"/>
                <w:szCs w:val="18"/>
              </w:rPr>
              <w:t>.</w:t>
            </w:r>
          </w:p>
          <w:p w14:paraId="53BAD007" w14:textId="77777777" w:rsidR="00A80666" w:rsidRPr="00BC409C" w:rsidRDefault="00A80666" w:rsidP="004C06EC">
            <w:pPr>
              <w:pStyle w:val="TAL"/>
            </w:pPr>
          </w:p>
          <w:p w14:paraId="40CB7F60" w14:textId="2419B3BD" w:rsidR="00A80666" w:rsidRPr="00BC409C" w:rsidRDefault="00A80666" w:rsidP="004C06EC">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w:t>
            </w:r>
            <w:ins w:id="128" w:author="Xiaomi" w:date="2025-07-31T13:59:00Z">
              <w:r w:rsidR="00F31EC1">
                <w:rPr>
                  <w:bCs/>
                  <w:iCs/>
                </w:rPr>
                <w:t>s</w:t>
              </w:r>
            </w:ins>
            <w:r w:rsidRPr="00BC409C">
              <w:rPr>
                <w:bCs/>
                <w:iCs/>
              </w:rPr>
              <w:t xml:space="preserve"> X=1 based on first and last slot of W</w:t>
            </w:r>
            <w:r w:rsidRPr="00083215">
              <w:rPr>
                <w:bCs/>
                <w:iCs/>
                <w:vertAlign w:val="subscript"/>
                <w:rPrChange w:id="129" w:author="Xiaomi" w:date="2025-07-31T14:09:00Z">
                  <w:rPr>
                    <w:bCs/>
                    <w:iCs/>
                  </w:rPr>
                </w:rPrChange>
              </w:rPr>
              <w:t>CSI</w:t>
            </w:r>
            <w:r w:rsidRPr="00BC409C">
              <w:rPr>
                <w:bCs/>
                <w:iCs/>
              </w:rPr>
              <w:t xml:space="preserve">, for </w:t>
            </w:r>
            <w:proofErr w:type="spellStart"/>
            <w:r w:rsidRPr="00BC409C">
              <w:rPr>
                <w:bCs/>
                <w:iCs/>
              </w:rPr>
              <w:t>eType</w:t>
            </w:r>
            <w:proofErr w:type="spellEnd"/>
            <w:r w:rsidRPr="00BC409C">
              <w:rPr>
                <w:bCs/>
                <w:iCs/>
              </w:rPr>
              <w:t>-II doppler codebook.</w:t>
            </w:r>
          </w:p>
          <w:p w14:paraId="59E24FC1" w14:textId="77777777" w:rsidR="00A80666" w:rsidRPr="00BC409C" w:rsidRDefault="00A80666" w:rsidP="004C06EC">
            <w:pPr>
              <w:pStyle w:val="TAL"/>
            </w:pPr>
          </w:p>
          <w:p w14:paraId="5A1A7CB3" w14:textId="57A32000" w:rsidR="00A80666" w:rsidRPr="00BC409C" w:rsidRDefault="00A80666" w:rsidP="004C06EC">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ndicate whether the UE support</w:t>
            </w:r>
            <w:ins w:id="130" w:author="Xiaomi" w:date="2025-07-31T13:59:00Z">
              <w:r w:rsidR="00F31EC1">
                <w:rPr>
                  <w:bCs/>
                  <w:iCs/>
                </w:rPr>
                <w:t>s</w:t>
              </w:r>
            </w:ins>
            <w:r w:rsidRPr="00BC409C">
              <w:rPr>
                <w:bCs/>
                <w:iCs/>
              </w:rPr>
              <w:t xml:space="preserve"> </w:t>
            </w:r>
            <w:r w:rsidRPr="00BC409C">
              <w:rPr>
                <w:rFonts w:eastAsia="宋体"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eastAsia="宋体" w:cs="Arial"/>
                <w:szCs w:val="18"/>
                <w:lang w:eastAsia="zh-CN"/>
              </w:rPr>
              <w:t>doppler codebook</w:t>
            </w:r>
            <w:r w:rsidRPr="00BC409C">
              <w:rPr>
                <w:bCs/>
                <w:iCs/>
              </w:rPr>
              <w:t>.</w:t>
            </w:r>
          </w:p>
          <w:p w14:paraId="452EB3D9" w14:textId="77777777" w:rsidR="00A80666" w:rsidRPr="00BC409C" w:rsidRDefault="00A80666" w:rsidP="004C06EC">
            <w:pPr>
              <w:pStyle w:val="TAL"/>
              <w:rPr>
                <w:bCs/>
                <w:iCs/>
              </w:rPr>
            </w:pPr>
          </w:p>
          <w:p w14:paraId="2BB656FD" w14:textId="2DC3A1F1" w:rsidR="00A80666" w:rsidRPr="00BC409C" w:rsidRDefault="00A80666" w:rsidP="004C06EC">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ndicate whether the UE support</w:t>
            </w:r>
            <w:ins w:id="131" w:author="Xiaomi" w:date="2025-07-31T13:59:00Z">
              <w:r w:rsidR="00F31EC1">
                <w:rPr>
                  <w:bCs/>
                  <w:iCs/>
                </w:rPr>
                <w:t>s</w:t>
              </w:r>
            </w:ins>
            <w:r w:rsidRPr="00BC409C">
              <w:rPr>
                <w:bCs/>
                <w:iCs/>
              </w:rPr>
              <w:t xml:space="preserve"> </w:t>
            </w:r>
            <w:r w:rsidRPr="00BC409C">
              <w:rPr>
                <w:rFonts w:eastAsia="宋体" w:cs="Arial"/>
                <w:szCs w:val="18"/>
                <w:lang w:eastAsia="zh-CN"/>
              </w:rPr>
              <w:t xml:space="preserve">l = (n – </w:t>
            </w:r>
            <w:proofErr w:type="spellStart"/>
            <w:proofErr w:type="gramStart"/>
            <w:r w:rsidRPr="00BC409C">
              <w:rPr>
                <w:rFonts w:eastAsia="宋体" w:cs="Arial"/>
                <w:szCs w:val="18"/>
                <w:lang w:eastAsia="zh-CN"/>
              </w:rPr>
              <w:t>nCSI,ref</w:t>
            </w:r>
            <w:proofErr w:type="spellEnd"/>
            <w:proofErr w:type="gramEnd"/>
            <w:r w:rsidRPr="00BC409C">
              <w:rPr>
                <w:rFonts w:eastAsia="宋体"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eastAsia="宋体" w:cs="Arial"/>
                <w:szCs w:val="18"/>
                <w:lang w:eastAsia="zh-CN"/>
              </w:rPr>
              <w:t>doppler codebook</w:t>
            </w:r>
            <w:r w:rsidRPr="00BC409C">
              <w:rPr>
                <w:bCs/>
                <w:iCs/>
              </w:rPr>
              <w:t>.</w:t>
            </w:r>
          </w:p>
          <w:p w14:paraId="0D33E282" w14:textId="77777777" w:rsidR="00A80666" w:rsidRPr="00BC409C" w:rsidRDefault="00A80666" w:rsidP="004C06EC">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宋体" w:cs="Arial"/>
                <w:szCs w:val="18"/>
              </w:rPr>
              <w:t xml:space="preserve"> L=6 for </w:t>
            </w:r>
            <w:proofErr w:type="spellStart"/>
            <w:r w:rsidRPr="00BC409C">
              <w:rPr>
                <w:rFonts w:eastAsia="宋体" w:cs="Arial"/>
                <w:szCs w:val="18"/>
              </w:rPr>
              <w:t>eType</w:t>
            </w:r>
            <w:proofErr w:type="spellEnd"/>
            <w:r w:rsidRPr="00BC409C">
              <w:rPr>
                <w:rFonts w:eastAsia="宋体" w:cs="Arial"/>
                <w:szCs w:val="18"/>
              </w:rPr>
              <w:t>-II doppler codebook</w:t>
            </w:r>
            <w:r w:rsidRPr="00BC409C">
              <w:rPr>
                <w:bCs/>
                <w:iCs/>
              </w:rPr>
              <w:t>.</w:t>
            </w:r>
          </w:p>
          <w:p w14:paraId="1A854A5A" w14:textId="77777777" w:rsidR="00A80666" w:rsidRPr="00BC409C" w:rsidRDefault="00A80666" w:rsidP="004C06EC">
            <w:pPr>
              <w:pStyle w:val="TAL"/>
              <w:rPr>
                <w:bCs/>
                <w:iCs/>
              </w:rPr>
            </w:pPr>
          </w:p>
          <w:p w14:paraId="06823039" w14:textId="5B7E3003" w:rsidR="00A80666" w:rsidRPr="00BC409C" w:rsidRDefault="00A80666" w:rsidP="004C06EC">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ins w:id="132" w:author="Xiaomi" w:date="2025-07-31T13:59:00Z">
              <w:r w:rsidR="00F31EC1">
                <w:rPr>
                  <w:bCs/>
                  <w:iCs/>
                </w:rPr>
                <w:t>s</w:t>
              </w:r>
            </w:ins>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 xml:space="preserve">equals 3 and 4 for </w:t>
            </w:r>
            <w:proofErr w:type="spellStart"/>
            <w:r w:rsidRPr="00BC409C">
              <w:rPr>
                <w:rFonts w:eastAsia="宋体" w:cs="Arial"/>
                <w:szCs w:val="18"/>
              </w:rPr>
              <w:t>eType</w:t>
            </w:r>
            <w:proofErr w:type="spellEnd"/>
            <w:r w:rsidRPr="00BC409C">
              <w:rPr>
                <w:rFonts w:eastAsia="宋体" w:cs="Arial"/>
                <w:szCs w:val="18"/>
              </w:rPr>
              <w:t>-II doppler codebook</w:t>
            </w:r>
            <w:r w:rsidRPr="00BC409C">
              <w:rPr>
                <w:bCs/>
                <w:iCs/>
              </w:rPr>
              <w:t>.</w:t>
            </w:r>
          </w:p>
          <w:p w14:paraId="4B809FCC" w14:textId="77777777" w:rsidR="00A80666" w:rsidRPr="00BC409C" w:rsidRDefault="00A80666" w:rsidP="004C06EC">
            <w:pPr>
              <w:pStyle w:val="TAL"/>
            </w:pPr>
          </w:p>
          <w:p w14:paraId="207F2B94" w14:textId="77777777" w:rsidR="00A80666" w:rsidRPr="00BC409C" w:rsidRDefault="00A80666" w:rsidP="004C06EC">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49B797C5" w14:textId="5AEBBFFB" w:rsidR="00A80666" w:rsidRPr="00BC409C" w:rsidRDefault="00A80666"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3463397" w14:textId="6C3F54DA" w:rsidR="00A80666" w:rsidRPr="00BC409C" w:rsidRDefault="00A80666"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 except for </w:t>
            </w:r>
            <w:r w:rsidRPr="00BC409C">
              <w:rPr>
                <w:rFonts w:ascii="Arial" w:hAnsi="Arial" w:cs="Arial"/>
                <w:i/>
                <w:iCs/>
                <w:sz w:val="18"/>
                <w:szCs w:val="18"/>
              </w:rPr>
              <w:t>eType2DopplerR2-r18</w:t>
            </w:r>
            <w:del w:id="133" w:author="Xiaomi" w:date="2025-08-15T16:25:00Z">
              <w:r w:rsidRPr="00BC409C" w:rsidDel="00B01017">
                <w:rPr>
                  <w:rFonts w:ascii="Arial" w:hAnsi="Arial" w:cs="Arial"/>
                  <w:iCs/>
                  <w:sz w:val="18"/>
                  <w:szCs w:val="18"/>
                </w:rPr>
                <w:delText>.</w:delText>
              </w:r>
            </w:del>
            <w:ins w:id="134" w:author="Xiaomi" w:date="2025-08-15T16:25:00Z">
              <w:r w:rsidR="00B01017">
                <w:rPr>
                  <w:rFonts w:ascii="Arial" w:hAnsi="Arial" w:cs="Arial"/>
                  <w:iCs/>
                  <w:sz w:val="18"/>
                  <w:szCs w:val="18"/>
                </w:rPr>
                <w:t>;</w:t>
              </w:r>
            </w:ins>
          </w:p>
          <w:p w14:paraId="5735E538" w14:textId="77777777" w:rsidR="00A80666" w:rsidRPr="00BC409C" w:rsidRDefault="00A80666"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49A78C7B" w14:textId="77777777" w:rsidR="00A80666" w:rsidRPr="00BC409C" w:rsidRDefault="00A80666" w:rsidP="004C06EC">
            <w:pPr>
              <w:pStyle w:val="TAL"/>
              <w:rPr>
                <w:b/>
                <w:i/>
              </w:rPr>
            </w:pPr>
          </w:p>
        </w:tc>
        <w:tc>
          <w:tcPr>
            <w:tcW w:w="709" w:type="dxa"/>
          </w:tcPr>
          <w:p w14:paraId="3BC51D2E" w14:textId="77777777" w:rsidR="00A80666" w:rsidRPr="00BC409C" w:rsidRDefault="00A80666" w:rsidP="004C06EC">
            <w:pPr>
              <w:pStyle w:val="TAL"/>
              <w:jc w:val="center"/>
            </w:pPr>
            <w:r w:rsidRPr="00BC409C">
              <w:rPr>
                <w:rFonts w:cs="Arial"/>
                <w:szCs w:val="18"/>
              </w:rPr>
              <w:lastRenderedPageBreak/>
              <w:t>Band</w:t>
            </w:r>
          </w:p>
        </w:tc>
        <w:tc>
          <w:tcPr>
            <w:tcW w:w="567" w:type="dxa"/>
          </w:tcPr>
          <w:p w14:paraId="13FD4707" w14:textId="77777777" w:rsidR="00A80666" w:rsidRPr="00BC409C" w:rsidRDefault="00A80666" w:rsidP="004C06EC">
            <w:pPr>
              <w:pStyle w:val="TAL"/>
              <w:jc w:val="center"/>
            </w:pPr>
            <w:r w:rsidRPr="00BC409C">
              <w:rPr>
                <w:rFonts w:cs="Arial"/>
                <w:szCs w:val="18"/>
              </w:rPr>
              <w:t>No</w:t>
            </w:r>
          </w:p>
        </w:tc>
        <w:tc>
          <w:tcPr>
            <w:tcW w:w="709" w:type="dxa"/>
          </w:tcPr>
          <w:p w14:paraId="769A9ECC" w14:textId="77777777" w:rsidR="00A80666" w:rsidRPr="00BC409C" w:rsidRDefault="00A80666" w:rsidP="004C06EC">
            <w:pPr>
              <w:pStyle w:val="TAL"/>
              <w:jc w:val="center"/>
              <w:rPr>
                <w:bCs/>
                <w:iCs/>
              </w:rPr>
            </w:pPr>
            <w:r w:rsidRPr="00BC409C">
              <w:rPr>
                <w:bCs/>
                <w:iCs/>
              </w:rPr>
              <w:t>N/A</w:t>
            </w:r>
          </w:p>
        </w:tc>
        <w:tc>
          <w:tcPr>
            <w:tcW w:w="728" w:type="dxa"/>
          </w:tcPr>
          <w:p w14:paraId="24CAEE59" w14:textId="77777777" w:rsidR="00A80666" w:rsidRPr="00BC409C" w:rsidRDefault="00A80666" w:rsidP="004C06EC">
            <w:pPr>
              <w:pStyle w:val="TAL"/>
              <w:jc w:val="center"/>
              <w:rPr>
                <w:bCs/>
                <w:iCs/>
              </w:rPr>
            </w:pPr>
            <w:r w:rsidRPr="00BC409C">
              <w:rPr>
                <w:bCs/>
                <w:iCs/>
              </w:rPr>
              <w:t>N/A</w:t>
            </w:r>
          </w:p>
        </w:tc>
      </w:tr>
      <w:tr w:rsidR="00B65AB4" w:rsidRPr="00BC409C" w14:paraId="7A7509CD" w14:textId="77777777" w:rsidTr="004C06EC">
        <w:trPr>
          <w:cantSplit/>
          <w:tblHeader/>
        </w:trPr>
        <w:tc>
          <w:tcPr>
            <w:tcW w:w="6917" w:type="dxa"/>
          </w:tcPr>
          <w:p w14:paraId="68C3F904" w14:textId="77777777" w:rsidR="00A80666" w:rsidRPr="00BC409C" w:rsidRDefault="00A80666" w:rsidP="004C06EC">
            <w:pPr>
              <w:pStyle w:val="TAL"/>
              <w:rPr>
                <w:rFonts w:cs="Arial"/>
                <w:b/>
                <w:bCs/>
                <w:i/>
                <w:iCs/>
                <w:szCs w:val="18"/>
              </w:rPr>
            </w:pPr>
            <w:r w:rsidRPr="00BC409C">
              <w:rPr>
                <w:rFonts w:cs="Arial"/>
                <w:b/>
                <w:bCs/>
                <w:i/>
                <w:iCs/>
                <w:szCs w:val="18"/>
              </w:rPr>
              <w:lastRenderedPageBreak/>
              <w:t>codebookParametersfetype2-r17</w:t>
            </w:r>
          </w:p>
          <w:p w14:paraId="41350A03" w14:textId="77777777" w:rsidR="00A80666" w:rsidRPr="00BC409C" w:rsidRDefault="00A80666" w:rsidP="004C06EC">
            <w:pPr>
              <w:pStyle w:val="TAL"/>
            </w:pPr>
            <w:r w:rsidRPr="00BC409C">
              <w:t xml:space="preserve">Indicates the UE support of additional codebooks and the corresponding parameters supported by the UE </w:t>
            </w:r>
            <w:r w:rsidRPr="00BC409C">
              <w:rPr>
                <w:bCs/>
                <w:iCs/>
              </w:rPr>
              <w:t>of Further Enhanced Port-Selection Type II Codebook (</w:t>
            </w:r>
            <w:proofErr w:type="spellStart"/>
            <w:r w:rsidRPr="00BC409C">
              <w:rPr>
                <w:bCs/>
                <w:iCs/>
              </w:rPr>
              <w:t>FeType</w:t>
            </w:r>
            <w:proofErr w:type="spellEnd"/>
            <w:r w:rsidRPr="00BC409C">
              <w:rPr>
                <w:bCs/>
                <w:iCs/>
              </w:rPr>
              <w:t>-II) as specified in TS 38.214 [12] clause 5.2.2.2.7.</w:t>
            </w:r>
          </w:p>
          <w:p w14:paraId="2ACDDCB9" w14:textId="77777777" w:rsidR="00A80666" w:rsidRPr="00BC409C" w:rsidRDefault="00A80666" w:rsidP="004C06EC">
            <w:pPr>
              <w:pStyle w:val="TAL"/>
              <w:rPr>
                <w:rFonts w:cs="Arial"/>
                <w:b/>
                <w:bCs/>
                <w:i/>
                <w:iCs/>
                <w:szCs w:val="18"/>
              </w:rPr>
            </w:pPr>
          </w:p>
          <w:p w14:paraId="3699718F" w14:textId="765C24E9" w:rsidR="00A80666" w:rsidRPr="00BC409C" w:rsidRDefault="00A80666" w:rsidP="004C06EC">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37A65850" w14:textId="77777777" w:rsidR="00A80666" w:rsidRPr="00BC409C" w:rsidRDefault="00A80666"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0396B4FB" w14:textId="77777777"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p>
          <w:p w14:paraId="47A9B256" w14:textId="77777777"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p>
          <w:p w14:paraId="542B6D13" w14:textId="77777777" w:rsidR="00A80666" w:rsidRPr="00BC409C" w:rsidRDefault="00A80666" w:rsidP="004C06EC">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p>
          <w:p w14:paraId="210457F5" w14:textId="77777777" w:rsidR="00A80666" w:rsidRPr="00BC409C" w:rsidRDefault="00A80666" w:rsidP="004C06EC">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proofErr w:type="spellStart"/>
            <w:r w:rsidRPr="00BC409C">
              <w:rPr>
                <w:rFonts w:ascii="Arial" w:hAnsi="Arial" w:cs="Arial"/>
                <w:i/>
                <w:iCs/>
                <w:sz w:val="18"/>
                <w:szCs w:val="18"/>
              </w:rPr>
              <w:t>csi-ReportFramework</w:t>
            </w:r>
            <w:proofErr w:type="spellEnd"/>
            <w:r w:rsidRPr="00BC409C">
              <w:rPr>
                <w:rFonts w:ascii="Arial" w:hAnsi="Arial" w:cs="Arial"/>
                <w:sz w:val="18"/>
                <w:szCs w:val="18"/>
              </w:rPr>
              <w:t>.</w:t>
            </w:r>
          </w:p>
          <w:p w14:paraId="3EAF149E" w14:textId="77777777" w:rsidR="00A80666" w:rsidRPr="00BC409C" w:rsidRDefault="00A80666" w:rsidP="004C06EC">
            <w:pPr>
              <w:pStyle w:val="TAL"/>
              <w:rPr>
                <w:rFonts w:cs="Arial"/>
                <w:b/>
                <w:bCs/>
                <w:i/>
                <w:iCs/>
                <w:szCs w:val="18"/>
              </w:rPr>
            </w:pPr>
          </w:p>
          <w:p w14:paraId="5DB6B73B" w14:textId="77777777" w:rsidR="00A80666" w:rsidRPr="00BC409C" w:rsidRDefault="00A80666" w:rsidP="004C06EC">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45A0375D" w14:textId="77777777" w:rsidR="00A80666" w:rsidRPr="00BC409C" w:rsidRDefault="00A80666" w:rsidP="004C06EC">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E78B7F6" w14:textId="77777777" w:rsidR="00A80666" w:rsidRPr="00BC409C" w:rsidRDefault="00A80666" w:rsidP="004C06EC">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83635A7" w14:textId="77777777" w:rsidR="00A80666" w:rsidRPr="00BC409C" w:rsidRDefault="00A80666" w:rsidP="004C06EC">
            <w:pPr>
              <w:pStyle w:val="TAL"/>
              <w:rPr>
                <w:bCs/>
                <w:iCs/>
              </w:rPr>
            </w:pPr>
          </w:p>
          <w:p w14:paraId="02B526FB" w14:textId="77777777" w:rsidR="00A80666" w:rsidRPr="00BC409C" w:rsidRDefault="00A80666" w:rsidP="004C06EC">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w:t>
            </w:r>
            <w:proofErr w:type="spellStart"/>
            <w:r w:rsidRPr="00BC409C">
              <w:rPr>
                <w:bCs/>
                <w:iCs/>
              </w:rPr>
              <w:t>FeType</w:t>
            </w:r>
            <w:proofErr w:type="spellEnd"/>
            <w:r w:rsidRPr="00BC409C">
              <w:rPr>
                <w:bCs/>
                <w:iCs/>
              </w:rPr>
              <w:t xml:space="preserve">-II. </w:t>
            </w:r>
            <w:r w:rsidRPr="00BC409C">
              <w:rPr>
                <w:rFonts w:eastAsia="MS PGothic" w:cs="Arial"/>
                <w:szCs w:val="18"/>
              </w:rPr>
              <w:t>This capability signalling comprises the following parameters</w:t>
            </w:r>
            <w:r w:rsidRPr="00BC409C">
              <w:rPr>
                <w:bCs/>
                <w:iCs/>
              </w:rPr>
              <w:t>:</w:t>
            </w:r>
          </w:p>
          <w:p w14:paraId="7AA52074" w14:textId="77777777" w:rsidR="00A80666" w:rsidRPr="00BC409C" w:rsidRDefault="00A80666" w:rsidP="004C06EC">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2BDB07F7" w14:textId="77777777" w:rsidR="00A80666" w:rsidRPr="00BC409C" w:rsidRDefault="00A80666" w:rsidP="004C06EC">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0CCD6906" w14:textId="77777777" w:rsidR="00A80666" w:rsidRPr="00BC409C" w:rsidRDefault="00A80666" w:rsidP="004C06EC">
            <w:pPr>
              <w:pStyle w:val="B1"/>
              <w:spacing w:after="0"/>
              <w:ind w:left="0" w:firstLine="0"/>
              <w:rPr>
                <w:rFonts w:cs="Arial"/>
                <w:b/>
                <w:bCs/>
                <w:i/>
                <w:iCs/>
                <w:szCs w:val="18"/>
              </w:rPr>
            </w:pPr>
          </w:p>
          <w:p w14:paraId="3F42B9EF" w14:textId="77777777" w:rsidR="00A80666" w:rsidRPr="00BC409C" w:rsidRDefault="00A80666" w:rsidP="004C06EC">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w:t>
            </w:r>
            <w:proofErr w:type="spellStart"/>
            <w:r w:rsidRPr="00BC409C">
              <w:rPr>
                <w:bCs/>
                <w:iCs/>
              </w:rPr>
              <w:t>FeType</w:t>
            </w:r>
            <w:proofErr w:type="spellEnd"/>
            <w:r w:rsidRPr="00BC409C">
              <w:rPr>
                <w:bCs/>
                <w:iCs/>
              </w:rPr>
              <w:t xml:space="preserv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DE3ECD9" w14:textId="77777777" w:rsidR="00A80666" w:rsidRPr="00BC409C" w:rsidRDefault="00A80666" w:rsidP="004C06EC">
            <w:pPr>
              <w:pStyle w:val="TAL"/>
            </w:pPr>
          </w:p>
          <w:p w14:paraId="2C0237AB" w14:textId="77777777" w:rsidR="00A80666" w:rsidRPr="00BC409C" w:rsidRDefault="00A80666" w:rsidP="004C06EC">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6C1E7841" w14:textId="77777777" w:rsidR="00A80666" w:rsidRPr="00BC409C" w:rsidRDefault="00A80666"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67F84D59" w14:textId="77777777" w:rsidR="00A80666" w:rsidRPr="00BC409C" w:rsidRDefault="00A80666" w:rsidP="004C06EC">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3BBC335D" w14:textId="77777777" w:rsidR="00A80666" w:rsidRPr="00BC409C" w:rsidRDefault="00A80666" w:rsidP="004C06EC">
            <w:pPr>
              <w:pStyle w:val="TAL"/>
              <w:jc w:val="center"/>
            </w:pPr>
            <w:r w:rsidRPr="00BC409C">
              <w:rPr>
                <w:rFonts w:cs="Arial"/>
                <w:szCs w:val="18"/>
              </w:rPr>
              <w:t>Band</w:t>
            </w:r>
          </w:p>
        </w:tc>
        <w:tc>
          <w:tcPr>
            <w:tcW w:w="567" w:type="dxa"/>
          </w:tcPr>
          <w:p w14:paraId="3E0B3D11" w14:textId="77777777" w:rsidR="00A80666" w:rsidRPr="00BC409C" w:rsidRDefault="00A80666" w:rsidP="004C06EC">
            <w:pPr>
              <w:pStyle w:val="TAL"/>
              <w:jc w:val="center"/>
            </w:pPr>
            <w:r w:rsidRPr="00BC409C">
              <w:rPr>
                <w:rFonts w:cs="Arial"/>
                <w:szCs w:val="18"/>
              </w:rPr>
              <w:t>No</w:t>
            </w:r>
          </w:p>
        </w:tc>
        <w:tc>
          <w:tcPr>
            <w:tcW w:w="709" w:type="dxa"/>
          </w:tcPr>
          <w:p w14:paraId="50329D8D" w14:textId="77777777" w:rsidR="00A80666" w:rsidRPr="00BC409C" w:rsidRDefault="00A80666" w:rsidP="004C06EC">
            <w:pPr>
              <w:pStyle w:val="TAL"/>
              <w:jc w:val="center"/>
              <w:rPr>
                <w:bCs/>
                <w:iCs/>
              </w:rPr>
            </w:pPr>
            <w:r w:rsidRPr="00BC409C">
              <w:rPr>
                <w:bCs/>
                <w:iCs/>
              </w:rPr>
              <w:t>N/A</w:t>
            </w:r>
          </w:p>
        </w:tc>
        <w:tc>
          <w:tcPr>
            <w:tcW w:w="728" w:type="dxa"/>
          </w:tcPr>
          <w:p w14:paraId="40D30509" w14:textId="77777777" w:rsidR="00A80666" w:rsidRPr="00BC409C" w:rsidRDefault="00A80666" w:rsidP="004C06EC">
            <w:pPr>
              <w:pStyle w:val="TAL"/>
              <w:jc w:val="center"/>
              <w:rPr>
                <w:bCs/>
                <w:iCs/>
              </w:rPr>
            </w:pPr>
            <w:r w:rsidRPr="00BC409C">
              <w:rPr>
                <w:bCs/>
                <w:iCs/>
              </w:rPr>
              <w:t>N/A</w:t>
            </w:r>
          </w:p>
        </w:tc>
      </w:tr>
      <w:tr w:rsidR="00B65AB4" w:rsidRPr="00BC409C" w14:paraId="05DF5C59" w14:textId="77777777" w:rsidTr="004C06EC">
        <w:trPr>
          <w:cantSplit/>
          <w:tblHeader/>
        </w:trPr>
        <w:tc>
          <w:tcPr>
            <w:tcW w:w="6917" w:type="dxa"/>
          </w:tcPr>
          <w:p w14:paraId="6C0D55EB" w14:textId="77777777" w:rsidR="00027F99" w:rsidRPr="00BC409C" w:rsidRDefault="00027F99" w:rsidP="004C06EC">
            <w:pPr>
              <w:pStyle w:val="TAL"/>
              <w:rPr>
                <w:rFonts w:cs="Arial"/>
                <w:b/>
                <w:bCs/>
                <w:i/>
                <w:iCs/>
                <w:szCs w:val="18"/>
              </w:rPr>
            </w:pPr>
            <w:r w:rsidRPr="00BC409C">
              <w:rPr>
                <w:rFonts w:cs="Arial"/>
                <w:b/>
                <w:bCs/>
                <w:i/>
                <w:iCs/>
                <w:szCs w:val="18"/>
              </w:rPr>
              <w:lastRenderedPageBreak/>
              <w:t>codebookParametersfetype2CJT-r18</w:t>
            </w:r>
          </w:p>
          <w:p w14:paraId="56A5FEB9" w14:textId="77777777" w:rsidR="00027F99" w:rsidRPr="00BC409C" w:rsidRDefault="00027F99" w:rsidP="004C06EC">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3929DDD8" w14:textId="77777777" w:rsidR="00027F99" w:rsidRPr="00BC409C" w:rsidRDefault="00027F99" w:rsidP="004C06EC">
            <w:pPr>
              <w:pStyle w:val="TAL"/>
              <w:rPr>
                <w:bCs/>
                <w:iCs/>
              </w:rPr>
            </w:pPr>
          </w:p>
          <w:p w14:paraId="16306AC2" w14:textId="2E2F664F" w:rsidR="00027F99" w:rsidRPr="00BC409C" w:rsidRDefault="00027F99" w:rsidP="004C06EC">
            <w:pPr>
              <w:pStyle w:val="TAL"/>
              <w:rPr>
                <w:bCs/>
              </w:rPr>
            </w:pPr>
            <w:del w:id="135" w:author="Xiaomi" w:date="2025-08-05T10:43:00Z">
              <w:r w:rsidRPr="00BC409C" w:rsidDel="008E18F6">
                <w:rPr>
                  <w:bCs/>
                  <w:iCs/>
                </w:rPr>
                <w:delText xml:space="preserve">The UE shall include </w:delText>
              </w:r>
              <w:r w:rsidRPr="00BC409C" w:rsidDel="008E18F6">
                <w:rPr>
                  <w:bCs/>
                  <w:i/>
                </w:rPr>
                <w:delText>feType2CJT-r18</w:delText>
              </w:r>
              <w:r w:rsidRPr="00BC409C" w:rsidDel="008E18F6">
                <w:rPr>
                  <w:i/>
                </w:rPr>
                <w:delText xml:space="preserve"> </w:delText>
              </w:r>
              <w:r w:rsidRPr="00BC409C" w:rsidDel="008E18F6">
                <w:delText xml:space="preserve">to indicate </w:delText>
              </w:r>
            </w:del>
            <w:ins w:id="136" w:author="Xiaomi" w:date="2025-08-05T10:37:00Z">
              <w:r w:rsidR="00E8358C">
                <w:t xml:space="preserve">The </w:t>
              </w:r>
            </w:ins>
            <w:r w:rsidRPr="00BC409C">
              <w:rPr>
                <w:bCs/>
                <w:iCs/>
              </w:rPr>
              <w:t xml:space="preserve">basic features of </w:t>
            </w:r>
            <w:proofErr w:type="spellStart"/>
            <w:r w:rsidRPr="00BC409C">
              <w:rPr>
                <w:bCs/>
                <w:iCs/>
              </w:rPr>
              <w:t>feType</w:t>
            </w:r>
            <w:proofErr w:type="spellEnd"/>
            <w:r w:rsidRPr="00BC409C">
              <w:rPr>
                <w:bCs/>
                <w:iCs/>
              </w:rPr>
              <w:t>-II codebook with refinement for multi-TRP CJT</w:t>
            </w:r>
            <w:ins w:id="137" w:author="Xiaomi" w:date="2025-08-05T10:37:00Z">
              <w:r w:rsidR="00E8358C">
                <w:rPr>
                  <w:bCs/>
                  <w:iCs/>
                </w:rPr>
                <w:t xml:space="preserve"> are included in </w:t>
              </w:r>
              <w:r w:rsidR="00E8358C" w:rsidRPr="00BC409C">
                <w:rPr>
                  <w:bCs/>
                  <w:i/>
                </w:rPr>
                <w:t>feType2CJT-r18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5A7C4C4C" w14:textId="77777777" w:rsidR="00027F99" w:rsidRPr="00BC409C" w:rsidRDefault="00027F99"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D87E5CF" w14:textId="3BAEB331" w:rsidR="00027F99" w:rsidRPr="00564291" w:rsidRDefault="00027F99">
            <w:pPr>
              <w:pStyle w:val="B2"/>
              <w:rPr>
                <w:rFonts w:ascii="Arial" w:hAnsi="Arial" w:cs="Arial"/>
                <w:sz w:val="18"/>
                <w:szCs w:val="18"/>
                <w:rPrChange w:id="138" w:author="Xiaomi" w:date="2025-08-15T15:38:00Z">
                  <w:rPr/>
                </w:rPrChange>
              </w:rPr>
              <w:pPrChange w:id="139" w:author="Xiaomi" w:date="2025-08-15T15:38:00Z">
                <w:pPr>
                  <w:pStyle w:val="B1"/>
                  <w:spacing w:after="0"/>
                  <w:ind w:left="852"/>
                </w:pPr>
              </w:pPrChange>
            </w:pPr>
            <w:r w:rsidRPr="00BC409C">
              <w:t>-</w:t>
            </w:r>
            <w:r w:rsidRPr="00BC409C">
              <w:tab/>
            </w:r>
            <w:proofErr w:type="spellStart"/>
            <w:r w:rsidRPr="00564291">
              <w:rPr>
                <w:rFonts w:ascii="Arial" w:hAnsi="Arial" w:cs="Arial"/>
                <w:i/>
                <w:sz w:val="18"/>
                <w:szCs w:val="18"/>
                <w:rPrChange w:id="140" w:author="Xiaomi" w:date="2025-08-15T15:38:00Z">
                  <w:rPr>
                    <w:i/>
                  </w:rPr>
                </w:rPrChange>
              </w:rPr>
              <w:t>maxNumberTxPortsPerResource</w:t>
            </w:r>
            <w:proofErr w:type="spellEnd"/>
            <w:r w:rsidRPr="00564291">
              <w:rPr>
                <w:rFonts w:ascii="Arial" w:hAnsi="Arial" w:cs="Arial"/>
                <w:sz w:val="18"/>
                <w:szCs w:val="18"/>
                <w:rPrChange w:id="141" w:author="Xiaomi" w:date="2025-08-15T15:38:00Z">
                  <w:rPr/>
                </w:rPrChange>
              </w:rPr>
              <w:t xml:space="preserve"> indicates the maximum number of Tx ports in one NZP CSI-RS resource associated with multi-TRP CJT</w:t>
            </w:r>
            <w:ins w:id="142" w:author="Xiaomi" w:date="2025-08-15T16:26:00Z">
              <w:r w:rsidR="00B01017">
                <w:rPr>
                  <w:rFonts w:ascii="Arial" w:hAnsi="Arial" w:cs="Arial"/>
                  <w:sz w:val="18"/>
                  <w:szCs w:val="18"/>
                </w:rPr>
                <w:t>;</w:t>
              </w:r>
            </w:ins>
          </w:p>
          <w:p w14:paraId="11882D1D" w14:textId="00C391DB" w:rsidR="00027F99" w:rsidRPr="00564291" w:rsidRDefault="00027F99">
            <w:pPr>
              <w:pStyle w:val="B2"/>
              <w:rPr>
                <w:rFonts w:ascii="Arial" w:hAnsi="Arial" w:cs="Arial"/>
                <w:sz w:val="18"/>
                <w:szCs w:val="18"/>
                <w:rPrChange w:id="143" w:author="Xiaomi" w:date="2025-08-15T15:38:00Z">
                  <w:rPr/>
                </w:rPrChange>
              </w:rPr>
              <w:pPrChange w:id="144" w:author="Xiaomi" w:date="2025-08-15T15:38:00Z">
                <w:pPr>
                  <w:pStyle w:val="B1"/>
                  <w:spacing w:after="0"/>
                  <w:ind w:left="852"/>
                </w:pPr>
              </w:pPrChange>
            </w:pPr>
            <w:r w:rsidRPr="00564291">
              <w:rPr>
                <w:rFonts w:ascii="Arial" w:hAnsi="Arial" w:cs="Arial"/>
                <w:sz w:val="18"/>
                <w:szCs w:val="18"/>
                <w:rPrChange w:id="145" w:author="Xiaomi" w:date="2025-08-15T15:38:00Z">
                  <w:rPr/>
                </w:rPrChange>
              </w:rPr>
              <w:t>-</w:t>
            </w:r>
            <w:r w:rsidRPr="00564291">
              <w:rPr>
                <w:rFonts w:ascii="Arial" w:hAnsi="Arial" w:cs="Arial"/>
                <w:sz w:val="18"/>
                <w:szCs w:val="18"/>
                <w:rPrChange w:id="146" w:author="Xiaomi" w:date="2025-08-15T15:38:00Z">
                  <w:rPr/>
                </w:rPrChange>
              </w:rPr>
              <w:tab/>
            </w:r>
            <w:proofErr w:type="spellStart"/>
            <w:r w:rsidRPr="00564291">
              <w:rPr>
                <w:rFonts w:ascii="Arial" w:hAnsi="Arial" w:cs="Arial"/>
                <w:i/>
                <w:sz w:val="18"/>
                <w:szCs w:val="18"/>
                <w:rPrChange w:id="147" w:author="Xiaomi" w:date="2025-08-15T15:38:00Z">
                  <w:rPr>
                    <w:i/>
                  </w:rPr>
                </w:rPrChange>
              </w:rPr>
              <w:t>maxNumberResourcesPerBand</w:t>
            </w:r>
            <w:proofErr w:type="spellEnd"/>
            <w:r w:rsidRPr="00564291">
              <w:rPr>
                <w:rFonts w:ascii="Arial" w:hAnsi="Arial" w:cs="Arial"/>
                <w:sz w:val="18"/>
                <w:szCs w:val="18"/>
                <w:rPrChange w:id="148" w:author="Xiaomi" w:date="2025-08-15T15:38:00Z">
                  <w:rPr/>
                </w:rPrChange>
              </w:rPr>
              <w:t xml:space="preserve"> indicates the maximum total number of NZP CSI-RS resource associated with multi-TRP CJT</w:t>
            </w:r>
            <w:ins w:id="149" w:author="Xiaomi" w:date="2025-08-15T16:26:00Z">
              <w:r w:rsidR="00B01017">
                <w:rPr>
                  <w:rFonts w:ascii="Arial" w:hAnsi="Arial" w:cs="Arial"/>
                  <w:sz w:val="18"/>
                  <w:szCs w:val="18"/>
                </w:rPr>
                <w:t>;</w:t>
              </w:r>
            </w:ins>
          </w:p>
          <w:p w14:paraId="30376F34" w14:textId="630990EE" w:rsidR="00027F99" w:rsidRPr="00B01017" w:rsidRDefault="00027F99">
            <w:pPr>
              <w:pStyle w:val="B2"/>
              <w:rPr>
                <w:rFonts w:ascii="Arial" w:hAnsi="Arial" w:cs="Arial"/>
                <w:sz w:val="18"/>
                <w:szCs w:val="18"/>
              </w:rPr>
              <w:pPrChange w:id="150" w:author="Xiaomi" w:date="2025-08-15T15:38:00Z">
                <w:pPr>
                  <w:pStyle w:val="B1"/>
                  <w:spacing w:after="0"/>
                  <w:ind w:left="852"/>
                </w:pPr>
              </w:pPrChange>
            </w:pPr>
            <w:r w:rsidRPr="00564291">
              <w:rPr>
                <w:rFonts w:ascii="Arial" w:hAnsi="Arial" w:cs="Arial"/>
                <w:sz w:val="18"/>
                <w:szCs w:val="18"/>
                <w:rPrChange w:id="151" w:author="Xiaomi" w:date="2025-08-15T15:38:00Z">
                  <w:rPr/>
                </w:rPrChange>
              </w:rPr>
              <w:t>-</w:t>
            </w:r>
            <w:r w:rsidRPr="00564291">
              <w:rPr>
                <w:rFonts w:ascii="Arial" w:hAnsi="Arial" w:cs="Arial"/>
                <w:sz w:val="18"/>
                <w:szCs w:val="18"/>
                <w:rPrChange w:id="152" w:author="Xiaomi" w:date="2025-08-15T15:38:00Z">
                  <w:rPr/>
                </w:rPrChange>
              </w:rPr>
              <w:tab/>
            </w:r>
            <w:proofErr w:type="spellStart"/>
            <w:r w:rsidRPr="00564291">
              <w:rPr>
                <w:rFonts w:ascii="Arial" w:hAnsi="Arial" w:cs="Arial"/>
                <w:i/>
                <w:sz w:val="18"/>
                <w:szCs w:val="18"/>
                <w:rPrChange w:id="153" w:author="Xiaomi" w:date="2025-08-15T15:38:00Z">
                  <w:rPr>
                    <w:i/>
                  </w:rPr>
                </w:rPrChange>
              </w:rPr>
              <w:t>totalNumberTxPortsPerBand</w:t>
            </w:r>
            <w:proofErr w:type="spellEnd"/>
            <w:r w:rsidRPr="00564291">
              <w:rPr>
                <w:rFonts w:ascii="Arial" w:hAnsi="Arial" w:cs="Arial"/>
                <w:sz w:val="18"/>
                <w:szCs w:val="18"/>
                <w:rPrChange w:id="154" w:author="Xiaomi" w:date="2025-08-15T15:38:00Z">
                  <w:rPr/>
                </w:rPrChange>
              </w:rPr>
              <w:t xml:space="preserve"> indicates the total number of Tx ports of NZP CSI-RS resources associated with multi-TRP CJT</w:t>
            </w:r>
            <w:ins w:id="155" w:author="Xiaomi" w:date="2025-08-15T16:26:00Z">
              <w:r w:rsidR="00B01017">
                <w:rPr>
                  <w:rFonts w:ascii="Arial" w:hAnsi="Arial" w:cs="Arial"/>
                  <w:sz w:val="18"/>
                  <w:szCs w:val="18"/>
                </w:rPr>
                <w:t>;</w:t>
              </w:r>
            </w:ins>
          </w:p>
          <w:p w14:paraId="59B1E42C" w14:textId="35451E32" w:rsidR="00027F99" w:rsidRPr="00BC409C" w:rsidRDefault="00027F9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ins w:id="156" w:author="Xiaomi" w:date="2025-07-30T11:27:00Z">
              <w:r w:rsidR="00305130">
                <w:rPr>
                  <w:rFonts w:ascii="Arial" w:eastAsia="Yu Mincho" w:hAnsi="Arial" w:cs="Arial"/>
                  <w:sz w:val="18"/>
                  <w:szCs w:val="18"/>
                </w:rPr>
                <w:t>.</w:t>
              </w:r>
            </w:ins>
          </w:p>
          <w:p w14:paraId="188B545D" w14:textId="3FDC10AC" w:rsidR="00027F99" w:rsidRPr="00BC409C" w:rsidRDefault="00027F99" w:rsidP="004C06EC">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ins w:id="157" w:author="Xiaomi" w:date="2025-07-30T11:27:00Z">
              <w:r w:rsidR="00305130">
                <w:rPr>
                  <w:rFonts w:ascii="Arial" w:hAnsi="Arial" w:cs="Arial"/>
                  <w:sz w:val="18"/>
                  <w:szCs w:val="18"/>
                </w:rPr>
                <w:t>.</w:t>
              </w:r>
            </w:ins>
          </w:p>
          <w:p w14:paraId="3430283C" w14:textId="77777777" w:rsidR="00027F99" w:rsidRPr="00BC409C" w:rsidRDefault="00027F99" w:rsidP="004C06EC">
            <w:pPr>
              <w:pStyle w:val="TAL"/>
              <w:rPr>
                <w:rFonts w:cs="Arial"/>
                <w:szCs w:val="18"/>
              </w:rPr>
            </w:pPr>
          </w:p>
          <w:p w14:paraId="36846555" w14:textId="6F4E7DBF" w:rsidR="00027F99" w:rsidRPr="00BC409C" w:rsidRDefault="00027F99" w:rsidP="004C06EC">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w:t>
            </w:r>
            <w:del w:id="158" w:author="Xiaomi" w:date="2025-07-30T13:17:00Z">
              <w:r w:rsidRPr="00BC409C" w:rsidDel="005A0221">
                <w:rPr>
                  <w:rFonts w:cs="Arial"/>
                  <w:szCs w:val="18"/>
                </w:rPr>
                <w:delText xml:space="preserve">for </w:delText>
              </w:r>
            </w:del>
            <w:r w:rsidRPr="00BC409C">
              <w:rPr>
                <w:rFonts w:cs="Arial"/>
                <w:szCs w:val="18"/>
              </w:rPr>
              <w:t xml:space="preserve">PMI </w:t>
            </w:r>
            <w:proofErr w:type="spellStart"/>
            <w:r w:rsidRPr="00BC409C">
              <w:rPr>
                <w:rFonts w:cs="Arial"/>
                <w:szCs w:val="18"/>
              </w:rPr>
              <w:t>subband</w:t>
            </w:r>
            <w:proofErr w:type="spellEnd"/>
            <w:r w:rsidRPr="00BC409C">
              <w:rPr>
                <w:rFonts w:cs="Arial"/>
                <w:szCs w:val="18"/>
              </w:rPr>
              <w:t xml:space="preserve"> R=1, support </w:t>
            </w:r>
            <w:del w:id="159" w:author="Xiaomi" w:date="2025-07-30T13:17:00Z">
              <w:r w:rsidRPr="00BC409C" w:rsidDel="005A0221">
                <w:rPr>
                  <w:rFonts w:cs="Arial"/>
                  <w:szCs w:val="18"/>
                </w:rPr>
                <w:delText xml:space="preserve">of </w:delText>
              </w:r>
            </w:del>
            <w:r w:rsidRPr="00BC409C">
              <w:rPr>
                <w:rFonts w:cs="Arial"/>
                <w:szCs w:val="18"/>
              </w:rPr>
              <w:t>parameter combinations with M=1, support rank 1,2, and support frequency basis selection mode 2, i.e., common frequency basis selection among different TRPs.</w:t>
            </w:r>
          </w:p>
          <w:p w14:paraId="10303810" w14:textId="54FAA0FA" w:rsidR="00027F99" w:rsidRPr="00BC409C" w:rsidRDefault="00027F99" w:rsidP="004C06EC">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24E36A8C" w14:textId="77777777" w:rsidR="00027F99" w:rsidRPr="00BC409C" w:rsidRDefault="00027F99" w:rsidP="004C06EC">
            <w:pPr>
              <w:pStyle w:val="TAN"/>
              <w:rPr>
                <w:rFonts w:eastAsia="等线"/>
                <w:lang w:eastAsia="zh-CN"/>
              </w:rPr>
            </w:pPr>
          </w:p>
          <w:p w14:paraId="437B4132" w14:textId="77777777" w:rsidR="00027F99" w:rsidRPr="00BC409C" w:rsidRDefault="00027F99" w:rsidP="004C06EC">
            <w:pPr>
              <w:pStyle w:val="TAN"/>
              <w:rPr>
                <w:rFonts w:eastAsia="宋体"/>
                <w:lang w:eastAsia="zh-CN"/>
              </w:rPr>
            </w:pPr>
            <w:r w:rsidRPr="00BC409C">
              <w:t>NOTE 1:</w:t>
            </w:r>
            <w:r w:rsidRPr="00BC409C">
              <w:rPr>
                <w:i/>
                <w:iCs/>
              </w:rPr>
              <w:tab/>
            </w:r>
            <w:r w:rsidRPr="00BC409C">
              <w:rPr>
                <w:rFonts w:eastAsia="宋体"/>
                <w:lang w:eastAsia="zh-CN"/>
              </w:rPr>
              <w:t xml:space="preserve">When NTRP=1 TRP is configured, OCPU =1. When NTRP&gt;1 TRPS are configured, OCPU = </w:t>
            </w:r>
            <w:proofErr w:type="gramStart"/>
            <w:r w:rsidRPr="00BC409C">
              <w:rPr>
                <w:rFonts w:eastAsia="宋体"/>
                <w:lang w:eastAsia="zh-CN"/>
              </w:rPr>
              <w:t>ceil(</w:t>
            </w:r>
            <w:proofErr w:type="gramEnd"/>
            <w:r w:rsidRPr="00BC409C">
              <w:rPr>
                <w:rFonts w:eastAsia="宋体"/>
                <w:lang w:eastAsia="zh-CN"/>
              </w:rPr>
              <w:t>X * NTRP).</w:t>
            </w:r>
          </w:p>
          <w:p w14:paraId="6A80E7D0" w14:textId="77777777" w:rsidR="00027F99" w:rsidRPr="00BC409C" w:rsidRDefault="00027F99" w:rsidP="004C06EC">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宋体" w:cs="Arial"/>
                <w:szCs w:val="18"/>
                <w:lang w:eastAsia="zh-CN"/>
              </w:rPr>
              <w:t>.</w:t>
            </w:r>
          </w:p>
          <w:p w14:paraId="6E4A0FCB" w14:textId="77777777" w:rsidR="00027F99" w:rsidRPr="00BC409C" w:rsidRDefault="00027F99" w:rsidP="004C06EC">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2A4CDAE7" w14:textId="77777777" w:rsidR="00027F99" w:rsidRPr="00BC409C" w:rsidRDefault="00027F99" w:rsidP="004C06EC">
            <w:pPr>
              <w:pStyle w:val="TAL"/>
              <w:rPr>
                <w:rFonts w:eastAsia="等线" w:cs="Arial"/>
                <w:szCs w:val="18"/>
                <w:lang w:eastAsia="zh-CN"/>
              </w:rPr>
            </w:pPr>
          </w:p>
          <w:p w14:paraId="6176A902" w14:textId="77777777" w:rsidR="00027F99" w:rsidRPr="00BC409C" w:rsidRDefault="00027F99" w:rsidP="004C06EC">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E8A72" w14:textId="77777777" w:rsidR="00027F99" w:rsidRPr="00BC409C" w:rsidRDefault="00027F99" w:rsidP="004C06EC">
            <w:pPr>
              <w:pStyle w:val="TAL"/>
            </w:pPr>
          </w:p>
          <w:p w14:paraId="1A51ED4A" w14:textId="77777777" w:rsidR="00027F99" w:rsidRPr="00BC409C" w:rsidRDefault="00027F99" w:rsidP="004C06EC">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宋体" w:cs="Arial"/>
                <w:szCs w:val="18"/>
                <w:lang w:eastAsia="zh-CN"/>
              </w:rPr>
              <w:t xml:space="preserve">frequency basis selection mode 1 with FD basis selection fractional frequency offset for </w:t>
            </w:r>
            <w:proofErr w:type="spellStart"/>
            <w:r w:rsidRPr="00BC409C">
              <w:rPr>
                <w:rFonts w:eastAsia="宋体" w:cs="Arial"/>
                <w:szCs w:val="18"/>
                <w:lang w:eastAsia="zh-CN"/>
              </w:rPr>
              <w:t>FeType</w:t>
            </w:r>
            <w:proofErr w:type="spellEnd"/>
            <w:r w:rsidRPr="00BC409C">
              <w:rPr>
                <w:rFonts w:eastAsia="宋体"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5408FA5C" w14:textId="77777777" w:rsidR="00027F99" w:rsidRPr="00BC409C" w:rsidRDefault="00027F99" w:rsidP="004C06EC">
            <w:pPr>
              <w:pStyle w:val="TAL"/>
              <w:rPr>
                <w:i/>
                <w:iCs/>
              </w:rPr>
            </w:pPr>
          </w:p>
          <w:p w14:paraId="77798A63" w14:textId="77777777" w:rsidR="00027F99" w:rsidRPr="00BC409C" w:rsidRDefault="00027F99" w:rsidP="004C06EC">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0CBEF88C" w14:textId="77777777" w:rsidR="00027F99" w:rsidRPr="00BC409C" w:rsidRDefault="00027F99" w:rsidP="004C06EC">
            <w:pPr>
              <w:pStyle w:val="TAL"/>
              <w:rPr>
                <w:bCs/>
                <w:iCs/>
              </w:rPr>
            </w:pPr>
          </w:p>
          <w:p w14:paraId="1551BAA6" w14:textId="77777777" w:rsidR="00027F99" w:rsidRPr="00BC409C" w:rsidRDefault="00027F99" w:rsidP="004C06EC">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proofErr w:type="spellStart"/>
            <w:r w:rsidRPr="00BC409C">
              <w:rPr>
                <w:rFonts w:cs="Arial"/>
                <w:i/>
                <w:szCs w:val="18"/>
              </w:rPr>
              <w:t>codebookVariantsList</w:t>
            </w:r>
            <w:proofErr w:type="spellEnd"/>
            <w:r w:rsidRPr="00BC409C">
              <w:rPr>
                <w:rFonts w:cs="Arial"/>
                <w:szCs w:val="18"/>
              </w:rPr>
              <w:t xml:space="preserve">. </w:t>
            </w:r>
            <w:r w:rsidRPr="00BC409C">
              <w:rPr>
                <w:rFonts w:cs="Arial"/>
                <w:szCs w:val="18"/>
              </w:rPr>
              <w:lastRenderedPageBreak/>
              <w:t xml:space="preserve">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7B723716" w14:textId="77777777" w:rsidR="00027F99" w:rsidRPr="00BC409C" w:rsidRDefault="00027F99" w:rsidP="004C06EC">
            <w:pPr>
              <w:pStyle w:val="TAL"/>
              <w:rPr>
                <w:bCs/>
                <w:iCs/>
              </w:rPr>
            </w:pPr>
          </w:p>
          <w:p w14:paraId="67B83D74" w14:textId="77777777" w:rsidR="00027F99" w:rsidRPr="00BC409C" w:rsidRDefault="00027F99" w:rsidP="004C06EC">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FeType</w:t>
            </w:r>
            <w:proofErr w:type="spellEnd"/>
            <w:r w:rsidRPr="00BC409C">
              <w:rPr>
                <w:rFonts w:eastAsia="等线"/>
                <w:lang w:eastAsia="zh-CN"/>
              </w:rPr>
              <w:t>-II CJT codebook. The UE indicates the</w:t>
            </w:r>
          </w:p>
          <w:p w14:paraId="221A6BBA" w14:textId="77777777" w:rsidR="00027F99" w:rsidRPr="00BC409C" w:rsidRDefault="00027F99" w:rsidP="004C06EC">
            <w:pPr>
              <w:rPr>
                <w:rFonts w:ascii="Arial" w:hAnsi="Arial" w:cs="Arial"/>
                <w:sz w:val="18"/>
                <w:szCs w:val="18"/>
              </w:rPr>
            </w:pPr>
            <w:r w:rsidRPr="00BC409C">
              <w:rPr>
                <w:rFonts w:ascii="Arial" w:hAnsi="Arial" w:cs="Arial"/>
                <w:sz w:val="18"/>
                <w:szCs w:val="18"/>
              </w:rPr>
              <w:t>maximum number of ports across all TRPs for one CJT CSI measurement.</w:t>
            </w:r>
          </w:p>
          <w:p w14:paraId="6AA37737" w14:textId="77777777" w:rsidR="00027F99" w:rsidRPr="00BC409C" w:rsidRDefault="00027F99" w:rsidP="004C06EC">
            <w:pPr>
              <w:pStyle w:val="TAL"/>
              <w:rPr>
                <w:rFonts w:eastAsia="等线"/>
                <w:lang w:eastAsia="zh-CN"/>
              </w:rPr>
            </w:pPr>
          </w:p>
          <w:p w14:paraId="1C215F1C" w14:textId="77777777" w:rsidR="00027F99" w:rsidRPr="00BC409C" w:rsidRDefault="00027F99" w:rsidP="004C06EC">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eastAsia="宋体" w:cs="Arial"/>
                <w:szCs w:val="18"/>
                <w:lang w:eastAsia="zh-CN"/>
              </w:rPr>
              <w:t>FeType</w:t>
            </w:r>
            <w:proofErr w:type="spellEnd"/>
            <w:r w:rsidRPr="00BC409C">
              <w:rPr>
                <w:rFonts w:eastAsia="宋体" w:cs="Arial"/>
                <w:szCs w:val="18"/>
                <w:lang w:eastAsia="zh-CN"/>
              </w:rPr>
              <w:t>-II port selection codebook refinement for multi-TRP CJT with rank 3,4.</w:t>
            </w:r>
          </w:p>
          <w:p w14:paraId="474A7EC0" w14:textId="77777777" w:rsidR="00027F99" w:rsidRPr="00BC409C" w:rsidRDefault="00027F99" w:rsidP="004C06EC">
            <w:pPr>
              <w:pStyle w:val="TAL"/>
              <w:rPr>
                <w:bCs/>
                <w:iCs/>
              </w:rPr>
            </w:pPr>
          </w:p>
          <w:p w14:paraId="0FED73D4" w14:textId="77777777" w:rsidR="00027F99" w:rsidRPr="00BC409C" w:rsidRDefault="00027F99" w:rsidP="004C06EC">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 xml:space="preserve">selection of N &lt;= N_TRP CSI-RS resource by UE for multi-TRP CJT based on </w:t>
            </w:r>
            <w:proofErr w:type="spellStart"/>
            <w:r w:rsidRPr="00BC409C">
              <w:rPr>
                <w:rFonts w:eastAsia="宋体" w:cs="Arial"/>
                <w:szCs w:val="18"/>
                <w:lang w:eastAsia="zh-CN"/>
              </w:rPr>
              <w:t>FeType</w:t>
            </w:r>
            <w:proofErr w:type="spellEnd"/>
            <w:r w:rsidRPr="00BC409C">
              <w:rPr>
                <w:rFonts w:eastAsia="宋体" w:cs="Arial"/>
                <w:szCs w:val="18"/>
                <w:lang w:eastAsia="zh-CN"/>
              </w:rPr>
              <w:t>-II port selection codebook.</w:t>
            </w:r>
          </w:p>
          <w:p w14:paraId="23814AF5" w14:textId="77777777" w:rsidR="00027F99" w:rsidRPr="00BC409C" w:rsidRDefault="00027F99" w:rsidP="004C06EC">
            <w:pPr>
              <w:pStyle w:val="TAL"/>
              <w:rPr>
                <w:rFonts w:cs="Arial"/>
                <w:szCs w:val="18"/>
              </w:rPr>
            </w:pPr>
          </w:p>
          <w:p w14:paraId="322562A9" w14:textId="2D0BC534" w:rsidR="00027F99" w:rsidRPr="00BC409C" w:rsidDel="003E2CE6" w:rsidRDefault="00027F99" w:rsidP="004C06EC">
            <w:pPr>
              <w:pStyle w:val="TAL"/>
              <w:rPr>
                <w:del w:id="160" w:author="Xiaomi" w:date="2025-07-30T13:49:00Z"/>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eastAsia="宋体" w:cs="Arial"/>
                <w:szCs w:val="18"/>
                <w:lang w:eastAsia="zh-CN"/>
              </w:rPr>
              <w:t xml:space="preserve"> N_L&gt;1 combinations of number of ports across CSI-RS resources for CJT </w:t>
            </w:r>
            <w:proofErr w:type="spellStart"/>
            <w:r w:rsidRPr="00BC409C">
              <w:rPr>
                <w:rFonts w:eastAsia="宋体" w:cs="Arial"/>
                <w:szCs w:val="18"/>
                <w:lang w:eastAsia="zh-CN"/>
              </w:rPr>
              <w:t>Fetype</w:t>
            </w:r>
            <w:proofErr w:type="spellEnd"/>
            <w:r w:rsidRPr="00BC409C">
              <w:rPr>
                <w:rFonts w:eastAsia="宋体" w:cs="Arial"/>
                <w:szCs w:val="18"/>
                <w:lang w:eastAsia="zh-CN"/>
              </w:rPr>
              <w:t>-II codebook.</w:t>
            </w:r>
            <w:r w:rsidRPr="00BC409C">
              <w:rPr>
                <w:rFonts w:cs="Arial"/>
                <w:szCs w:val="18"/>
              </w:rPr>
              <w:t xml:space="preserve"> </w:t>
            </w:r>
            <w:r w:rsidRPr="00BC409C">
              <w:rPr>
                <w:rFonts w:eastAsia="等线"/>
                <w:lang w:eastAsia="zh-CN"/>
              </w:rPr>
              <w:t>The UE indicates the</w:t>
            </w:r>
            <w:ins w:id="161" w:author="Xiaomi" w:date="2025-07-30T13:49:00Z">
              <w:r w:rsidR="003E2CE6">
                <w:rPr>
                  <w:rFonts w:cs="Arial"/>
                  <w:szCs w:val="18"/>
                </w:rPr>
                <w:t xml:space="preserve"> </w:t>
              </w:r>
            </w:ins>
          </w:p>
          <w:p w14:paraId="5F46B613" w14:textId="77777777" w:rsidR="00027F99" w:rsidRPr="00BC409C" w:rsidRDefault="00027F99" w:rsidP="004C06EC">
            <w:pPr>
              <w:pStyle w:val="TAL"/>
              <w:rPr>
                <w:rFonts w:cs="Arial"/>
                <w:szCs w:val="18"/>
              </w:rPr>
            </w:pPr>
            <w:r w:rsidRPr="00BC409C">
              <w:rPr>
                <w:rFonts w:cs="Arial"/>
                <w:szCs w:val="18"/>
              </w:rPr>
              <w:t xml:space="preserve">maximum number of </w:t>
            </w:r>
            <w:r w:rsidRPr="00BC409C">
              <w:rPr>
                <w:rFonts w:eastAsia="宋体" w:cs="Arial"/>
                <w:szCs w:val="18"/>
                <w:lang w:eastAsia="zh-CN"/>
              </w:rPr>
              <w:t xml:space="preserve">lists for ports selection, i.e., NL, for multi-TRP CJT based on </w:t>
            </w:r>
            <w:proofErr w:type="spellStart"/>
            <w:r w:rsidRPr="00BC409C">
              <w:rPr>
                <w:rFonts w:eastAsia="宋体" w:cs="Arial"/>
                <w:szCs w:val="18"/>
                <w:lang w:eastAsia="zh-CN"/>
              </w:rPr>
              <w:t>FeType</w:t>
            </w:r>
            <w:proofErr w:type="spellEnd"/>
            <w:r w:rsidRPr="00BC409C">
              <w:rPr>
                <w:rFonts w:eastAsia="宋体" w:cs="Arial"/>
                <w:szCs w:val="18"/>
                <w:lang w:eastAsia="zh-CN"/>
              </w:rPr>
              <w:t>-II port selection codebook.</w:t>
            </w:r>
          </w:p>
          <w:p w14:paraId="36C3D816" w14:textId="77777777" w:rsidR="00027F99" w:rsidRPr="00BC409C" w:rsidRDefault="00027F99" w:rsidP="004C06EC">
            <w:pPr>
              <w:pStyle w:val="TAL"/>
              <w:rPr>
                <w:rFonts w:cs="Arial"/>
                <w:szCs w:val="18"/>
              </w:rPr>
            </w:pPr>
          </w:p>
          <w:p w14:paraId="12458E06" w14:textId="77777777" w:rsidR="00027F99" w:rsidRPr="00BC409C" w:rsidRDefault="00027F99" w:rsidP="004C06EC">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 xml:space="preserve">unequal number of port selection configuration across CSI-RS resources for multi-TRP CJT including </w:t>
            </w:r>
            <w:proofErr w:type="spellStart"/>
            <w:r w:rsidRPr="00BC409C">
              <w:rPr>
                <w:rFonts w:eastAsia="宋体" w:cs="Arial"/>
                <w:szCs w:val="18"/>
                <w:lang w:eastAsia="zh-CN"/>
              </w:rPr>
              <w:t>FeType</w:t>
            </w:r>
            <w:proofErr w:type="spellEnd"/>
            <w:r w:rsidRPr="00BC409C">
              <w:rPr>
                <w:rFonts w:eastAsia="宋体" w:cs="Arial"/>
                <w:szCs w:val="18"/>
                <w:lang w:eastAsia="zh-CN"/>
              </w:rPr>
              <w:t>-II port selection codebook refinement.</w:t>
            </w:r>
          </w:p>
          <w:p w14:paraId="11664157" w14:textId="77777777" w:rsidR="00027F99" w:rsidRPr="00BC409C" w:rsidRDefault="00027F99" w:rsidP="004C06EC">
            <w:pPr>
              <w:pStyle w:val="TAL"/>
              <w:rPr>
                <w:rFonts w:eastAsia="等线" w:cs="Arial"/>
                <w:szCs w:val="18"/>
                <w:lang w:eastAsia="zh-CN"/>
              </w:rPr>
            </w:pPr>
          </w:p>
          <w:p w14:paraId="1AE5732F" w14:textId="77777777" w:rsidR="00027F99" w:rsidRPr="00BC409C" w:rsidRDefault="00027F99" w:rsidP="004C06EC">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6F809DF9" w14:textId="46DE7C8B" w:rsidR="00027F99" w:rsidRPr="00BC409C" w:rsidRDefault="00027F99"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3959BC" w14:textId="11B91238" w:rsidR="00027F99" w:rsidRPr="00BC409C" w:rsidRDefault="00027F99"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173459F1" w14:textId="77777777" w:rsidR="00027F99" w:rsidRPr="00BC409C" w:rsidRDefault="00027F99" w:rsidP="004C06EC">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4E6B2175" w14:textId="77777777" w:rsidR="00027F99" w:rsidRPr="00BC409C" w:rsidRDefault="00027F99" w:rsidP="004C06EC">
            <w:pPr>
              <w:pStyle w:val="TAL"/>
              <w:rPr>
                <w:rFonts w:cs="Arial"/>
                <w:b/>
                <w:bCs/>
                <w:i/>
                <w:iCs/>
                <w:szCs w:val="18"/>
              </w:rPr>
            </w:pPr>
          </w:p>
        </w:tc>
        <w:tc>
          <w:tcPr>
            <w:tcW w:w="709" w:type="dxa"/>
          </w:tcPr>
          <w:p w14:paraId="7EEF541A" w14:textId="77777777" w:rsidR="00027F99" w:rsidRPr="00BC409C" w:rsidRDefault="00027F99" w:rsidP="004C06EC">
            <w:pPr>
              <w:pStyle w:val="TAL"/>
              <w:jc w:val="center"/>
              <w:rPr>
                <w:rFonts w:cs="Arial"/>
                <w:szCs w:val="18"/>
              </w:rPr>
            </w:pPr>
            <w:r w:rsidRPr="00BC409C">
              <w:rPr>
                <w:rFonts w:cs="Arial"/>
                <w:szCs w:val="18"/>
              </w:rPr>
              <w:lastRenderedPageBreak/>
              <w:t>Band</w:t>
            </w:r>
          </w:p>
        </w:tc>
        <w:tc>
          <w:tcPr>
            <w:tcW w:w="567" w:type="dxa"/>
          </w:tcPr>
          <w:p w14:paraId="3E7A580A" w14:textId="77777777" w:rsidR="00027F99" w:rsidRPr="00BC409C" w:rsidRDefault="00027F99" w:rsidP="004C06EC">
            <w:pPr>
              <w:pStyle w:val="TAL"/>
              <w:jc w:val="center"/>
              <w:rPr>
                <w:rFonts w:cs="Arial"/>
                <w:szCs w:val="18"/>
              </w:rPr>
            </w:pPr>
            <w:r w:rsidRPr="00BC409C">
              <w:rPr>
                <w:rFonts w:cs="Arial"/>
                <w:szCs w:val="18"/>
              </w:rPr>
              <w:t>No</w:t>
            </w:r>
          </w:p>
        </w:tc>
        <w:tc>
          <w:tcPr>
            <w:tcW w:w="709" w:type="dxa"/>
          </w:tcPr>
          <w:p w14:paraId="7690555D" w14:textId="77777777" w:rsidR="00027F99" w:rsidRPr="00BC409C" w:rsidRDefault="00027F99" w:rsidP="004C06EC">
            <w:pPr>
              <w:pStyle w:val="TAL"/>
              <w:jc w:val="center"/>
              <w:rPr>
                <w:bCs/>
                <w:iCs/>
              </w:rPr>
            </w:pPr>
            <w:r w:rsidRPr="00BC409C">
              <w:rPr>
                <w:bCs/>
                <w:iCs/>
              </w:rPr>
              <w:t>N/A</w:t>
            </w:r>
          </w:p>
        </w:tc>
        <w:tc>
          <w:tcPr>
            <w:tcW w:w="728" w:type="dxa"/>
          </w:tcPr>
          <w:p w14:paraId="1A27D9E8" w14:textId="77777777" w:rsidR="00027F99" w:rsidRPr="00BC409C" w:rsidRDefault="00027F99" w:rsidP="004C06EC">
            <w:pPr>
              <w:pStyle w:val="TAL"/>
              <w:jc w:val="center"/>
              <w:rPr>
                <w:bCs/>
                <w:iCs/>
              </w:rPr>
            </w:pPr>
            <w:r w:rsidRPr="00BC409C">
              <w:rPr>
                <w:bCs/>
                <w:iCs/>
              </w:rPr>
              <w:t>N/A</w:t>
            </w:r>
          </w:p>
        </w:tc>
      </w:tr>
      <w:tr w:rsidR="00B65AB4" w:rsidRPr="00BC409C" w14:paraId="7DA229AD" w14:textId="77777777" w:rsidTr="0026000E">
        <w:trPr>
          <w:cantSplit/>
          <w:tblHeader/>
        </w:trPr>
        <w:tc>
          <w:tcPr>
            <w:tcW w:w="6917" w:type="dxa"/>
          </w:tcPr>
          <w:p w14:paraId="16F8473C" w14:textId="19808DCB" w:rsidR="00A80666" w:rsidRPr="00BC409C" w:rsidRDefault="0097457F" w:rsidP="0097457F">
            <w:pPr>
              <w:pStyle w:val="TAL"/>
              <w:rPr>
                <w:rFonts w:cs="Arial"/>
                <w:b/>
                <w:bCs/>
                <w:i/>
                <w:iCs/>
                <w:szCs w:val="18"/>
              </w:rPr>
            </w:pPr>
            <w:r w:rsidRPr="00BC409C">
              <w:rPr>
                <w:rFonts w:cs="Arial"/>
                <w:b/>
                <w:bCs/>
                <w:i/>
                <w:iCs/>
                <w:szCs w:val="18"/>
              </w:rPr>
              <w:lastRenderedPageBreak/>
              <w:t>codebookParametersfetype2DopplerCSI-r18</w:t>
            </w:r>
          </w:p>
          <w:p w14:paraId="2DB5CF3D" w14:textId="77777777" w:rsidR="0097457F" w:rsidRPr="00BC409C" w:rsidRDefault="0097457F" w:rsidP="0097457F">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32DC2742" w14:textId="77777777" w:rsidR="0097457F" w:rsidRPr="00BC409C" w:rsidRDefault="0097457F" w:rsidP="0097457F">
            <w:pPr>
              <w:pStyle w:val="TAL"/>
              <w:rPr>
                <w:rFonts w:cs="Arial"/>
                <w:b/>
                <w:bCs/>
                <w:i/>
                <w:iCs/>
                <w:szCs w:val="18"/>
              </w:rPr>
            </w:pPr>
          </w:p>
          <w:p w14:paraId="42DAEF7C" w14:textId="57629E84" w:rsidR="0097457F" w:rsidRPr="00BC409C" w:rsidRDefault="0097457F" w:rsidP="0097457F">
            <w:pPr>
              <w:pStyle w:val="TAL"/>
              <w:rPr>
                <w:bCs/>
              </w:rPr>
            </w:pPr>
            <w:del w:id="162" w:author="Xiaomi" w:date="2025-08-05T10:41:00Z">
              <w:r w:rsidRPr="00BC409C" w:rsidDel="00E8358C">
                <w:rPr>
                  <w:bCs/>
                  <w:iCs/>
                </w:rPr>
                <w:delText xml:space="preserve">The UE shall include </w:delText>
              </w:r>
              <w:r w:rsidRPr="00BC409C" w:rsidDel="00E8358C">
                <w:rPr>
                  <w:bCs/>
                  <w:i/>
                </w:rPr>
                <w:delText>f</w:delText>
              </w:r>
              <w:r w:rsidRPr="00BC409C" w:rsidDel="00E8358C">
                <w:rPr>
                  <w:i/>
                  <w:iCs/>
                </w:rPr>
                <w:delText xml:space="preserve">eType2Doppler-r18 </w:delText>
              </w:r>
              <w:r w:rsidRPr="00BC409C" w:rsidDel="00E8358C">
                <w:delText xml:space="preserve">to indicate </w:delText>
              </w:r>
            </w:del>
            <w:ins w:id="163" w:author="Xiaomi" w:date="2025-08-05T10:40:00Z">
              <w:r w:rsidR="00E8358C">
                <w:t xml:space="preserve">The </w:t>
              </w:r>
            </w:ins>
            <w:r w:rsidRPr="00BC409C">
              <w:rPr>
                <w:bCs/>
                <w:iCs/>
              </w:rPr>
              <w:t xml:space="preserve">basic features of </w:t>
            </w:r>
            <w:proofErr w:type="spellStart"/>
            <w:r w:rsidRPr="00BC409C">
              <w:rPr>
                <w:bCs/>
                <w:iCs/>
              </w:rPr>
              <w:t>FeType</w:t>
            </w:r>
            <w:proofErr w:type="spellEnd"/>
            <w:r w:rsidRPr="00BC409C">
              <w:rPr>
                <w:bCs/>
                <w:iCs/>
              </w:rPr>
              <w:t>-II</w:t>
            </w:r>
            <w:r w:rsidR="009E3627" w:rsidRPr="00BC409C">
              <w:rPr>
                <w:bCs/>
                <w:iCs/>
              </w:rPr>
              <w:t xml:space="preserve"> doppler codebook</w:t>
            </w:r>
            <w:ins w:id="164" w:author="Xiaomi" w:date="2025-08-05T10:40:00Z">
              <w:r w:rsidR="00E8358C">
                <w:rPr>
                  <w:bCs/>
                  <w:iCs/>
                </w:rPr>
                <w:t xml:space="preserve"> are included in </w:t>
              </w:r>
              <w:r w:rsidR="00E8358C" w:rsidRPr="00BC409C">
                <w:rPr>
                  <w:bCs/>
                  <w:i/>
                </w:rPr>
                <w:t>f</w:t>
              </w:r>
              <w:r w:rsidR="00E8358C" w:rsidRPr="00BC409C">
                <w:rPr>
                  <w:i/>
                  <w:iCs/>
                </w:rPr>
                <w:t>eType2Doppler-r18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64224016" w14:textId="2B17B0E7" w:rsidR="0097457F" w:rsidRPr="00BC409C" w:rsidRDefault="0097457F" w:rsidP="0097457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632203" w:rsidRPr="00BC409C">
              <w:rPr>
                <w:rFonts w:ascii="Arial" w:hAnsi="Arial" w:cs="Arial"/>
                <w:sz w:val="18"/>
                <w:szCs w:val="18"/>
              </w:rPr>
              <w:t xml:space="preserve">across all CCs </w:t>
            </w:r>
            <w:r w:rsidRPr="00BC409C">
              <w:rPr>
                <w:rFonts w:ascii="Arial" w:hAnsi="Arial" w:cs="Arial"/>
                <w:sz w:val="18"/>
                <w:szCs w:val="18"/>
              </w:rPr>
              <w:t xml:space="preserve">in a band 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1101763E" w14:textId="7DCC0EB5" w:rsidR="0097457F" w:rsidRPr="00BC409C" w:rsidRDefault="0097457F" w:rsidP="0097457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ins w:id="165" w:author="Xiaomi" w:date="2025-08-15T16:26:00Z">
              <w:r w:rsidR="00B01017">
                <w:rPr>
                  <w:rFonts w:ascii="Arial" w:hAnsi="Arial" w:cs="Arial"/>
                  <w:sz w:val="18"/>
                  <w:szCs w:val="18"/>
                </w:rPr>
                <w:t>;</w:t>
              </w:r>
            </w:ins>
          </w:p>
          <w:p w14:paraId="0021F1BC" w14:textId="070FCACD" w:rsidR="0097457F" w:rsidRPr="00BC409C" w:rsidRDefault="0097457F" w:rsidP="0097457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simultaneously</w:t>
            </w:r>
            <w:ins w:id="166" w:author="Xiaomi" w:date="2025-08-15T16:26:00Z">
              <w:r w:rsidR="00B01017">
                <w:rPr>
                  <w:rFonts w:ascii="Arial" w:hAnsi="Arial" w:cs="Arial"/>
                  <w:sz w:val="18"/>
                  <w:szCs w:val="18"/>
                </w:rPr>
                <w:t>;</w:t>
              </w:r>
            </w:ins>
          </w:p>
          <w:p w14:paraId="3143582B" w14:textId="3BD68A35" w:rsidR="0097457F" w:rsidRPr="00BC409C" w:rsidRDefault="0097457F" w:rsidP="0097457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simultaneously</w:t>
            </w:r>
            <w:ins w:id="167" w:author="Xiaomi" w:date="2025-07-31T14:48:00Z">
              <w:r w:rsidR="004F61E2">
                <w:rPr>
                  <w:rFonts w:ascii="Arial" w:hAnsi="Arial" w:cs="Arial"/>
                  <w:sz w:val="18"/>
                  <w:szCs w:val="18"/>
                </w:rPr>
                <w:t>.</w:t>
              </w:r>
            </w:ins>
          </w:p>
          <w:p w14:paraId="7F9A3D2A" w14:textId="610830D9" w:rsidR="0097457F" w:rsidRPr="00BC409C" w:rsidRDefault="008B15A8" w:rsidP="008B15A8">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0097457F" w:rsidRPr="00BC409C">
              <w:rPr>
                <w:rFonts w:ascii="Arial" w:hAnsi="Arial" w:cs="Arial"/>
                <w:i/>
                <w:iCs/>
                <w:sz w:val="18"/>
                <w:szCs w:val="18"/>
              </w:rPr>
              <w:t>valueY-A-CSI-RS-r18</w:t>
            </w:r>
            <w:r w:rsidR="0097457F" w:rsidRPr="00BC409C">
              <w:rPr>
                <w:rFonts w:ascii="Arial" w:hAnsi="Arial" w:cs="Arial"/>
                <w:sz w:val="18"/>
                <w:szCs w:val="18"/>
              </w:rPr>
              <w:t xml:space="preserve"> indicates value of Y for CPU occupation (OCPU = Y</w:t>
            </w:r>
            <w:r w:rsidR="00632203" w:rsidRPr="00BC409C">
              <w:rPr>
                <w:rFonts w:ascii="Arial" w:hAnsi="Arial" w:cs="Arial"/>
                <w:sz w:val="18"/>
                <w:szCs w:val="18"/>
              </w:rPr>
              <w:t>*</w:t>
            </w:r>
            <w:r w:rsidR="0097457F" w:rsidRPr="00BC409C">
              <w:rPr>
                <w:rFonts w:ascii="Arial" w:hAnsi="Arial" w:cs="Arial"/>
                <w:sz w:val="18"/>
                <w:szCs w:val="18"/>
              </w:rPr>
              <w:t>K), when A-CSI-RS is configured for CMR</w:t>
            </w:r>
            <w:ins w:id="168" w:author="Xiaomi" w:date="2025-08-15T16:27:00Z">
              <w:r w:rsidR="00B01017">
                <w:rPr>
                  <w:rFonts w:ascii="Arial" w:hAnsi="Arial" w:cs="Arial"/>
                  <w:sz w:val="18"/>
                  <w:szCs w:val="18"/>
                </w:rPr>
                <w:t>;</w:t>
              </w:r>
            </w:ins>
          </w:p>
          <w:p w14:paraId="5B2970CA" w14:textId="56FEFAB9" w:rsidR="0097457F" w:rsidRPr="00BC409C" w:rsidRDefault="008B15A8" w:rsidP="008B15A8">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0097457F" w:rsidRPr="00BC409C">
              <w:rPr>
                <w:rFonts w:ascii="Arial" w:hAnsi="Arial" w:cs="Arial"/>
                <w:i/>
                <w:iCs/>
                <w:sz w:val="18"/>
                <w:szCs w:val="18"/>
              </w:rPr>
              <w:t>scalingfactor-r18</w:t>
            </w:r>
            <w:r w:rsidR="0097457F" w:rsidRPr="00BC409C">
              <w:rPr>
                <w:rFonts w:ascii="Arial" w:hAnsi="Arial" w:cs="Arial"/>
                <w:sz w:val="18"/>
                <w:szCs w:val="18"/>
              </w:rPr>
              <w:t xml:space="preserve"> indicates </w:t>
            </w:r>
            <w:r w:rsidR="0097457F" w:rsidRPr="00BC409C">
              <w:rPr>
                <w:rFonts w:ascii="Arial" w:eastAsia="Yu Mincho" w:hAnsi="Arial" w:cs="Arial"/>
                <w:sz w:val="18"/>
                <w:szCs w:val="18"/>
              </w:rPr>
              <w:t xml:space="preserve">scaling factor for active resource counting </w:t>
            </w:r>
            <w:proofErr w:type="spellStart"/>
            <w:r w:rsidR="0097457F" w:rsidRPr="00BC409C">
              <w:rPr>
                <w:rFonts w:ascii="Arial" w:eastAsia="Yu Mincho" w:hAnsi="Arial" w:cs="Arial"/>
                <w:sz w:val="18"/>
                <w:szCs w:val="18"/>
              </w:rPr>
              <w:t>Kp</w:t>
            </w:r>
            <w:proofErr w:type="spellEnd"/>
            <w:ins w:id="169" w:author="Xiaomi" w:date="2025-07-31T14:48:00Z">
              <w:r w:rsidR="004F61E2">
                <w:rPr>
                  <w:rFonts w:ascii="Arial" w:eastAsia="Yu Mincho" w:hAnsi="Arial" w:cs="Arial"/>
                  <w:sz w:val="18"/>
                  <w:szCs w:val="18"/>
                </w:rPr>
                <w:t>.</w:t>
              </w:r>
            </w:ins>
          </w:p>
          <w:p w14:paraId="5FD8CB06" w14:textId="77777777" w:rsidR="0097457F" w:rsidRPr="00BC409C" w:rsidRDefault="0097457F" w:rsidP="0097457F">
            <w:pPr>
              <w:pStyle w:val="maintext"/>
              <w:spacing w:line="240" w:lineRule="auto"/>
              <w:ind w:firstLineChars="0" w:firstLine="0"/>
              <w:jc w:val="left"/>
              <w:rPr>
                <w:rFonts w:ascii="Arial" w:hAnsi="Arial" w:cs="Arial"/>
                <w:sz w:val="18"/>
                <w:szCs w:val="18"/>
              </w:rPr>
            </w:pPr>
          </w:p>
          <w:p w14:paraId="1AF196A0" w14:textId="67736484" w:rsidR="0097457F" w:rsidRPr="00BC409C" w:rsidRDefault="0097457F" w:rsidP="0097457F">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w:t>
            </w:r>
            <w:proofErr w:type="spellStart"/>
            <w:r w:rsidRPr="00BC409C">
              <w:rPr>
                <w:rFonts w:ascii="Arial" w:eastAsia="MS PGothic" w:hAnsi="Arial" w:cs="Arial"/>
                <w:sz w:val="18"/>
                <w:szCs w:val="18"/>
                <w:lang w:eastAsia="ja-JP"/>
              </w:rPr>
              <w:t>FeType</w:t>
            </w:r>
            <w:proofErr w:type="spellEnd"/>
            <w:r w:rsidRPr="00BC409C">
              <w:rPr>
                <w:rFonts w:ascii="Arial" w:eastAsia="MS PGothic" w:hAnsi="Arial" w:cs="Arial"/>
                <w:sz w:val="18"/>
                <w:szCs w:val="18"/>
                <w:lang w:eastAsia="ja-JP"/>
              </w:rPr>
              <w:t xml:space="preserve">-II regular codebook refinement for predicted PMI with PMI </w:t>
            </w:r>
            <w:proofErr w:type="spellStart"/>
            <w:r w:rsidRPr="00BC409C">
              <w:rPr>
                <w:rFonts w:ascii="Arial" w:eastAsia="MS PGothic" w:hAnsi="Arial" w:cs="Arial"/>
                <w:sz w:val="18"/>
                <w:szCs w:val="18"/>
                <w:lang w:eastAsia="ja-JP"/>
              </w:rPr>
              <w:t>subband</w:t>
            </w:r>
            <w:proofErr w:type="spellEnd"/>
            <w:r w:rsidRPr="00BC409C">
              <w:rPr>
                <w:rFonts w:ascii="Arial" w:eastAsia="MS PGothic" w:hAnsi="Arial" w:cs="Arial"/>
                <w:sz w:val="18"/>
                <w:szCs w:val="18"/>
                <w:lang w:eastAsia="ja-JP"/>
              </w:rPr>
              <w:t xml:space="preserve"> R=1, support parameter combinations with M=1, support </w:t>
            </w:r>
            <w:del w:id="170" w:author="Xiaomi" w:date="2025-07-31T14:49:00Z">
              <w:r w:rsidRPr="00BC409C" w:rsidDel="004F61E2">
                <w:rPr>
                  <w:rFonts w:ascii="Arial" w:eastAsia="MS PGothic" w:hAnsi="Arial" w:cs="Arial"/>
                  <w:sz w:val="18"/>
                  <w:szCs w:val="18"/>
                  <w:lang w:eastAsia="ja-JP"/>
                </w:rPr>
                <w:delText xml:space="preserve">for </w:delText>
              </w:r>
            </w:del>
            <w:r w:rsidRPr="00BC409C">
              <w:rPr>
                <w:rFonts w:ascii="Arial" w:eastAsia="MS PGothic" w:hAnsi="Arial" w:cs="Arial"/>
                <w:sz w:val="18"/>
                <w:szCs w:val="18"/>
                <w:lang w:eastAsia="ja-JP"/>
              </w:rPr>
              <w:t xml:space="preserve">rank = 1,2, and support </w:t>
            </w:r>
            <w:r w:rsidR="00632203" w:rsidRPr="00BC409C">
              <w:rPr>
                <w:rStyle w:val="cf01"/>
                <w:rFonts w:ascii="Arial" w:hAnsi="Arial" w:cs="Arial"/>
                <w:i/>
                <w:iCs/>
              </w:rPr>
              <w:t>vectorLengthDD-r18</w:t>
            </w:r>
            <w:r w:rsidR="00632203"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proofErr w:type="spellStart"/>
            <w:r w:rsidRPr="00BC409C">
              <w:rPr>
                <w:rFonts w:ascii="Arial" w:eastAsia="MS PGothic" w:hAnsi="Arial" w:cs="Arial"/>
                <w:i/>
                <w:iCs/>
                <w:sz w:val="18"/>
                <w:szCs w:val="18"/>
                <w:lang w:eastAsia="ja-JP"/>
              </w:rPr>
              <w:t>csi-ReportFramework</w:t>
            </w:r>
            <w:proofErr w:type="spellEnd"/>
            <w:r w:rsidRPr="00BC409C">
              <w:rPr>
                <w:rFonts w:ascii="Arial" w:eastAsia="MS PGothic" w:hAnsi="Arial" w:cs="Arial"/>
                <w:sz w:val="18"/>
                <w:szCs w:val="18"/>
                <w:lang w:eastAsia="ja-JP"/>
              </w:rPr>
              <w:t>.</w:t>
            </w:r>
          </w:p>
          <w:p w14:paraId="1E1791C5" w14:textId="6F7708EB" w:rsidR="009E3627" w:rsidRPr="00BC409C" w:rsidRDefault="009E3627" w:rsidP="009E3627">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del w:id="171" w:author="Xiaomi" w:date="2025-07-31T14:52:00Z">
              <w:r w:rsidRPr="00BC409C" w:rsidDel="004F61E2">
                <w:rPr>
                  <w:rFonts w:eastAsia="MS PGothic"/>
                </w:rPr>
                <w:delText xml:space="preserve"> and</w:delText>
              </w:r>
            </w:del>
            <w:r w:rsidRPr="00BC409C">
              <w:rPr>
                <w:rFonts w:eastAsia="MS PGothic"/>
              </w:rPr>
              <w:t xml:space="preserve">, </w:t>
            </w:r>
            <w:ins w:id="172" w:author="Xiaomi" w:date="2025-08-04T10:42:00Z">
              <w:r w:rsidR="004226EA">
                <w:rPr>
                  <w:rFonts w:eastAsia="MS PGothic"/>
                </w:rPr>
                <w:t xml:space="preserve">and </w:t>
              </w:r>
            </w:ins>
            <w:proofErr w:type="spellStart"/>
            <w:r w:rsidRPr="00BC409C">
              <w:rPr>
                <w:i/>
              </w:rPr>
              <w:t>csi-ReportFramework</w:t>
            </w:r>
            <w:proofErr w:type="spellEnd"/>
            <w:del w:id="173" w:author="Xiaomi" w:date="2025-08-04T10:42:00Z">
              <w:r w:rsidRPr="00BC409C" w:rsidDel="004226EA">
                <w:rPr>
                  <w:rFonts w:eastAsia="MS PGothic"/>
                  <w:i/>
                  <w:iCs/>
                </w:rPr>
                <w:delText xml:space="preserve"> </w:delText>
              </w:r>
              <w:r w:rsidRPr="00BC409C" w:rsidDel="004226EA">
                <w:rPr>
                  <w:rFonts w:eastAsia="MS PGothic"/>
                </w:rPr>
                <w:delText xml:space="preserve">and </w:delText>
              </w:r>
              <w:r w:rsidRPr="00BC409C" w:rsidDel="004226EA">
                <w:rPr>
                  <w:i/>
                </w:rPr>
                <w:delText>simultaneousCSI-ReportsAllCC</w:delText>
              </w:r>
            </w:del>
            <w:r w:rsidRPr="00BC409C">
              <w:rPr>
                <w:rFonts w:eastAsia="MS PGothic"/>
                <w:i/>
                <w:iCs/>
              </w:rPr>
              <w:t>.</w:t>
            </w:r>
          </w:p>
          <w:p w14:paraId="093FEBAA" w14:textId="77777777" w:rsidR="009E3627" w:rsidRPr="00BC409C" w:rsidRDefault="009E3627" w:rsidP="009E3627">
            <w:pPr>
              <w:pStyle w:val="TAL"/>
              <w:rPr>
                <w:rFonts w:eastAsia="MS PGothic"/>
              </w:rPr>
            </w:pPr>
          </w:p>
          <w:p w14:paraId="74409BF7" w14:textId="77777777" w:rsidR="009E3627" w:rsidRPr="00BC409C" w:rsidRDefault="009E3627" w:rsidP="009E3627">
            <w:pPr>
              <w:pStyle w:val="TAN"/>
            </w:pPr>
            <w:r w:rsidRPr="00BC409C">
              <w:t>NOTE 1:</w:t>
            </w:r>
            <w:r w:rsidRPr="00BC409C">
              <w:rPr>
                <w:i/>
                <w:iCs/>
              </w:rPr>
              <w:tab/>
            </w:r>
            <w:r w:rsidRPr="00BC409C">
              <w:t>OCPU = 4 when P/SP-CSI-RS is configured for CMR.</w:t>
            </w:r>
          </w:p>
          <w:p w14:paraId="6DAC504F" w14:textId="4E7EE718" w:rsidR="009E3627" w:rsidRPr="00BC409C" w:rsidRDefault="009E3627" w:rsidP="009E3627">
            <w:pPr>
              <w:pStyle w:val="TAN"/>
            </w:pPr>
            <w:r w:rsidRPr="00BC409C">
              <w:t>NOTE 2:</w:t>
            </w:r>
            <w:r w:rsidRPr="00BC409C">
              <w:rPr>
                <w:i/>
                <w:iCs/>
              </w:rPr>
              <w:tab/>
            </w:r>
            <w:del w:id="174" w:author="Xiaomi" w:date="2025-07-31T14:48:00Z">
              <w:r w:rsidRPr="00BC409C" w:rsidDel="004F61E2">
                <w:rPr>
                  <w:rFonts w:eastAsia="Yu Mincho"/>
                </w:rPr>
                <w:delText xml:space="preserve">when </w:delText>
              </w:r>
            </w:del>
            <w:ins w:id="175" w:author="Xiaomi" w:date="2025-07-31T14:48:00Z">
              <w:r w:rsidR="004F61E2">
                <w:rPr>
                  <w:rFonts w:eastAsia="Yu Mincho"/>
                </w:rPr>
                <w:t>W</w:t>
              </w:r>
              <w:r w:rsidR="004F61E2" w:rsidRPr="00BC409C">
                <w:rPr>
                  <w:rFonts w:eastAsia="Yu Mincho"/>
                </w:rPr>
                <w:t xml:space="preserve">hen </w:t>
              </w:r>
            </w:ins>
            <w:r w:rsidRPr="00BC409C">
              <w:rPr>
                <w:rFonts w:eastAsia="Yu Mincho"/>
              </w:rPr>
              <w:t xml:space="preserve">K=12, </w:t>
            </w:r>
            <w:r w:rsidRPr="00BC409C">
              <w:t>OCPU =8.</w:t>
            </w:r>
          </w:p>
          <w:p w14:paraId="0691D107" w14:textId="77777777" w:rsidR="009E3627" w:rsidRPr="00BC409C" w:rsidRDefault="009E3627" w:rsidP="009E3627">
            <w:pPr>
              <w:pStyle w:val="TAL"/>
              <w:rPr>
                <w:rFonts w:cs="Arial"/>
                <w:b/>
                <w:bCs/>
                <w:i/>
                <w:iCs/>
                <w:szCs w:val="18"/>
              </w:rPr>
            </w:pPr>
          </w:p>
          <w:p w14:paraId="230CA36E" w14:textId="77777777" w:rsidR="009E3627" w:rsidRPr="00BC409C" w:rsidRDefault="009E3627" w:rsidP="009E3627">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eastAsia="宋体" w:cs="Arial"/>
                <w:szCs w:val="18"/>
                <w:lang w:eastAsia="zh-CN"/>
              </w:rPr>
              <w:t>eType</w:t>
            </w:r>
            <w:proofErr w:type="spellEnd"/>
            <w:r w:rsidRPr="00BC409C">
              <w:rPr>
                <w:rFonts w:eastAsia="宋体" w:cs="Arial"/>
                <w:szCs w:val="18"/>
                <w:lang w:eastAsia="zh-CN"/>
              </w:rPr>
              <w:t>-II doppler measurement.</w:t>
            </w:r>
          </w:p>
          <w:p w14:paraId="412C2BC0" w14:textId="77777777" w:rsidR="0097457F" w:rsidRPr="00BC409C" w:rsidRDefault="0097457F" w:rsidP="0097457F">
            <w:pPr>
              <w:pStyle w:val="TAL"/>
              <w:rPr>
                <w:rFonts w:cs="Arial"/>
                <w:b/>
                <w:bCs/>
                <w:i/>
                <w:iCs/>
                <w:szCs w:val="18"/>
              </w:rPr>
            </w:pPr>
          </w:p>
          <w:p w14:paraId="04264E93" w14:textId="3AEDD9BD" w:rsidR="0097457F" w:rsidRPr="00BC409C" w:rsidRDefault="0097457F" w:rsidP="00CB570C">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宋体" w:cs="Arial"/>
                <w:szCs w:val="18"/>
                <w:lang w:eastAsia="zh-CN"/>
              </w:rPr>
              <w:t xml:space="preserve">M=2 and R=1 for </w:t>
            </w:r>
            <w:proofErr w:type="spellStart"/>
            <w:r w:rsidRPr="00BC409C">
              <w:rPr>
                <w:rFonts w:eastAsia="宋体" w:cs="Arial"/>
                <w:szCs w:val="18"/>
                <w:lang w:eastAsia="zh-CN"/>
              </w:rPr>
              <w:t>FeType</w:t>
            </w:r>
            <w:proofErr w:type="spellEnd"/>
            <w:r w:rsidRPr="00BC409C">
              <w:rPr>
                <w:rFonts w:eastAsia="宋体" w:cs="Arial"/>
                <w:szCs w:val="18"/>
                <w:lang w:eastAsia="zh-CN"/>
              </w:rPr>
              <w:t>-II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w:t>
            </w:r>
            <w:r w:rsidR="00632203" w:rsidRPr="00BC409C">
              <w:rPr>
                <w:rFonts w:cs="Arial"/>
                <w:szCs w:val="18"/>
              </w:rPr>
              <w:t xml:space="preserve">across all CCs </w:t>
            </w:r>
            <w:r w:rsidRPr="00BC409C">
              <w:rPr>
                <w:rFonts w:cs="Arial"/>
                <w:szCs w:val="18"/>
              </w:rPr>
              <w:t xml:space="preserve">in a band by referring to </w:t>
            </w:r>
            <w:proofErr w:type="spellStart"/>
            <w:r w:rsidRPr="00BC409C">
              <w:rPr>
                <w:rFonts w:cs="Arial"/>
                <w:i/>
                <w:szCs w:val="18"/>
              </w:rPr>
              <w:t>codebookVariantsList</w:t>
            </w:r>
            <w:proofErr w:type="spellEnd"/>
            <w:r w:rsidRPr="00BC409C">
              <w:rPr>
                <w:rFonts w:cs="Arial"/>
                <w:szCs w:val="18"/>
              </w:rPr>
              <w:t>.</w:t>
            </w:r>
          </w:p>
          <w:p w14:paraId="71F0A491" w14:textId="77777777" w:rsidR="0097457F" w:rsidRPr="00BC409C" w:rsidRDefault="0097457F" w:rsidP="0097457F">
            <w:pPr>
              <w:pStyle w:val="B1"/>
              <w:spacing w:after="0"/>
              <w:ind w:left="0" w:firstLine="0"/>
              <w:rPr>
                <w:rFonts w:ascii="Arial" w:hAnsi="Arial" w:cs="Arial"/>
                <w:sz w:val="18"/>
                <w:szCs w:val="18"/>
              </w:rPr>
            </w:pPr>
          </w:p>
          <w:p w14:paraId="41BBEA98" w14:textId="2ABC4F53" w:rsidR="0097457F" w:rsidRPr="00BC409C" w:rsidRDefault="0097457F" w:rsidP="00CB570C">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-II</w:t>
            </w:r>
            <w:r w:rsidR="009E3627" w:rsidRPr="00BC409C">
              <w:rPr>
                <w:bCs/>
                <w:iCs/>
              </w:rPr>
              <w:t xml:space="preserve">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w:t>
            </w:r>
            <w:r w:rsidR="00632203" w:rsidRPr="00BC409C">
              <w:rPr>
                <w:rFonts w:cs="Arial"/>
                <w:szCs w:val="18"/>
              </w:rPr>
              <w:t xml:space="preserve">across all CCs </w:t>
            </w:r>
            <w:r w:rsidRPr="00BC409C">
              <w:rPr>
                <w:rFonts w:cs="Arial"/>
                <w:szCs w:val="18"/>
              </w:rPr>
              <w:t xml:space="preserve">in a band by referring to </w:t>
            </w:r>
            <w:proofErr w:type="spellStart"/>
            <w:r w:rsidRPr="00BC409C">
              <w:rPr>
                <w:rFonts w:cs="Arial"/>
                <w:i/>
                <w:szCs w:val="18"/>
              </w:rPr>
              <w:t>codebookVariantsList</w:t>
            </w:r>
            <w:proofErr w:type="spellEnd"/>
            <w:r w:rsidRPr="00BC409C">
              <w:rPr>
                <w:rFonts w:cs="Arial"/>
                <w:szCs w:val="18"/>
              </w:rPr>
              <w:t>.</w:t>
            </w:r>
          </w:p>
          <w:p w14:paraId="0B28FB6C" w14:textId="77777777" w:rsidR="0097457F" w:rsidRPr="00BC409C" w:rsidRDefault="0097457F" w:rsidP="0097457F">
            <w:pPr>
              <w:pStyle w:val="B1"/>
              <w:spacing w:after="0"/>
              <w:ind w:left="0" w:firstLine="0"/>
              <w:rPr>
                <w:rFonts w:ascii="Arial" w:hAnsi="Arial" w:cs="Arial"/>
                <w:sz w:val="18"/>
                <w:szCs w:val="18"/>
              </w:rPr>
            </w:pPr>
          </w:p>
          <w:p w14:paraId="4DAF11B6" w14:textId="63FCBA61" w:rsidR="0097457F" w:rsidRPr="00BC409C" w:rsidRDefault="0097457F" w:rsidP="0097457F">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ndicate whether the UE support</w:t>
            </w:r>
            <w:ins w:id="176" w:author="Xiaomi" w:date="2025-07-31T15:27:00Z">
              <w:r w:rsidR="00696313">
                <w:rPr>
                  <w:bCs/>
                  <w:iCs/>
                </w:rPr>
                <w:t>s</w:t>
              </w:r>
            </w:ins>
            <w:r w:rsidRPr="00BC409C">
              <w:rPr>
                <w:bCs/>
                <w:iCs/>
              </w:rPr>
              <w:t xml:space="preserve"> </w:t>
            </w:r>
            <w:r w:rsidRPr="00BC409C">
              <w:rPr>
                <w:rFonts w:eastAsia="宋体"/>
                <w:lang w:eastAsia="zh-CN"/>
              </w:rPr>
              <w:t xml:space="preserve">l = (n – </w:t>
            </w:r>
            <w:proofErr w:type="spellStart"/>
            <w:proofErr w:type="gramStart"/>
            <w:r w:rsidRPr="00BC409C">
              <w:rPr>
                <w:rFonts w:eastAsia="宋体"/>
                <w:lang w:eastAsia="zh-CN"/>
              </w:rPr>
              <w:t>nCSI,ref</w:t>
            </w:r>
            <w:proofErr w:type="spellEnd"/>
            <w:proofErr w:type="gramEnd"/>
            <w:r w:rsidRPr="00BC409C">
              <w:rPr>
                <w:rFonts w:eastAsia="宋体"/>
                <w:lang w:eastAsia="zh-CN"/>
              </w:rPr>
              <w:t xml:space="preserve"> ) for CSI reference slot for </w:t>
            </w:r>
            <w:proofErr w:type="spellStart"/>
            <w:r w:rsidRPr="00BC409C">
              <w:rPr>
                <w:bCs/>
                <w:iCs/>
              </w:rPr>
              <w:t>FeType</w:t>
            </w:r>
            <w:proofErr w:type="spellEnd"/>
            <w:r w:rsidRPr="00BC409C">
              <w:rPr>
                <w:bCs/>
                <w:iCs/>
              </w:rPr>
              <w:t>-II</w:t>
            </w:r>
            <w:r w:rsidRPr="00BC409C">
              <w:rPr>
                <w:rFonts w:eastAsia="宋体"/>
                <w:lang w:eastAsia="zh-CN"/>
              </w:rPr>
              <w:t xml:space="preserve"> doppler codebook</w:t>
            </w:r>
            <w:r w:rsidRPr="00BC409C">
              <w:rPr>
                <w:bCs/>
                <w:iCs/>
              </w:rPr>
              <w:t>.</w:t>
            </w:r>
          </w:p>
          <w:p w14:paraId="2E009F1E" w14:textId="77777777" w:rsidR="009E3627" w:rsidRPr="00BC409C" w:rsidRDefault="009E3627" w:rsidP="009E3627">
            <w:pPr>
              <w:pStyle w:val="TAL"/>
            </w:pPr>
          </w:p>
          <w:p w14:paraId="68E50A0D" w14:textId="1A265925" w:rsidR="009E3627" w:rsidRPr="00BC409C" w:rsidRDefault="009E3627" w:rsidP="009E3627">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ins w:id="177" w:author="Xiaomi" w:date="2025-07-31T15:27:00Z">
              <w:r w:rsidR="00696313">
                <w:rPr>
                  <w:bCs/>
                  <w:iCs/>
                </w:rPr>
                <w:t>s</w:t>
              </w:r>
            </w:ins>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 xml:space="preserve">equals 3 and 4 for </w:t>
            </w:r>
            <w:proofErr w:type="spellStart"/>
            <w:r w:rsidRPr="00BC409C">
              <w:rPr>
                <w:rFonts w:eastAsia="宋体" w:cs="Arial"/>
                <w:szCs w:val="18"/>
              </w:rPr>
              <w:t>FeType</w:t>
            </w:r>
            <w:proofErr w:type="spellEnd"/>
            <w:r w:rsidRPr="00BC409C">
              <w:rPr>
                <w:rFonts w:eastAsia="宋体" w:cs="Arial"/>
                <w:szCs w:val="18"/>
              </w:rPr>
              <w:t>-II doppler codebook</w:t>
            </w:r>
            <w:r w:rsidRPr="00BC409C">
              <w:rPr>
                <w:bCs/>
                <w:iCs/>
              </w:rPr>
              <w:t>.</w:t>
            </w:r>
          </w:p>
          <w:p w14:paraId="50475D37" w14:textId="77777777" w:rsidR="0097457F" w:rsidRPr="00BC409C" w:rsidRDefault="0097457F" w:rsidP="0097457F">
            <w:pPr>
              <w:pStyle w:val="TAL"/>
            </w:pPr>
          </w:p>
          <w:p w14:paraId="5CCFE89C" w14:textId="77777777" w:rsidR="0097457F" w:rsidRPr="00BC409C" w:rsidRDefault="0097457F" w:rsidP="0097457F">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2F1B9C83" w14:textId="167016E9" w:rsidR="0097457F" w:rsidRPr="00BC409C" w:rsidRDefault="008B15A8" w:rsidP="008B15A8">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0097457F" w:rsidRPr="00BC409C">
              <w:rPr>
                <w:rFonts w:ascii="Arial" w:hAnsi="Arial" w:cs="Arial"/>
                <w:sz w:val="18"/>
                <w:szCs w:val="18"/>
              </w:rPr>
              <w:t xml:space="preserve">The minimum of </w:t>
            </w:r>
            <w:proofErr w:type="spellStart"/>
            <w:r w:rsidR="0097457F" w:rsidRPr="00BC409C">
              <w:rPr>
                <w:rFonts w:ascii="Arial" w:hAnsi="Arial" w:cs="Arial"/>
                <w:i/>
                <w:iCs/>
                <w:sz w:val="18"/>
                <w:szCs w:val="18"/>
              </w:rPr>
              <w:t>maxNumberTxPortsPerResource</w:t>
            </w:r>
            <w:proofErr w:type="spellEnd"/>
            <w:r w:rsidR="0097457F" w:rsidRPr="00BC409C">
              <w:rPr>
                <w:rFonts w:ascii="Arial" w:hAnsi="Arial" w:cs="Arial"/>
                <w:sz w:val="18"/>
                <w:szCs w:val="18"/>
              </w:rPr>
              <w:t xml:space="preserve"> is '</w:t>
            </w:r>
            <w:r w:rsidR="0097457F" w:rsidRPr="00BC409C">
              <w:rPr>
                <w:rFonts w:ascii="Arial" w:hAnsi="Arial" w:cs="Arial"/>
                <w:i/>
                <w:sz w:val="18"/>
                <w:szCs w:val="18"/>
              </w:rPr>
              <w:t>p4</w:t>
            </w:r>
            <w:r w:rsidR="0097457F" w:rsidRPr="00BC409C">
              <w:rPr>
                <w:rFonts w:ascii="Arial" w:hAnsi="Arial" w:cs="Arial"/>
                <w:sz w:val="18"/>
                <w:szCs w:val="18"/>
              </w:rPr>
              <w:t>';</w:t>
            </w:r>
          </w:p>
          <w:p w14:paraId="51502063" w14:textId="67A1D4D5" w:rsidR="0097457F" w:rsidRPr="00BC409C" w:rsidRDefault="008B15A8" w:rsidP="008B15A8">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0097457F" w:rsidRPr="00BC409C">
              <w:rPr>
                <w:rFonts w:ascii="Arial" w:hAnsi="Arial" w:cs="Arial"/>
                <w:sz w:val="18"/>
                <w:szCs w:val="18"/>
              </w:rPr>
              <w:t xml:space="preserve">The minimum of </w:t>
            </w:r>
            <w:proofErr w:type="spellStart"/>
            <w:r w:rsidR="0097457F" w:rsidRPr="00BC409C">
              <w:rPr>
                <w:rFonts w:ascii="Arial" w:hAnsi="Arial" w:cs="Arial"/>
                <w:i/>
                <w:iCs/>
                <w:sz w:val="18"/>
                <w:szCs w:val="18"/>
              </w:rPr>
              <w:t>maxNumberResourcesPerBand</w:t>
            </w:r>
            <w:proofErr w:type="spellEnd"/>
            <w:r w:rsidR="0097457F" w:rsidRPr="00BC409C">
              <w:rPr>
                <w:rFonts w:ascii="Arial" w:hAnsi="Arial" w:cs="Arial"/>
                <w:iCs/>
                <w:sz w:val="18"/>
                <w:szCs w:val="18"/>
              </w:rPr>
              <w:t xml:space="preserve"> is 2, except for </w:t>
            </w:r>
            <w:r w:rsidR="0097457F" w:rsidRPr="00BC409C">
              <w:rPr>
                <w:rFonts w:ascii="Arial" w:hAnsi="Arial" w:cs="Arial"/>
                <w:i/>
                <w:iCs/>
                <w:sz w:val="18"/>
                <w:szCs w:val="18"/>
              </w:rPr>
              <w:t>eType2DopplerR2-r18</w:t>
            </w:r>
            <w:del w:id="178" w:author="Xiaomi" w:date="2025-08-15T16:27:00Z">
              <w:r w:rsidR="0097457F" w:rsidRPr="00BC409C" w:rsidDel="00B01017">
                <w:rPr>
                  <w:rFonts w:ascii="Arial" w:hAnsi="Arial" w:cs="Arial"/>
                  <w:iCs/>
                  <w:sz w:val="18"/>
                  <w:szCs w:val="18"/>
                </w:rPr>
                <w:delText>.</w:delText>
              </w:r>
            </w:del>
            <w:ins w:id="179" w:author="Xiaomi" w:date="2025-08-15T16:27:00Z">
              <w:r w:rsidR="00B01017">
                <w:rPr>
                  <w:rFonts w:ascii="Arial" w:hAnsi="Arial" w:cs="Arial"/>
                  <w:iCs/>
                  <w:sz w:val="18"/>
                  <w:szCs w:val="18"/>
                </w:rPr>
                <w:t>;</w:t>
              </w:r>
            </w:ins>
          </w:p>
          <w:p w14:paraId="26786488" w14:textId="205659DB" w:rsidR="0097457F" w:rsidRPr="00BC409C" w:rsidRDefault="008B15A8" w:rsidP="008B15A8">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0097457F" w:rsidRPr="00BC409C">
              <w:rPr>
                <w:rFonts w:ascii="Arial" w:hAnsi="Arial" w:cs="Arial"/>
                <w:iCs/>
                <w:sz w:val="18"/>
                <w:szCs w:val="18"/>
              </w:rPr>
              <w:t xml:space="preserve">The minimum value of </w:t>
            </w:r>
            <w:proofErr w:type="spellStart"/>
            <w:r w:rsidR="0097457F" w:rsidRPr="00BC409C">
              <w:rPr>
                <w:rFonts w:ascii="Arial" w:hAnsi="Arial" w:cs="Arial"/>
                <w:i/>
                <w:sz w:val="18"/>
                <w:szCs w:val="18"/>
              </w:rPr>
              <w:t>totalNumberTxPortsPerBand</w:t>
            </w:r>
            <w:proofErr w:type="spellEnd"/>
            <w:r w:rsidR="0097457F" w:rsidRPr="00BC409C">
              <w:rPr>
                <w:rFonts w:ascii="Arial" w:hAnsi="Arial" w:cs="Arial"/>
                <w:iCs/>
                <w:sz w:val="18"/>
                <w:szCs w:val="18"/>
              </w:rPr>
              <w:t xml:space="preserve"> is 4.</w:t>
            </w:r>
          </w:p>
          <w:p w14:paraId="030423F9" w14:textId="5C95DE73" w:rsidR="0097457F" w:rsidRPr="00BC409C" w:rsidRDefault="0097457F" w:rsidP="0097457F">
            <w:pPr>
              <w:pStyle w:val="TAL"/>
              <w:rPr>
                <w:rFonts w:cs="Arial"/>
                <w:b/>
                <w:bCs/>
                <w:i/>
                <w:iCs/>
                <w:szCs w:val="18"/>
              </w:rPr>
            </w:pPr>
          </w:p>
        </w:tc>
        <w:tc>
          <w:tcPr>
            <w:tcW w:w="709" w:type="dxa"/>
          </w:tcPr>
          <w:p w14:paraId="50E4BBD5" w14:textId="6E16D684" w:rsidR="0097457F" w:rsidRPr="00BC409C" w:rsidRDefault="0097457F" w:rsidP="0097457F">
            <w:pPr>
              <w:pStyle w:val="TAL"/>
              <w:jc w:val="center"/>
              <w:rPr>
                <w:rFonts w:cs="Arial"/>
                <w:szCs w:val="18"/>
              </w:rPr>
            </w:pPr>
            <w:r w:rsidRPr="00BC409C">
              <w:rPr>
                <w:rFonts w:cs="Arial"/>
                <w:szCs w:val="18"/>
              </w:rPr>
              <w:t>Band</w:t>
            </w:r>
          </w:p>
        </w:tc>
        <w:tc>
          <w:tcPr>
            <w:tcW w:w="567" w:type="dxa"/>
          </w:tcPr>
          <w:p w14:paraId="7206B2F2" w14:textId="7D307DAF" w:rsidR="0097457F" w:rsidRPr="00BC409C" w:rsidRDefault="0097457F" w:rsidP="0097457F">
            <w:pPr>
              <w:pStyle w:val="TAL"/>
              <w:jc w:val="center"/>
              <w:rPr>
                <w:rFonts w:cs="Arial"/>
                <w:szCs w:val="18"/>
              </w:rPr>
            </w:pPr>
            <w:r w:rsidRPr="00BC409C">
              <w:rPr>
                <w:rFonts w:cs="Arial"/>
                <w:szCs w:val="18"/>
              </w:rPr>
              <w:t>No</w:t>
            </w:r>
          </w:p>
        </w:tc>
        <w:tc>
          <w:tcPr>
            <w:tcW w:w="709" w:type="dxa"/>
          </w:tcPr>
          <w:p w14:paraId="060BD339" w14:textId="4852ACF7" w:rsidR="0097457F" w:rsidRPr="00BC409C" w:rsidRDefault="0097457F" w:rsidP="0097457F">
            <w:pPr>
              <w:pStyle w:val="TAL"/>
              <w:jc w:val="center"/>
              <w:rPr>
                <w:bCs/>
                <w:iCs/>
              </w:rPr>
            </w:pPr>
            <w:r w:rsidRPr="00BC409C">
              <w:rPr>
                <w:bCs/>
                <w:iCs/>
              </w:rPr>
              <w:t>N/A</w:t>
            </w:r>
          </w:p>
        </w:tc>
        <w:tc>
          <w:tcPr>
            <w:tcW w:w="728" w:type="dxa"/>
          </w:tcPr>
          <w:p w14:paraId="0EB2D500" w14:textId="26C26C74" w:rsidR="0097457F" w:rsidRPr="00BC409C" w:rsidRDefault="0097457F" w:rsidP="0097457F">
            <w:pPr>
              <w:pStyle w:val="TAL"/>
              <w:jc w:val="center"/>
              <w:rPr>
                <w:bCs/>
                <w:iCs/>
              </w:rPr>
            </w:pPr>
            <w:r w:rsidRPr="00BC409C">
              <w:rPr>
                <w:bCs/>
                <w:iCs/>
              </w:rPr>
              <w:t>N/A</w:t>
            </w:r>
          </w:p>
        </w:tc>
      </w:tr>
      <w:tr w:rsidR="00B65AB4" w:rsidRPr="00BC409C" w14:paraId="65090123" w14:textId="77777777" w:rsidTr="0026000E">
        <w:trPr>
          <w:cantSplit/>
          <w:tblHeader/>
        </w:trPr>
        <w:tc>
          <w:tcPr>
            <w:tcW w:w="6917" w:type="dxa"/>
          </w:tcPr>
          <w:p w14:paraId="1CBF179F" w14:textId="77777777" w:rsidR="009E3627" w:rsidRPr="00BC409C" w:rsidRDefault="009E3627" w:rsidP="009E3627">
            <w:pPr>
              <w:pStyle w:val="TAL"/>
              <w:rPr>
                <w:rFonts w:cs="Arial"/>
                <w:b/>
                <w:bCs/>
                <w:i/>
                <w:iCs/>
                <w:szCs w:val="18"/>
              </w:rPr>
            </w:pPr>
            <w:r w:rsidRPr="00BC409C">
              <w:rPr>
                <w:rFonts w:cs="Arial"/>
                <w:b/>
                <w:bCs/>
                <w:i/>
                <w:iCs/>
                <w:szCs w:val="18"/>
              </w:rPr>
              <w:lastRenderedPageBreak/>
              <w:t>codebookParametersHARQ-ACK-PUSCH-r18</w:t>
            </w:r>
          </w:p>
          <w:p w14:paraId="69F9E169" w14:textId="77777777" w:rsidR="009E3627" w:rsidRPr="00BC409C" w:rsidRDefault="009E3627" w:rsidP="009E3627">
            <w:pPr>
              <w:pStyle w:val="TAL"/>
              <w:rPr>
                <w:rFonts w:cs="Arial"/>
                <w:szCs w:val="18"/>
              </w:rPr>
            </w:pPr>
            <w:r w:rsidRPr="00BC409C">
              <w:rPr>
                <w:rFonts w:cs="Arial"/>
                <w:szCs w:val="18"/>
              </w:rPr>
              <w:t>Indicates whether the UE supports Multiplexing HARQ-ACK codebook in a PUSCH for PDSCH scheduled after UL grant.</w:t>
            </w:r>
          </w:p>
          <w:p w14:paraId="32497141" w14:textId="77777777" w:rsidR="009E3627" w:rsidRPr="00BC409C" w:rsidRDefault="009E3627" w:rsidP="009E3627">
            <w:pPr>
              <w:pStyle w:val="TAL"/>
              <w:rPr>
                <w:rFonts w:cs="Arial"/>
                <w:szCs w:val="18"/>
              </w:rPr>
            </w:pPr>
          </w:p>
          <w:p w14:paraId="468AAAF9" w14:textId="3DE88112" w:rsidR="009E3627" w:rsidRPr="00BC409C" w:rsidRDefault="009E3627" w:rsidP="009E3627">
            <w:pPr>
              <w:pStyle w:val="TAL"/>
              <w:rPr>
                <w:rFonts w:cs="Arial"/>
                <w:szCs w:val="18"/>
              </w:rPr>
            </w:pPr>
            <w:r w:rsidRPr="00BC409C">
              <w:rPr>
                <w:rFonts w:cs="Arial"/>
                <w:szCs w:val="18"/>
              </w:rPr>
              <w:t>This capability signal</w:t>
            </w:r>
            <w:r w:rsidR="00650D3F" w:rsidRPr="00BC409C">
              <w:rPr>
                <w:rFonts w:cs="Arial"/>
                <w:szCs w:val="18"/>
              </w:rPr>
              <w:t>l</w:t>
            </w:r>
            <w:r w:rsidRPr="00BC409C">
              <w:rPr>
                <w:rFonts w:cs="Arial"/>
                <w:szCs w:val="18"/>
              </w:rPr>
              <w:t>ing comprises the following parameters:</w:t>
            </w:r>
          </w:p>
          <w:p w14:paraId="50CDDC8F"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semiStaticHARQ</w:t>
            </w:r>
            <w:proofErr w:type="spellEnd"/>
            <w:r w:rsidRPr="00BC409C">
              <w:rPr>
                <w:rFonts w:ascii="Arial" w:hAnsi="Arial" w:cs="Arial"/>
                <w:i/>
                <w:iCs/>
                <w:sz w:val="18"/>
                <w:szCs w:val="18"/>
              </w:rPr>
              <w:t>-ACK-Codebook.</w:t>
            </w:r>
          </w:p>
          <w:p w14:paraId="04934C72" w14:textId="77777777" w:rsidR="009E3627" w:rsidRPr="00BC409C" w:rsidRDefault="009E3627" w:rsidP="009E36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21E85382" w14:textId="77777777" w:rsidR="009E3627" w:rsidRPr="00BC409C" w:rsidRDefault="009E3627" w:rsidP="009E362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8D86E80" w14:textId="546D29CB" w:rsidR="009E3627" w:rsidRPr="00BC409C" w:rsidRDefault="009E3627" w:rsidP="009E3627">
            <w:pPr>
              <w:pStyle w:val="B1"/>
              <w:ind w:left="0" w:firstLine="0"/>
              <w:rPr>
                <w:rFonts w:cs="Arial"/>
                <w:szCs w:val="18"/>
              </w:rPr>
            </w:pPr>
            <w:r w:rsidRPr="00BC409C">
              <w:rPr>
                <w:rFonts w:ascii="Arial" w:hAnsi="Arial" w:cs="Arial"/>
                <w:sz w:val="18"/>
                <w:szCs w:val="18"/>
              </w:rPr>
              <w:t xml:space="preserve">A UE shall also indicate support of one of </w:t>
            </w:r>
            <w:proofErr w:type="spellStart"/>
            <w:r w:rsidRPr="00BC409C">
              <w:rPr>
                <w:rFonts w:ascii="Arial" w:hAnsi="Arial" w:cs="Arial"/>
                <w:i/>
                <w:iCs/>
                <w:sz w:val="18"/>
                <w:szCs w:val="18"/>
              </w:rPr>
              <w:t>pusch-RepetitionMultiSlots</w:t>
            </w:r>
            <w:proofErr w:type="spellEnd"/>
            <w:del w:id="180" w:author="Xiaomi" w:date="2025-08-07T16:26:00Z">
              <w:r w:rsidRPr="00BC409C" w:rsidDel="00A2539E">
                <w:rPr>
                  <w:rFonts w:ascii="Arial" w:hAnsi="Arial" w:cs="Arial"/>
                  <w:i/>
                  <w:iCs/>
                  <w:sz w:val="18"/>
                  <w:szCs w:val="18"/>
                </w:rPr>
                <w:delText>-r16</w:delText>
              </w:r>
            </w:del>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52142141" w14:textId="77777777" w:rsidR="009E3627" w:rsidRPr="00BC409C" w:rsidRDefault="009E3627" w:rsidP="009E3627">
            <w:pPr>
              <w:pStyle w:val="TAL"/>
              <w:rPr>
                <w:rFonts w:cs="Arial"/>
                <w:szCs w:val="18"/>
              </w:rPr>
            </w:pPr>
          </w:p>
          <w:p w14:paraId="694CA502" w14:textId="13894115" w:rsidR="009E3627" w:rsidRPr="00BC409C" w:rsidRDefault="009E3627" w:rsidP="009E3627">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BC409C">
              <w:rPr>
                <w:rFonts w:cs="Arial"/>
                <w:szCs w:val="18"/>
              </w:rPr>
              <w:t xml:space="preserve"> unless the UE indicates support of </w:t>
            </w:r>
            <w:r w:rsidR="00632203" w:rsidRPr="00BC409C">
              <w:rPr>
                <w:i/>
                <w:iCs/>
              </w:rPr>
              <w:t>diffCB-Size-PDSCH-r18</w:t>
            </w:r>
            <w:r w:rsidRPr="00BC409C">
              <w:rPr>
                <w:rFonts w:cs="Arial"/>
                <w:szCs w:val="18"/>
              </w:rPr>
              <w:t>.</w:t>
            </w:r>
          </w:p>
          <w:p w14:paraId="3C633B3B" w14:textId="77777777" w:rsidR="009E3627" w:rsidRPr="00BC409C" w:rsidRDefault="009E3627" w:rsidP="009E3627">
            <w:pPr>
              <w:pStyle w:val="TAL"/>
              <w:rPr>
                <w:rFonts w:cs="Arial"/>
                <w:szCs w:val="18"/>
              </w:rPr>
            </w:pPr>
          </w:p>
          <w:p w14:paraId="45E429CA" w14:textId="36B4312A" w:rsidR="009E3627" w:rsidRPr="00BC409C" w:rsidRDefault="009E3627" w:rsidP="009E3627">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BC409C">
              <w:rPr>
                <w:rFonts w:cs="Arial"/>
                <w:szCs w:val="18"/>
              </w:rPr>
              <w:t xml:space="preserve"> unless the UE indicates support of </w:t>
            </w:r>
            <w:r w:rsidR="00632203" w:rsidRPr="00BC409C">
              <w:rPr>
                <w:i/>
                <w:iCs/>
              </w:rPr>
              <w:t>pucch-DiffResource-PDSCH-r18</w:t>
            </w:r>
            <w:r w:rsidRPr="00BC409C">
              <w:rPr>
                <w:rFonts w:cs="Arial"/>
                <w:szCs w:val="18"/>
              </w:rPr>
              <w:t>.</w:t>
            </w:r>
          </w:p>
          <w:p w14:paraId="5D23FEAD" w14:textId="77777777" w:rsidR="009E3627" w:rsidRPr="00BC409C" w:rsidRDefault="009E3627" w:rsidP="009E3627">
            <w:pPr>
              <w:pStyle w:val="TAL"/>
              <w:rPr>
                <w:rFonts w:cs="Arial"/>
                <w:szCs w:val="18"/>
              </w:rPr>
            </w:pPr>
          </w:p>
          <w:p w14:paraId="6E871D12" w14:textId="5161AD62" w:rsidR="006F15AC" w:rsidRPr="00BC409C" w:rsidRDefault="009E3627" w:rsidP="006F15AC">
            <w:pPr>
              <w:pStyle w:val="TAL"/>
              <w:rPr>
                <w:ins w:id="181" w:author="Xiaomi" w:date="2025-08-07T16:26:00Z"/>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id="182" w:author="Xiaomi" w:date="2025-08-07T16:26:00Z">
              <w:r w:rsidR="006F15AC" w:rsidRPr="005E6B47">
                <w:rPr>
                  <w:rFonts w:cs="Arial"/>
                  <w:szCs w:val="18"/>
                </w:rPr>
                <w:t xml:space="preserve"> A UE supporting </w:t>
              </w:r>
            </w:ins>
            <w:ins w:id="183" w:author="Xiaomi" w:date="2025-08-28T15:26:00Z">
              <w:r w:rsidR="00807B1F" w:rsidRPr="00BC409C">
                <w:rPr>
                  <w:rFonts w:cs="Arial"/>
                  <w:i/>
                  <w:iCs/>
                  <w:szCs w:val="18"/>
                </w:rPr>
                <w:t>pucch-DiffResource-PDSCH-r18</w:t>
              </w:r>
            </w:ins>
            <w:ins w:id="184" w:author="Xiaomi" w:date="2025-08-07T16:26:00Z">
              <w:r w:rsidR="006F15AC" w:rsidRPr="005E6B47">
                <w:rPr>
                  <w:rFonts w:cs="Arial"/>
                  <w:szCs w:val="18"/>
                </w:rPr>
                <w:t xml:space="preserve"> shall also indicate support of one o</w:t>
              </w:r>
              <w:r w:rsidR="006F15AC">
                <w:rPr>
                  <w:rFonts w:cs="Arial"/>
                  <w:szCs w:val="18"/>
                </w:rPr>
                <w:t xml:space="preserve">f </w:t>
              </w:r>
              <w:r w:rsidR="006F15AC" w:rsidRPr="005E6B47">
                <w:rPr>
                  <w:rFonts w:cs="Arial"/>
                  <w:i/>
                  <w:iCs/>
                  <w:szCs w:val="18"/>
                </w:rPr>
                <w:t>multiplexingType1-r18</w:t>
              </w:r>
              <w:r w:rsidR="006F15AC" w:rsidRPr="005E6B47">
                <w:rPr>
                  <w:rFonts w:cs="Arial"/>
                  <w:szCs w:val="18"/>
                </w:rPr>
                <w:t>,</w:t>
              </w:r>
              <w:r w:rsidR="006F15AC">
                <w:rPr>
                  <w:rFonts w:cs="Arial"/>
                  <w:szCs w:val="18"/>
                </w:rPr>
                <w:t xml:space="preserve"> </w:t>
              </w:r>
              <w:r w:rsidR="006F15AC" w:rsidRPr="005E6B47">
                <w:rPr>
                  <w:rFonts w:cs="Arial"/>
                  <w:i/>
                  <w:iCs/>
                  <w:szCs w:val="18"/>
                </w:rPr>
                <w:t>multiplexingType2-r18</w:t>
              </w:r>
              <w:r w:rsidR="006F15AC">
                <w:rPr>
                  <w:rFonts w:cs="Arial"/>
                  <w:szCs w:val="18"/>
                </w:rPr>
                <w:t xml:space="preserve"> and </w:t>
              </w:r>
              <w:r w:rsidR="006F15AC" w:rsidRPr="005E6B47">
                <w:rPr>
                  <w:rFonts w:cs="Arial"/>
                  <w:i/>
                  <w:iCs/>
                  <w:szCs w:val="18"/>
                </w:rPr>
                <w:t>multiplexingType3-r18</w:t>
              </w:r>
              <w:r w:rsidR="006F15AC">
                <w:rPr>
                  <w:rFonts w:cs="Arial"/>
                  <w:szCs w:val="18"/>
                </w:rPr>
                <w:t>.</w:t>
              </w:r>
            </w:ins>
          </w:p>
          <w:p w14:paraId="48EE19F3" w14:textId="507333CC" w:rsidR="009E3627" w:rsidRPr="00BC409C" w:rsidRDefault="009E3627" w:rsidP="009E3627">
            <w:pPr>
              <w:pStyle w:val="TAL"/>
              <w:rPr>
                <w:rFonts w:cs="Arial"/>
                <w:szCs w:val="18"/>
              </w:rPr>
            </w:pPr>
          </w:p>
          <w:p w14:paraId="716656B7" w14:textId="77777777" w:rsidR="009E3627" w:rsidRPr="00BC409C" w:rsidRDefault="009E3627" w:rsidP="009E3627">
            <w:pPr>
              <w:pStyle w:val="TAL"/>
              <w:rPr>
                <w:rFonts w:cs="Arial"/>
                <w:szCs w:val="18"/>
              </w:rPr>
            </w:pPr>
          </w:p>
          <w:p w14:paraId="41A9B6CA" w14:textId="56C7E870" w:rsidR="009E3627" w:rsidRPr="0013560E" w:rsidRDefault="009E3627" w:rsidP="009E3627">
            <w:pPr>
              <w:pStyle w:val="TAL"/>
              <w:rPr>
                <w:rFonts w:eastAsiaTheme="minorEastAsia"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id="185" w:author="Xiaomi" w:date="2025-08-07T16:27:00Z">
              <w:r w:rsidR="006F15AC" w:rsidRPr="005E6B47">
                <w:rPr>
                  <w:rFonts w:cs="Arial"/>
                  <w:szCs w:val="18"/>
                </w:rPr>
                <w:t xml:space="preserve"> A UE supporting </w:t>
              </w:r>
            </w:ins>
            <w:ins w:id="186" w:author="Xiaomi" w:date="2025-08-28T15:26:00Z">
              <w:r w:rsidR="00807B1F" w:rsidRPr="00BC409C">
                <w:rPr>
                  <w:i/>
                  <w:iCs/>
                </w:rPr>
                <w:t>diffCB-Size-PDSCH-r18</w:t>
              </w:r>
            </w:ins>
            <w:ins w:id="187" w:author="Xiaomi" w:date="2025-08-07T16:27:00Z">
              <w:r w:rsidR="006F15AC" w:rsidRPr="005E6B47">
                <w:rPr>
                  <w:rFonts w:cs="Arial"/>
                  <w:szCs w:val="18"/>
                </w:rPr>
                <w:t xml:space="preserve"> shall also indicate support of one o</w:t>
              </w:r>
              <w:r w:rsidR="006F15AC">
                <w:rPr>
                  <w:rFonts w:cs="Arial"/>
                  <w:szCs w:val="18"/>
                </w:rPr>
                <w:t xml:space="preserve">f </w:t>
              </w:r>
              <w:r w:rsidR="006F15AC" w:rsidRPr="005E6B47">
                <w:rPr>
                  <w:rFonts w:cs="Arial"/>
                  <w:i/>
                  <w:iCs/>
                  <w:szCs w:val="18"/>
                </w:rPr>
                <w:t>multiplexingType1-r18</w:t>
              </w:r>
              <w:r w:rsidR="006F15AC" w:rsidRPr="005E6B47">
                <w:rPr>
                  <w:rFonts w:cs="Arial"/>
                  <w:szCs w:val="18"/>
                </w:rPr>
                <w:t>,</w:t>
              </w:r>
              <w:r w:rsidR="006F15AC">
                <w:rPr>
                  <w:rFonts w:cs="Arial"/>
                  <w:szCs w:val="18"/>
                </w:rPr>
                <w:t xml:space="preserve"> </w:t>
              </w:r>
              <w:r w:rsidR="006F15AC" w:rsidRPr="005E6B47">
                <w:rPr>
                  <w:rFonts w:cs="Arial"/>
                  <w:i/>
                  <w:iCs/>
                  <w:szCs w:val="18"/>
                </w:rPr>
                <w:t>multiplexingType2-r18</w:t>
              </w:r>
              <w:r w:rsidR="006F15AC">
                <w:rPr>
                  <w:rFonts w:cs="Arial"/>
                  <w:szCs w:val="18"/>
                </w:rPr>
                <w:t xml:space="preserve"> and </w:t>
              </w:r>
              <w:r w:rsidR="006F15AC" w:rsidRPr="005E6B47">
                <w:rPr>
                  <w:rFonts w:cs="Arial"/>
                  <w:i/>
                  <w:iCs/>
                  <w:szCs w:val="18"/>
                </w:rPr>
                <w:t>multiplexingType3-r18</w:t>
              </w:r>
              <w:r w:rsidR="006F15AC">
                <w:rPr>
                  <w:rFonts w:cs="Arial"/>
                  <w:szCs w:val="18"/>
                </w:rPr>
                <w:t>.</w:t>
              </w:r>
            </w:ins>
          </w:p>
        </w:tc>
        <w:tc>
          <w:tcPr>
            <w:tcW w:w="709" w:type="dxa"/>
          </w:tcPr>
          <w:p w14:paraId="26D64C6F" w14:textId="39906F14" w:rsidR="009E3627" w:rsidRPr="00BC409C" w:rsidRDefault="009E3627" w:rsidP="009E3627">
            <w:pPr>
              <w:pStyle w:val="TAL"/>
              <w:jc w:val="center"/>
              <w:rPr>
                <w:rFonts w:cs="Arial"/>
                <w:szCs w:val="18"/>
              </w:rPr>
            </w:pPr>
            <w:r w:rsidRPr="00BC409C">
              <w:rPr>
                <w:rFonts w:cs="Arial"/>
                <w:szCs w:val="18"/>
              </w:rPr>
              <w:t>Band</w:t>
            </w:r>
          </w:p>
        </w:tc>
        <w:tc>
          <w:tcPr>
            <w:tcW w:w="567" w:type="dxa"/>
          </w:tcPr>
          <w:p w14:paraId="063F0B21" w14:textId="75022283" w:rsidR="009E3627" w:rsidRPr="00BC409C" w:rsidRDefault="009E3627" w:rsidP="009E3627">
            <w:pPr>
              <w:pStyle w:val="TAL"/>
              <w:jc w:val="center"/>
              <w:rPr>
                <w:rFonts w:cs="Arial"/>
                <w:szCs w:val="18"/>
              </w:rPr>
            </w:pPr>
            <w:r w:rsidRPr="00BC409C">
              <w:rPr>
                <w:rFonts w:cs="Arial"/>
                <w:szCs w:val="18"/>
              </w:rPr>
              <w:t>No</w:t>
            </w:r>
          </w:p>
        </w:tc>
        <w:tc>
          <w:tcPr>
            <w:tcW w:w="709" w:type="dxa"/>
          </w:tcPr>
          <w:p w14:paraId="3B9AAB6F" w14:textId="6DF2EA08" w:rsidR="009E3627" w:rsidRPr="00BC409C" w:rsidRDefault="009E3627" w:rsidP="009E3627">
            <w:pPr>
              <w:pStyle w:val="TAL"/>
              <w:jc w:val="center"/>
              <w:rPr>
                <w:bCs/>
                <w:iCs/>
              </w:rPr>
            </w:pPr>
            <w:r w:rsidRPr="00BC409C">
              <w:rPr>
                <w:bCs/>
                <w:iCs/>
              </w:rPr>
              <w:t>N/A</w:t>
            </w:r>
          </w:p>
        </w:tc>
        <w:tc>
          <w:tcPr>
            <w:tcW w:w="728" w:type="dxa"/>
          </w:tcPr>
          <w:p w14:paraId="37AF8EE0" w14:textId="1B092B38" w:rsidR="009E3627" w:rsidRPr="00BC409C" w:rsidRDefault="009E3627" w:rsidP="009E3627">
            <w:pPr>
              <w:pStyle w:val="TAL"/>
              <w:jc w:val="center"/>
              <w:rPr>
                <w:bCs/>
                <w:iCs/>
              </w:rPr>
            </w:pPr>
            <w:r w:rsidRPr="00BC409C">
              <w:rPr>
                <w:bCs/>
                <w:iCs/>
              </w:rPr>
              <w:t>N/A</w:t>
            </w:r>
          </w:p>
        </w:tc>
      </w:tr>
      <w:tr w:rsidR="00B65AB4" w:rsidRPr="00BC409C" w14:paraId="45540929" w14:textId="77777777" w:rsidTr="0026000E">
        <w:trPr>
          <w:cantSplit/>
          <w:tblHeader/>
        </w:trPr>
        <w:tc>
          <w:tcPr>
            <w:tcW w:w="6917" w:type="dxa"/>
          </w:tcPr>
          <w:p w14:paraId="4DB12E32" w14:textId="77777777" w:rsidR="009E3627" w:rsidRPr="00BC409C" w:rsidRDefault="009E3627" w:rsidP="009E3627">
            <w:pPr>
              <w:pStyle w:val="TAL"/>
              <w:rPr>
                <w:rFonts w:cs="Arial"/>
                <w:b/>
                <w:bCs/>
                <w:i/>
                <w:iCs/>
                <w:szCs w:val="18"/>
              </w:rPr>
            </w:pPr>
            <w:r w:rsidRPr="00BC409C">
              <w:rPr>
                <w:rFonts w:cs="Arial"/>
                <w:b/>
                <w:bCs/>
                <w:i/>
                <w:iCs/>
                <w:szCs w:val="18"/>
              </w:rPr>
              <w:lastRenderedPageBreak/>
              <w:t>commonTCI-MultiDCI-r18</w:t>
            </w:r>
          </w:p>
          <w:p w14:paraId="214610B4" w14:textId="77777777" w:rsidR="009E3627" w:rsidRPr="00BC409C" w:rsidRDefault="009E3627" w:rsidP="009E3627">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common multi-CC TCI state ID update and activation for multi-DCI based multi-TRP. The UE also indicates the maximum number of CC list(s).</w:t>
            </w:r>
          </w:p>
          <w:p w14:paraId="19D7216F" w14:textId="17FB8962" w:rsidR="009E3627" w:rsidRPr="00BC409C" w:rsidRDefault="009E3627" w:rsidP="009E3627">
            <w:pPr>
              <w:pStyle w:val="TAL"/>
              <w:rPr>
                <w:rFonts w:cs="Arial"/>
                <w:b/>
                <w:bCs/>
                <w:i/>
                <w:iCs/>
                <w:szCs w:val="18"/>
                <w:lang w:eastAsia="en-GB"/>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tci-JointTCI-UpdateSingleActiveTCI-PerCC-PerCORESET-r18</w:t>
            </w:r>
            <w:r w:rsidRPr="00BC409C">
              <w:rPr>
                <w:rFonts w:eastAsia="宋体" w:cs="Arial"/>
                <w:szCs w:val="18"/>
                <w:lang w:eastAsia="zh-CN"/>
              </w:rPr>
              <w:t>.</w:t>
            </w:r>
          </w:p>
        </w:tc>
        <w:tc>
          <w:tcPr>
            <w:tcW w:w="709" w:type="dxa"/>
          </w:tcPr>
          <w:p w14:paraId="6D2A6DBC" w14:textId="27D22CBA" w:rsidR="009E3627" w:rsidRPr="00BC409C" w:rsidRDefault="009E3627" w:rsidP="009E3627">
            <w:pPr>
              <w:pStyle w:val="TAL"/>
              <w:jc w:val="center"/>
            </w:pPr>
            <w:r w:rsidRPr="00BC409C">
              <w:rPr>
                <w:rFonts w:eastAsia="MS Mincho" w:cs="Arial"/>
                <w:bCs/>
                <w:iCs/>
                <w:szCs w:val="18"/>
              </w:rPr>
              <w:t>Band</w:t>
            </w:r>
          </w:p>
        </w:tc>
        <w:tc>
          <w:tcPr>
            <w:tcW w:w="567" w:type="dxa"/>
          </w:tcPr>
          <w:p w14:paraId="0FC0B5A8" w14:textId="450A90EB" w:rsidR="009E3627" w:rsidRPr="00BC409C" w:rsidRDefault="009E3627" w:rsidP="009E3627">
            <w:pPr>
              <w:pStyle w:val="TAL"/>
              <w:jc w:val="center"/>
            </w:pPr>
            <w:r w:rsidRPr="00BC409C">
              <w:rPr>
                <w:rFonts w:eastAsia="MS Mincho" w:cs="Arial"/>
                <w:bCs/>
                <w:iCs/>
                <w:szCs w:val="18"/>
              </w:rPr>
              <w:t>No</w:t>
            </w:r>
          </w:p>
        </w:tc>
        <w:tc>
          <w:tcPr>
            <w:tcW w:w="709" w:type="dxa"/>
          </w:tcPr>
          <w:p w14:paraId="6F059C8F" w14:textId="41666DCC" w:rsidR="009E3627" w:rsidRPr="00BC409C" w:rsidRDefault="009E3627" w:rsidP="009E3627">
            <w:pPr>
              <w:pStyle w:val="TAL"/>
              <w:jc w:val="center"/>
              <w:rPr>
                <w:bCs/>
                <w:iCs/>
              </w:rPr>
            </w:pPr>
            <w:r w:rsidRPr="00BC409C">
              <w:rPr>
                <w:bCs/>
                <w:iCs/>
              </w:rPr>
              <w:t>N/A</w:t>
            </w:r>
          </w:p>
        </w:tc>
        <w:tc>
          <w:tcPr>
            <w:tcW w:w="728" w:type="dxa"/>
          </w:tcPr>
          <w:p w14:paraId="4554126F" w14:textId="118F1091" w:rsidR="009E3627" w:rsidRPr="00BC409C" w:rsidRDefault="009E3627" w:rsidP="009E3627">
            <w:pPr>
              <w:pStyle w:val="TAL"/>
              <w:jc w:val="center"/>
              <w:rPr>
                <w:bCs/>
                <w:iCs/>
              </w:rPr>
            </w:pPr>
            <w:r w:rsidRPr="00BC409C">
              <w:rPr>
                <w:bCs/>
                <w:iCs/>
              </w:rPr>
              <w:t>N/A</w:t>
            </w:r>
          </w:p>
        </w:tc>
      </w:tr>
      <w:tr w:rsidR="00B65AB4" w:rsidRPr="00BC409C" w14:paraId="0EC33034" w14:textId="77777777" w:rsidTr="0026000E">
        <w:trPr>
          <w:cantSplit/>
          <w:tblHeader/>
        </w:trPr>
        <w:tc>
          <w:tcPr>
            <w:tcW w:w="6917" w:type="dxa"/>
          </w:tcPr>
          <w:p w14:paraId="387B3BE8" w14:textId="77777777" w:rsidR="009E3627" w:rsidRPr="00BC409C" w:rsidRDefault="009E3627" w:rsidP="009E3627">
            <w:pPr>
              <w:pStyle w:val="TAL"/>
              <w:rPr>
                <w:rFonts w:cs="Arial"/>
                <w:b/>
                <w:bCs/>
                <w:i/>
                <w:iCs/>
                <w:szCs w:val="18"/>
              </w:rPr>
            </w:pPr>
            <w:r w:rsidRPr="00BC409C">
              <w:rPr>
                <w:rFonts w:cs="Arial"/>
                <w:b/>
                <w:bCs/>
                <w:i/>
                <w:iCs/>
                <w:szCs w:val="18"/>
              </w:rPr>
              <w:t>commonTCI-SingleDCI-r18</w:t>
            </w:r>
          </w:p>
          <w:p w14:paraId="6AB5F3B8" w14:textId="77777777" w:rsidR="009E3627" w:rsidRPr="00BC409C" w:rsidRDefault="009E3627" w:rsidP="009E3627">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common multi-CC TCI state ID update and activation for single-DCI based multi-TRP. The UE also indicates the maximum number of CC list(s).</w:t>
            </w:r>
          </w:p>
          <w:p w14:paraId="02533B26" w14:textId="6527276F" w:rsidR="009E3627" w:rsidRPr="00BC409C" w:rsidRDefault="009E3627" w:rsidP="009E3627">
            <w:pPr>
              <w:pStyle w:val="TAL"/>
              <w:rPr>
                <w:rFonts w:cs="Arial"/>
                <w:b/>
                <w:bCs/>
                <w:i/>
                <w:iCs/>
                <w:szCs w:val="18"/>
                <w:lang w:eastAsia="en-GB"/>
              </w:rPr>
            </w:pPr>
            <w:r w:rsidRPr="00BC409C">
              <w:rPr>
                <w:rFonts w:eastAsia="宋体"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E10D0AF" w14:textId="64578447" w:rsidR="009E3627" w:rsidRPr="00BC409C" w:rsidRDefault="009E3627" w:rsidP="009E3627">
            <w:pPr>
              <w:pStyle w:val="TAL"/>
              <w:jc w:val="center"/>
            </w:pPr>
            <w:r w:rsidRPr="00BC409C">
              <w:rPr>
                <w:rFonts w:eastAsia="MS Mincho" w:cs="Arial"/>
                <w:bCs/>
                <w:iCs/>
                <w:szCs w:val="18"/>
              </w:rPr>
              <w:t>Band</w:t>
            </w:r>
          </w:p>
        </w:tc>
        <w:tc>
          <w:tcPr>
            <w:tcW w:w="567" w:type="dxa"/>
          </w:tcPr>
          <w:p w14:paraId="7622A609" w14:textId="0C7A8079" w:rsidR="009E3627" w:rsidRPr="00BC409C" w:rsidRDefault="009E3627" w:rsidP="009E3627">
            <w:pPr>
              <w:pStyle w:val="TAL"/>
              <w:jc w:val="center"/>
            </w:pPr>
            <w:r w:rsidRPr="00BC409C">
              <w:rPr>
                <w:rFonts w:eastAsia="MS Mincho" w:cs="Arial"/>
                <w:bCs/>
                <w:iCs/>
                <w:szCs w:val="18"/>
              </w:rPr>
              <w:t>No</w:t>
            </w:r>
          </w:p>
        </w:tc>
        <w:tc>
          <w:tcPr>
            <w:tcW w:w="709" w:type="dxa"/>
          </w:tcPr>
          <w:p w14:paraId="2A489DA8" w14:textId="529F4BEB" w:rsidR="009E3627" w:rsidRPr="00BC409C" w:rsidRDefault="009E3627" w:rsidP="009E3627">
            <w:pPr>
              <w:pStyle w:val="TAL"/>
              <w:jc w:val="center"/>
              <w:rPr>
                <w:bCs/>
                <w:iCs/>
              </w:rPr>
            </w:pPr>
            <w:r w:rsidRPr="00BC409C">
              <w:rPr>
                <w:bCs/>
                <w:iCs/>
              </w:rPr>
              <w:t>N/A</w:t>
            </w:r>
          </w:p>
        </w:tc>
        <w:tc>
          <w:tcPr>
            <w:tcW w:w="728" w:type="dxa"/>
          </w:tcPr>
          <w:p w14:paraId="3ED50F92" w14:textId="4430456C" w:rsidR="009E3627" w:rsidRPr="00BC409C" w:rsidRDefault="009E3627" w:rsidP="009E3627">
            <w:pPr>
              <w:pStyle w:val="TAL"/>
              <w:jc w:val="center"/>
              <w:rPr>
                <w:bCs/>
                <w:iCs/>
              </w:rPr>
            </w:pPr>
            <w:r w:rsidRPr="00BC409C">
              <w:rPr>
                <w:bCs/>
                <w:iCs/>
              </w:rPr>
              <w:t>N/A</w:t>
            </w:r>
          </w:p>
        </w:tc>
      </w:tr>
      <w:tr w:rsidR="00B65AB4" w:rsidRPr="00BC409C" w14:paraId="19E5FC0A" w14:textId="77777777" w:rsidTr="0026000E">
        <w:trPr>
          <w:cantSplit/>
          <w:tblHeader/>
        </w:trPr>
        <w:tc>
          <w:tcPr>
            <w:tcW w:w="6917" w:type="dxa"/>
          </w:tcPr>
          <w:p w14:paraId="65D2937D" w14:textId="77777777" w:rsidR="0097457F" w:rsidRPr="00BC409C" w:rsidRDefault="0097457F" w:rsidP="0097457F">
            <w:pPr>
              <w:pStyle w:val="TAL"/>
              <w:rPr>
                <w:rFonts w:cs="Arial"/>
                <w:b/>
                <w:bCs/>
                <w:i/>
                <w:iCs/>
                <w:szCs w:val="18"/>
              </w:rPr>
            </w:pPr>
            <w:r w:rsidRPr="00BC409C">
              <w:rPr>
                <w:rFonts w:cs="Arial"/>
                <w:b/>
                <w:bCs/>
                <w:i/>
                <w:iCs/>
                <w:szCs w:val="18"/>
              </w:rPr>
              <w:t>condHandover-r16</w:t>
            </w:r>
          </w:p>
          <w:p w14:paraId="5A70FEB8" w14:textId="45E73298" w:rsidR="0097457F" w:rsidRPr="00BC409C" w:rsidRDefault="0097457F" w:rsidP="0097457F">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BC409C">
              <w:rPr>
                <w:rFonts w:eastAsia="MS PGothic" w:cs="Arial"/>
                <w:szCs w:val="18"/>
              </w:rPr>
              <w:t xml:space="preserve"> </w:t>
            </w:r>
            <w:r w:rsidR="00632203" w:rsidRPr="00BC409C">
              <w:rPr>
                <w:bCs/>
                <w:iCs/>
              </w:rPr>
              <w:t xml:space="preserve">and all </w:t>
            </w:r>
            <w:r w:rsidR="00632203" w:rsidRPr="00BC409C">
              <w:rPr>
                <w:rFonts w:eastAsia="宋体"/>
                <w:bCs/>
                <w:iCs/>
                <w:lang w:eastAsia="zh-CN"/>
              </w:rPr>
              <w:t>F</w:t>
            </w:r>
            <w:r w:rsidR="00632203" w:rsidRPr="00BC409C">
              <w:rPr>
                <w:bCs/>
                <w:iCs/>
              </w:rPr>
              <w:t>DD-FR2 NTN bands respectively</w:t>
            </w:r>
            <w:r w:rsidRPr="00BC409C">
              <w:rPr>
                <w:rFonts w:eastAsia="MS PGothic" w:cs="Arial"/>
                <w:szCs w:val="18"/>
              </w:rPr>
              <w:t>.</w:t>
            </w:r>
          </w:p>
        </w:tc>
        <w:tc>
          <w:tcPr>
            <w:tcW w:w="709" w:type="dxa"/>
          </w:tcPr>
          <w:p w14:paraId="3BE8D0A8" w14:textId="77777777" w:rsidR="0097457F" w:rsidRPr="00BC409C" w:rsidRDefault="0097457F" w:rsidP="0097457F">
            <w:pPr>
              <w:pStyle w:val="TAL"/>
              <w:jc w:val="center"/>
            </w:pPr>
            <w:r w:rsidRPr="00BC409C">
              <w:rPr>
                <w:rFonts w:eastAsia="MS Mincho" w:cs="Arial"/>
                <w:bCs/>
                <w:iCs/>
                <w:szCs w:val="18"/>
              </w:rPr>
              <w:t>Band</w:t>
            </w:r>
          </w:p>
        </w:tc>
        <w:tc>
          <w:tcPr>
            <w:tcW w:w="567" w:type="dxa"/>
          </w:tcPr>
          <w:p w14:paraId="6D998183" w14:textId="77777777" w:rsidR="0097457F" w:rsidRPr="00BC409C" w:rsidRDefault="0097457F" w:rsidP="0097457F">
            <w:pPr>
              <w:pStyle w:val="TAL"/>
              <w:jc w:val="center"/>
            </w:pPr>
            <w:r w:rsidRPr="00BC409C">
              <w:rPr>
                <w:rFonts w:eastAsia="MS Mincho" w:cs="Arial"/>
                <w:bCs/>
                <w:iCs/>
                <w:szCs w:val="18"/>
              </w:rPr>
              <w:t>No</w:t>
            </w:r>
          </w:p>
        </w:tc>
        <w:tc>
          <w:tcPr>
            <w:tcW w:w="709" w:type="dxa"/>
          </w:tcPr>
          <w:p w14:paraId="350A7F8B" w14:textId="77777777" w:rsidR="0097457F" w:rsidRPr="00BC409C" w:rsidRDefault="0097457F" w:rsidP="0097457F">
            <w:pPr>
              <w:pStyle w:val="TAL"/>
              <w:jc w:val="center"/>
              <w:rPr>
                <w:bCs/>
                <w:iCs/>
              </w:rPr>
            </w:pPr>
            <w:r w:rsidRPr="00BC409C">
              <w:rPr>
                <w:bCs/>
                <w:iCs/>
              </w:rPr>
              <w:t>N/A</w:t>
            </w:r>
          </w:p>
        </w:tc>
        <w:tc>
          <w:tcPr>
            <w:tcW w:w="728" w:type="dxa"/>
          </w:tcPr>
          <w:p w14:paraId="6ECBC232" w14:textId="77777777" w:rsidR="0097457F" w:rsidRPr="00BC409C" w:rsidRDefault="0097457F" w:rsidP="0097457F">
            <w:pPr>
              <w:pStyle w:val="TAL"/>
              <w:jc w:val="center"/>
              <w:rPr>
                <w:bCs/>
                <w:iCs/>
              </w:rPr>
            </w:pPr>
            <w:r w:rsidRPr="00BC409C">
              <w:rPr>
                <w:bCs/>
                <w:iCs/>
              </w:rPr>
              <w:t>N/A</w:t>
            </w:r>
          </w:p>
        </w:tc>
      </w:tr>
      <w:tr w:rsidR="00B65AB4" w:rsidRPr="00BC409C" w14:paraId="0C72A85A" w14:textId="77777777" w:rsidTr="0026000E">
        <w:trPr>
          <w:cantSplit/>
          <w:tblHeader/>
        </w:trPr>
        <w:tc>
          <w:tcPr>
            <w:tcW w:w="6917" w:type="dxa"/>
          </w:tcPr>
          <w:p w14:paraId="2702D97C" w14:textId="77777777" w:rsidR="0097457F" w:rsidRPr="00BC409C" w:rsidRDefault="0097457F" w:rsidP="0097457F">
            <w:pPr>
              <w:pStyle w:val="TAL"/>
              <w:rPr>
                <w:rFonts w:cs="Arial"/>
                <w:b/>
                <w:bCs/>
                <w:i/>
                <w:iCs/>
                <w:szCs w:val="18"/>
              </w:rPr>
            </w:pPr>
            <w:r w:rsidRPr="00BC409C">
              <w:rPr>
                <w:rFonts w:cs="Arial"/>
                <w:b/>
                <w:bCs/>
                <w:i/>
                <w:iCs/>
                <w:szCs w:val="18"/>
              </w:rPr>
              <w:t>condHandoverFailure-r16</w:t>
            </w:r>
          </w:p>
          <w:p w14:paraId="335E3952" w14:textId="6999E1C2" w:rsidR="0097457F" w:rsidRPr="00BC409C" w:rsidRDefault="0097457F" w:rsidP="0097457F">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BC409C">
              <w:rPr>
                <w:rFonts w:eastAsia="MS PGothic" w:cs="Arial"/>
                <w:szCs w:val="18"/>
              </w:rPr>
              <w:t xml:space="preserve"> </w:t>
            </w:r>
            <w:r w:rsidR="00632203" w:rsidRPr="00BC409C">
              <w:rPr>
                <w:bCs/>
                <w:iCs/>
              </w:rPr>
              <w:t xml:space="preserve">and all </w:t>
            </w:r>
            <w:r w:rsidR="00632203" w:rsidRPr="00BC409C">
              <w:rPr>
                <w:rFonts w:eastAsia="宋体"/>
                <w:bCs/>
                <w:iCs/>
                <w:lang w:eastAsia="zh-CN"/>
              </w:rPr>
              <w:t>F</w:t>
            </w:r>
            <w:r w:rsidR="00632203" w:rsidRPr="00BC409C">
              <w:rPr>
                <w:bCs/>
                <w:iCs/>
              </w:rPr>
              <w:t>DD-FR2 NTN bands respectively</w:t>
            </w:r>
            <w:r w:rsidRPr="00BC409C">
              <w:rPr>
                <w:rFonts w:eastAsia="MS PGothic" w:cs="Arial"/>
                <w:szCs w:val="18"/>
              </w:rPr>
              <w:t>.</w:t>
            </w:r>
            <w:r w:rsidR="008D7DCA" w:rsidRPr="00BC409C">
              <w:rPr>
                <w:rFonts w:eastAsia="MS PGothic" w:cs="Arial"/>
                <w:szCs w:val="18"/>
              </w:rPr>
              <w:t xml:space="preserve"> The inter-band conditional handover during re-establishment procedure is supported only if the UE sets the capability value for</w:t>
            </w:r>
            <w:r w:rsidR="008D7DCA" w:rsidRPr="00BC409C">
              <w:t xml:space="preserve"> </w:t>
            </w:r>
            <w:r w:rsidR="008D7DCA" w:rsidRPr="00BC409C">
              <w:rPr>
                <w:rFonts w:eastAsia="MS PGothic" w:cs="Arial"/>
                <w:szCs w:val="18"/>
              </w:rPr>
              <w:t xml:space="preserve">the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band of the selected cell.</w:t>
            </w:r>
          </w:p>
        </w:tc>
        <w:tc>
          <w:tcPr>
            <w:tcW w:w="709" w:type="dxa"/>
          </w:tcPr>
          <w:p w14:paraId="40C9DF5F" w14:textId="77777777" w:rsidR="0097457F" w:rsidRPr="00BC409C" w:rsidRDefault="0097457F" w:rsidP="0097457F">
            <w:pPr>
              <w:pStyle w:val="TAL"/>
              <w:jc w:val="center"/>
            </w:pPr>
            <w:r w:rsidRPr="00BC409C">
              <w:rPr>
                <w:rFonts w:eastAsia="MS Mincho" w:cs="Arial"/>
                <w:bCs/>
                <w:iCs/>
                <w:szCs w:val="18"/>
              </w:rPr>
              <w:t>Band</w:t>
            </w:r>
          </w:p>
        </w:tc>
        <w:tc>
          <w:tcPr>
            <w:tcW w:w="567" w:type="dxa"/>
          </w:tcPr>
          <w:p w14:paraId="1B8B1E86" w14:textId="77777777" w:rsidR="0097457F" w:rsidRPr="00BC409C" w:rsidRDefault="0097457F" w:rsidP="0097457F">
            <w:pPr>
              <w:pStyle w:val="TAL"/>
              <w:jc w:val="center"/>
            </w:pPr>
            <w:r w:rsidRPr="00BC409C">
              <w:rPr>
                <w:rFonts w:eastAsia="MS Mincho" w:cs="Arial"/>
                <w:bCs/>
                <w:iCs/>
                <w:szCs w:val="18"/>
              </w:rPr>
              <w:t>No</w:t>
            </w:r>
          </w:p>
        </w:tc>
        <w:tc>
          <w:tcPr>
            <w:tcW w:w="709" w:type="dxa"/>
          </w:tcPr>
          <w:p w14:paraId="431EBA72" w14:textId="77777777" w:rsidR="0097457F" w:rsidRPr="00BC409C" w:rsidRDefault="0097457F" w:rsidP="0097457F">
            <w:pPr>
              <w:pStyle w:val="TAL"/>
              <w:jc w:val="center"/>
              <w:rPr>
                <w:bCs/>
                <w:iCs/>
              </w:rPr>
            </w:pPr>
            <w:r w:rsidRPr="00BC409C">
              <w:rPr>
                <w:bCs/>
                <w:iCs/>
              </w:rPr>
              <w:t>N/A</w:t>
            </w:r>
          </w:p>
        </w:tc>
        <w:tc>
          <w:tcPr>
            <w:tcW w:w="728" w:type="dxa"/>
          </w:tcPr>
          <w:p w14:paraId="0CE370FF" w14:textId="77777777" w:rsidR="0097457F" w:rsidRPr="00BC409C" w:rsidRDefault="0097457F" w:rsidP="0097457F">
            <w:pPr>
              <w:pStyle w:val="TAL"/>
              <w:jc w:val="center"/>
              <w:rPr>
                <w:bCs/>
                <w:iCs/>
              </w:rPr>
            </w:pPr>
            <w:r w:rsidRPr="00BC409C">
              <w:rPr>
                <w:bCs/>
                <w:iCs/>
              </w:rPr>
              <w:t>N/A</w:t>
            </w:r>
          </w:p>
        </w:tc>
      </w:tr>
      <w:tr w:rsidR="00B65AB4" w:rsidRPr="00BC409C" w14:paraId="144E8611" w14:textId="77777777" w:rsidTr="0026000E">
        <w:trPr>
          <w:cantSplit/>
          <w:tblHeader/>
        </w:trPr>
        <w:tc>
          <w:tcPr>
            <w:tcW w:w="6917" w:type="dxa"/>
          </w:tcPr>
          <w:p w14:paraId="25B143A3" w14:textId="77777777" w:rsidR="0097457F" w:rsidRPr="00BC409C" w:rsidRDefault="0097457F" w:rsidP="0097457F">
            <w:pPr>
              <w:pStyle w:val="TAL"/>
              <w:rPr>
                <w:rFonts w:eastAsia="MS PGothic" w:cs="Arial"/>
                <w:b/>
                <w:bCs/>
                <w:i/>
                <w:iCs/>
                <w:szCs w:val="18"/>
              </w:rPr>
            </w:pPr>
            <w:r w:rsidRPr="00BC409C">
              <w:rPr>
                <w:rFonts w:cs="Arial"/>
                <w:b/>
                <w:bCs/>
                <w:i/>
                <w:iCs/>
                <w:szCs w:val="18"/>
              </w:rPr>
              <w:t>condHandoverTwoTriggerEvents-r16</w:t>
            </w:r>
          </w:p>
          <w:p w14:paraId="1C7C8DDF" w14:textId="39B9CD15" w:rsidR="0097457F" w:rsidRPr="00BC409C" w:rsidRDefault="0097457F" w:rsidP="0097457F">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BC409C">
              <w:rPr>
                <w:rFonts w:eastAsia="MS PGothic" w:cs="Arial"/>
                <w:szCs w:val="18"/>
              </w:rPr>
              <w:t xml:space="preserve"> and all FDD-FR2 NTN bands respectively</w:t>
            </w:r>
            <w:r w:rsidRPr="00BC409C">
              <w:rPr>
                <w:rFonts w:eastAsia="MS PGothic" w:cs="Arial"/>
                <w:szCs w:val="18"/>
              </w:rPr>
              <w:t>.</w:t>
            </w:r>
            <w:r w:rsidR="008D7DCA" w:rsidRPr="00BC409C">
              <w:rPr>
                <w:rFonts w:eastAsia="MS PGothic" w:cs="Arial"/>
                <w:szCs w:val="18"/>
              </w:rPr>
              <w:t xml:space="preserve"> The 2 trigger events for the same execution condition are supported only if the UE sets the capability value for the band of the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and frequency to be measured.</w:t>
            </w:r>
          </w:p>
        </w:tc>
        <w:tc>
          <w:tcPr>
            <w:tcW w:w="709" w:type="dxa"/>
          </w:tcPr>
          <w:p w14:paraId="715B6CB1" w14:textId="77777777" w:rsidR="0097457F" w:rsidRPr="00BC409C" w:rsidRDefault="0097457F" w:rsidP="0097457F">
            <w:pPr>
              <w:pStyle w:val="TAL"/>
              <w:jc w:val="center"/>
            </w:pPr>
            <w:r w:rsidRPr="00BC409C">
              <w:rPr>
                <w:rFonts w:eastAsia="MS Mincho" w:cs="Arial"/>
                <w:bCs/>
                <w:iCs/>
                <w:szCs w:val="18"/>
              </w:rPr>
              <w:t>Band</w:t>
            </w:r>
          </w:p>
        </w:tc>
        <w:tc>
          <w:tcPr>
            <w:tcW w:w="567" w:type="dxa"/>
          </w:tcPr>
          <w:p w14:paraId="5B65A37B" w14:textId="77777777" w:rsidR="0097457F" w:rsidRPr="00BC409C" w:rsidRDefault="0097457F" w:rsidP="0097457F">
            <w:pPr>
              <w:pStyle w:val="TAL"/>
              <w:jc w:val="center"/>
            </w:pPr>
            <w:r w:rsidRPr="00BC409C">
              <w:rPr>
                <w:rFonts w:eastAsia="MS Mincho" w:cs="Arial"/>
                <w:bCs/>
                <w:iCs/>
                <w:szCs w:val="18"/>
              </w:rPr>
              <w:t>CY</w:t>
            </w:r>
          </w:p>
        </w:tc>
        <w:tc>
          <w:tcPr>
            <w:tcW w:w="709" w:type="dxa"/>
          </w:tcPr>
          <w:p w14:paraId="653D9626" w14:textId="77777777" w:rsidR="0097457F" w:rsidRPr="00BC409C" w:rsidRDefault="0097457F" w:rsidP="0097457F">
            <w:pPr>
              <w:pStyle w:val="TAL"/>
              <w:jc w:val="center"/>
              <w:rPr>
                <w:bCs/>
                <w:iCs/>
              </w:rPr>
            </w:pPr>
            <w:r w:rsidRPr="00BC409C">
              <w:rPr>
                <w:bCs/>
                <w:iCs/>
              </w:rPr>
              <w:t>N/A</w:t>
            </w:r>
          </w:p>
        </w:tc>
        <w:tc>
          <w:tcPr>
            <w:tcW w:w="728" w:type="dxa"/>
          </w:tcPr>
          <w:p w14:paraId="06B6224D" w14:textId="77777777" w:rsidR="0097457F" w:rsidRPr="00BC409C" w:rsidRDefault="0097457F" w:rsidP="0097457F">
            <w:pPr>
              <w:pStyle w:val="TAL"/>
              <w:jc w:val="center"/>
              <w:rPr>
                <w:bCs/>
                <w:iCs/>
              </w:rPr>
            </w:pPr>
            <w:r w:rsidRPr="00BC409C">
              <w:rPr>
                <w:bCs/>
                <w:iCs/>
              </w:rPr>
              <w:t>N/A</w:t>
            </w:r>
          </w:p>
        </w:tc>
      </w:tr>
      <w:tr w:rsidR="00B65AB4" w:rsidRPr="00BC409C" w14:paraId="03689C89" w14:textId="77777777" w:rsidTr="0026000E">
        <w:trPr>
          <w:cantSplit/>
          <w:tblHeader/>
        </w:trPr>
        <w:tc>
          <w:tcPr>
            <w:tcW w:w="6917" w:type="dxa"/>
          </w:tcPr>
          <w:p w14:paraId="6C1686B8" w14:textId="77777777" w:rsidR="00632203" w:rsidRPr="00BC409C" w:rsidRDefault="00632203" w:rsidP="00632203">
            <w:pPr>
              <w:pStyle w:val="TAL"/>
              <w:rPr>
                <w:rFonts w:cs="Arial"/>
                <w:b/>
                <w:bCs/>
                <w:i/>
                <w:iCs/>
                <w:szCs w:val="18"/>
              </w:rPr>
            </w:pPr>
            <w:bookmarkStart w:id="188" w:name="_Hlk160460287"/>
            <w:r w:rsidRPr="00BC409C">
              <w:rPr>
                <w:rFonts w:cs="Arial"/>
                <w:b/>
                <w:bCs/>
                <w:i/>
                <w:iCs/>
                <w:szCs w:val="18"/>
              </w:rPr>
              <w:t>condHandoverWithCandSCG-change-r18</w:t>
            </w:r>
            <w:bookmarkEnd w:id="188"/>
          </w:p>
          <w:p w14:paraId="373B40D2" w14:textId="77777777" w:rsidR="00632203" w:rsidRPr="00BC409C" w:rsidRDefault="00632203" w:rsidP="00632203">
            <w:pPr>
              <w:pStyle w:val="TAL"/>
            </w:pPr>
            <w:r w:rsidRPr="00BC409C">
              <w:t xml:space="preserve">Indicates whether the UE supports conditional handover with candidate SCG, where conditional NR </w:t>
            </w:r>
            <w:proofErr w:type="spellStart"/>
            <w:r w:rsidRPr="00BC409C">
              <w:t>PSCell</w:t>
            </w:r>
            <w:proofErr w:type="spellEnd"/>
            <w:r w:rsidRPr="00BC409C">
              <w:t xml:space="preserve"> change is supported for </w:t>
            </w:r>
            <w:r w:rsidRPr="00BC409C">
              <w:rPr>
                <w:rFonts w:eastAsia="MS PGothic" w:cs="Arial"/>
                <w:szCs w:val="18"/>
              </w:rPr>
              <w:t>FDD-FR1 bands, TDD-FR1 bands, TDD-FR2-1 bands and TDD-FR2-2 bands</w:t>
            </w:r>
            <w:r w:rsidRPr="00BC409C">
              <w:t>.</w:t>
            </w:r>
          </w:p>
          <w:p w14:paraId="77329B6B" w14:textId="7AD36505" w:rsidR="00632203" w:rsidRPr="00BC409C" w:rsidRDefault="00632203" w:rsidP="00632203">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6FE02140" w14:textId="6B813D9F" w:rsidR="00632203" w:rsidRPr="00BC409C" w:rsidRDefault="00632203" w:rsidP="00632203">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BC409C" w:rsidRDefault="00632203" w:rsidP="00632203">
            <w:pPr>
              <w:pStyle w:val="TAL"/>
              <w:jc w:val="center"/>
              <w:rPr>
                <w:rFonts w:eastAsia="MS Mincho" w:cs="Arial"/>
                <w:bCs/>
                <w:iCs/>
                <w:szCs w:val="18"/>
              </w:rPr>
            </w:pPr>
            <w:r w:rsidRPr="00BC409C">
              <w:rPr>
                <w:rFonts w:eastAsia="MS Mincho" w:cs="Arial"/>
                <w:bCs/>
                <w:iCs/>
                <w:szCs w:val="18"/>
              </w:rPr>
              <w:t>Band</w:t>
            </w:r>
          </w:p>
        </w:tc>
        <w:tc>
          <w:tcPr>
            <w:tcW w:w="567" w:type="dxa"/>
          </w:tcPr>
          <w:p w14:paraId="368AAC23" w14:textId="42837734" w:rsidR="00632203" w:rsidRPr="00BC409C" w:rsidRDefault="00632203" w:rsidP="00632203">
            <w:pPr>
              <w:pStyle w:val="TAL"/>
              <w:jc w:val="center"/>
              <w:rPr>
                <w:rFonts w:eastAsia="MS Mincho" w:cs="Arial"/>
                <w:bCs/>
                <w:iCs/>
                <w:szCs w:val="18"/>
              </w:rPr>
            </w:pPr>
            <w:r w:rsidRPr="00BC409C">
              <w:rPr>
                <w:rFonts w:cs="Arial"/>
                <w:szCs w:val="18"/>
              </w:rPr>
              <w:t>No</w:t>
            </w:r>
          </w:p>
        </w:tc>
        <w:tc>
          <w:tcPr>
            <w:tcW w:w="709" w:type="dxa"/>
          </w:tcPr>
          <w:p w14:paraId="00FA8400" w14:textId="4880E80C" w:rsidR="00632203" w:rsidRPr="00BC409C" w:rsidRDefault="00632203" w:rsidP="00632203">
            <w:pPr>
              <w:pStyle w:val="TAL"/>
              <w:jc w:val="center"/>
              <w:rPr>
                <w:bCs/>
                <w:iCs/>
              </w:rPr>
            </w:pPr>
            <w:r w:rsidRPr="00BC409C">
              <w:rPr>
                <w:rFonts w:cs="Arial"/>
                <w:szCs w:val="18"/>
              </w:rPr>
              <w:t>N/A</w:t>
            </w:r>
          </w:p>
        </w:tc>
        <w:tc>
          <w:tcPr>
            <w:tcW w:w="728" w:type="dxa"/>
          </w:tcPr>
          <w:p w14:paraId="25A699D7" w14:textId="1452EC41" w:rsidR="00632203" w:rsidRPr="00BC409C" w:rsidRDefault="00632203" w:rsidP="00632203">
            <w:pPr>
              <w:pStyle w:val="TAL"/>
              <w:jc w:val="center"/>
              <w:rPr>
                <w:bCs/>
                <w:iCs/>
              </w:rPr>
            </w:pPr>
            <w:r w:rsidRPr="00BC409C">
              <w:rPr>
                <w:szCs w:val="18"/>
              </w:rPr>
              <w:t>N/A</w:t>
            </w:r>
          </w:p>
        </w:tc>
      </w:tr>
      <w:tr w:rsidR="00B65AB4" w:rsidRPr="00BC409C" w14:paraId="636A60AD" w14:textId="77777777" w:rsidTr="0026000E">
        <w:trPr>
          <w:cantSplit/>
          <w:tblHeader/>
        </w:trPr>
        <w:tc>
          <w:tcPr>
            <w:tcW w:w="6917" w:type="dxa"/>
          </w:tcPr>
          <w:p w14:paraId="237A0674" w14:textId="77777777" w:rsidR="0097457F" w:rsidRPr="00BC409C" w:rsidRDefault="0097457F" w:rsidP="0097457F">
            <w:pPr>
              <w:pStyle w:val="TAL"/>
              <w:rPr>
                <w:rFonts w:cs="Arial"/>
                <w:b/>
                <w:bCs/>
                <w:i/>
                <w:iCs/>
                <w:szCs w:val="18"/>
              </w:rPr>
            </w:pPr>
            <w:r w:rsidRPr="00BC409C">
              <w:rPr>
                <w:rFonts w:cs="Arial"/>
                <w:b/>
                <w:bCs/>
                <w:i/>
                <w:iCs/>
                <w:szCs w:val="18"/>
              </w:rPr>
              <w:t>condPSCellChange-r16</w:t>
            </w:r>
          </w:p>
          <w:p w14:paraId="1B566689" w14:textId="76962E3E" w:rsidR="0097457F" w:rsidRPr="00BC409C" w:rsidRDefault="0097457F" w:rsidP="0097457F">
            <w:pPr>
              <w:pStyle w:val="TAL"/>
              <w:rPr>
                <w:b/>
                <w:i/>
              </w:rPr>
            </w:pPr>
            <w:r w:rsidRPr="00BC409C">
              <w:rPr>
                <w:rFonts w:eastAsia="MS PGothic" w:cs="Arial"/>
                <w:szCs w:val="18"/>
              </w:rPr>
              <w:t xml:space="preserve">Indicates whether the UE supports conditional </w:t>
            </w:r>
            <w:proofErr w:type="spellStart"/>
            <w:r w:rsidRPr="00BC409C">
              <w:rPr>
                <w:rFonts w:eastAsia="MS PGothic" w:cs="Arial"/>
                <w:szCs w:val="18"/>
              </w:rPr>
              <w:t>PSCell</w:t>
            </w:r>
            <w:proofErr w:type="spellEnd"/>
            <w:r w:rsidRPr="00BC409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BC409C" w:rsidRDefault="0097457F" w:rsidP="0097457F">
            <w:pPr>
              <w:pStyle w:val="TAL"/>
              <w:jc w:val="center"/>
            </w:pPr>
            <w:r w:rsidRPr="00BC409C">
              <w:rPr>
                <w:rFonts w:eastAsia="MS Mincho" w:cs="Arial"/>
                <w:bCs/>
                <w:iCs/>
                <w:szCs w:val="18"/>
              </w:rPr>
              <w:t>Band</w:t>
            </w:r>
          </w:p>
        </w:tc>
        <w:tc>
          <w:tcPr>
            <w:tcW w:w="567" w:type="dxa"/>
          </w:tcPr>
          <w:p w14:paraId="418A0AFA" w14:textId="77777777" w:rsidR="0097457F" w:rsidRPr="00BC409C" w:rsidRDefault="0097457F" w:rsidP="0097457F">
            <w:pPr>
              <w:pStyle w:val="TAL"/>
              <w:jc w:val="center"/>
            </w:pPr>
            <w:r w:rsidRPr="00BC409C">
              <w:rPr>
                <w:rFonts w:eastAsia="MS Mincho" w:cs="Arial"/>
                <w:bCs/>
                <w:iCs/>
                <w:szCs w:val="18"/>
              </w:rPr>
              <w:t>No</w:t>
            </w:r>
          </w:p>
        </w:tc>
        <w:tc>
          <w:tcPr>
            <w:tcW w:w="709" w:type="dxa"/>
          </w:tcPr>
          <w:p w14:paraId="67D3FC2C" w14:textId="77777777" w:rsidR="0097457F" w:rsidRPr="00BC409C" w:rsidRDefault="0097457F" w:rsidP="0097457F">
            <w:pPr>
              <w:pStyle w:val="TAL"/>
              <w:jc w:val="center"/>
              <w:rPr>
                <w:bCs/>
                <w:iCs/>
              </w:rPr>
            </w:pPr>
            <w:r w:rsidRPr="00BC409C">
              <w:rPr>
                <w:bCs/>
                <w:iCs/>
              </w:rPr>
              <w:t>N/A</w:t>
            </w:r>
          </w:p>
        </w:tc>
        <w:tc>
          <w:tcPr>
            <w:tcW w:w="728" w:type="dxa"/>
          </w:tcPr>
          <w:p w14:paraId="4A7E1EA4" w14:textId="77777777" w:rsidR="0097457F" w:rsidRPr="00BC409C" w:rsidRDefault="0097457F" w:rsidP="0097457F">
            <w:pPr>
              <w:pStyle w:val="TAL"/>
              <w:jc w:val="center"/>
              <w:rPr>
                <w:bCs/>
                <w:iCs/>
              </w:rPr>
            </w:pPr>
            <w:r w:rsidRPr="00BC409C">
              <w:rPr>
                <w:bCs/>
                <w:iCs/>
              </w:rPr>
              <w:t>N/A</w:t>
            </w:r>
          </w:p>
        </w:tc>
      </w:tr>
      <w:tr w:rsidR="00B65AB4" w:rsidRPr="00BC409C" w14:paraId="0441C7E7" w14:textId="77777777" w:rsidTr="0026000E">
        <w:trPr>
          <w:cantSplit/>
          <w:tblHeader/>
        </w:trPr>
        <w:tc>
          <w:tcPr>
            <w:tcW w:w="6917" w:type="dxa"/>
          </w:tcPr>
          <w:p w14:paraId="030BCAA8" w14:textId="77777777" w:rsidR="0097457F" w:rsidRPr="00BC409C" w:rsidRDefault="0097457F" w:rsidP="0097457F">
            <w:pPr>
              <w:pStyle w:val="TAL"/>
              <w:rPr>
                <w:rFonts w:eastAsia="MS PGothic" w:cs="Arial"/>
                <w:b/>
                <w:bCs/>
                <w:i/>
                <w:iCs/>
                <w:szCs w:val="18"/>
              </w:rPr>
            </w:pPr>
            <w:r w:rsidRPr="00BC409C">
              <w:rPr>
                <w:rFonts w:cs="Arial"/>
                <w:b/>
                <w:bCs/>
                <w:i/>
                <w:iCs/>
                <w:szCs w:val="18"/>
              </w:rPr>
              <w:t>condPSCellChangeTwoTriggerEvents-r16</w:t>
            </w:r>
          </w:p>
          <w:p w14:paraId="766A4188" w14:textId="42C26F32" w:rsidR="0097457F" w:rsidRPr="00BC409C" w:rsidRDefault="0097457F" w:rsidP="0097457F">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w:t>
            </w:r>
            <w:r w:rsidR="008D7DCA" w:rsidRPr="00BC409C">
              <w:rPr>
                <w:rFonts w:eastAsia="MS PGothic" w:cs="Arial"/>
                <w:szCs w:val="18"/>
              </w:rPr>
              <w:t xml:space="preserve"> The 2 trigger events for the same execution condition are supported only if the UE sets the capability value for the band of the </w:t>
            </w:r>
            <w:proofErr w:type="spellStart"/>
            <w:r w:rsidR="008D7DCA" w:rsidRPr="00BC409C">
              <w:rPr>
                <w:rFonts w:eastAsia="MS PGothic" w:cs="Arial"/>
                <w:szCs w:val="18"/>
              </w:rPr>
              <w:t>PSCell</w:t>
            </w:r>
            <w:proofErr w:type="spellEnd"/>
            <w:r w:rsidR="008D7DCA" w:rsidRPr="00BC409C">
              <w:rPr>
                <w:rFonts w:eastAsia="MS PGothic" w:cs="Arial"/>
                <w:szCs w:val="18"/>
              </w:rPr>
              <w:t xml:space="preserve"> and frequency to be measured.</w:t>
            </w:r>
          </w:p>
        </w:tc>
        <w:tc>
          <w:tcPr>
            <w:tcW w:w="709" w:type="dxa"/>
          </w:tcPr>
          <w:p w14:paraId="6560E894" w14:textId="77777777" w:rsidR="0097457F" w:rsidRPr="00BC409C" w:rsidRDefault="0097457F" w:rsidP="0097457F">
            <w:pPr>
              <w:pStyle w:val="TAL"/>
              <w:jc w:val="center"/>
            </w:pPr>
            <w:r w:rsidRPr="00BC409C">
              <w:rPr>
                <w:rFonts w:eastAsia="MS Mincho" w:cs="Arial"/>
                <w:bCs/>
                <w:iCs/>
                <w:szCs w:val="18"/>
              </w:rPr>
              <w:t>Band</w:t>
            </w:r>
          </w:p>
        </w:tc>
        <w:tc>
          <w:tcPr>
            <w:tcW w:w="567" w:type="dxa"/>
          </w:tcPr>
          <w:p w14:paraId="51C7755E" w14:textId="77777777" w:rsidR="0097457F" w:rsidRPr="00BC409C" w:rsidRDefault="0097457F" w:rsidP="0097457F">
            <w:pPr>
              <w:pStyle w:val="TAL"/>
              <w:jc w:val="center"/>
            </w:pPr>
            <w:r w:rsidRPr="00BC409C">
              <w:rPr>
                <w:rFonts w:eastAsia="MS Mincho" w:cs="Arial"/>
                <w:bCs/>
                <w:iCs/>
                <w:szCs w:val="18"/>
              </w:rPr>
              <w:t>CY</w:t>
            </w:r>
          </w:p>
        </w:tc>
        <w:tc>
          <w:tcPr>
            <w:tcW w:w="709" w:type="dxa"/>
          </w:tcPr>
          <w:p w14:paraId="6BEE7DCC" w14:textId="77777777" w:rsidR="0097457F" w:rsidRPr="00BC409C" w:rsidRDefault="0097457F" w:rsidP="0097457F">
            <w:pPr>
              <w:pStyle w:val="TAL"/>
              <w:jc w:val="center"/>
              <w:rPr>
                <w:bCs/>
                <w:iCs/>
              </w:rPr>
            </w:pPr>
            <w:r w:rsidRPr="00BC409C">
              <w:rPr>
                <w:bCs/>
                <w:iCs/>
              </w:rPr>
              <w:t>N/A</w:t>
            </w:r>
          </w:p>
        </w:tc>
        <w:tc>
          <w:tcPr>
            <w:tcW w:w="728" w:type="dxa"/>
          </w:tcPr>
          <w:p w14:paraId="375CF578" w14:textId="77777777" w:rsidR="0097457F" w:rsidRPr="00BC409C" w:rsidRDefault="0097457F" w:rsidP="0097457F">
            <w:pPr>
              <w:pStyle w:val="TAL"/>
              <w:jc w:val="center"/>
              <w:rPr>
                <w:bCs/>
                <w:iCs/>
              </w:rPr>
            </w:pPr>
            <w:r w:rsidRPr="00BC409C">
              <w:rPr>
                <w:bCs/>
                <w:iCs/>
              </w:rPr>
              <w:t>N/A</w:t>
            </w:r>
          </w:p>
        </w:tc>
      </w:tr>
      <w:tr w:rsidR="00B65AB4" w:rsidRPr="00BC409C" w14:paraId="417CE0E7" w14:textId="77777777" w:rsidTr="0026000E">
        <w:trPr>
          <w:cantSplit/>
          <w:tblHeader/>
        </w:trPr>
        <w:tc>
          <w:tcPr>
            <w:tcW w:w="6917" w:type="dxa"/>
          </w:tcPr>
          <w:p w14:paraId="58B02A44" w14:textId="77777777" w:rsidR="0097457F" w:rsidRPr="00BC409C" w:rsidRDefault="0097457F" w:rsidP="0097457F">
            <w:pPr>
              <w:pStyle w:val="TAL"/>
              <w:rPr>
                <w:rFonts w:cs="Arial"/>
                <w:b/>
                <w:bCs/>
                <w:i/>
                <w:iCs/>
                <w:szCs w:val="18"/>
              </w:rPr>
            </w:pPr>
            <w:r w:rsidRPr="00BC409C">
              <w:rPr>
                <w:rFonts w:cs="Arial"/>
                <w:b/>
                <w:bCs/>
                <w:i/>
                <w:iCs/>
                <w:szCs w:val="18"/>
              </w:rPr>
              <w:lastRenderedPageBreak/>
              <w:t>configuredUL-GrantType1-v1650</w:t>
            </w:r>
          </w:p>
          <w:p w14:paraId="79524CC4" w14:textId="0C86800C" w:rsidR="0097457F" w:rsidRPr="00BC409C" w:rsidRDefault="0097457F" w:rsidP="0097457F">
            <w:pPr>
              <w:pStyle w:val="TAL"/>
              <w:rPr>
                <w:rFonts w:cs="Arial"/>
                <w:szCs w:val="18"/>
              </w:rPr>
            </w:pPr>
            <w:r w:rsidRPr="00BC409C">
              <w:rPr>
                <w:rFonts w:cs="Arial"/>
                <w:szCs w:val="18"/>
              </w:rPr>
              <w:t>Indicates whether the UE supports Type 1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w:t>
            </w:r>
            <w:r w:rsidR="004473F6" w:rsidRPr="00BC409C">
              <w:rPr>
                <w:rFonts w:cs="Arial"/>
                <w:szCs w:val="18"/>
              </w:rPr>
              <w:t xml:space="preserve">Except for NTN bands, </w:t>
            </w:r>
            <w:r w:rsidRPr="00BC409C">
              <w:rPr>
                <w:rFonts w:cs="Arial"/>
                <w:szCs w:val="18"/>
              </w:rPr>
              <w:t xml:space="preserve">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004473F6" w:rsidRPr="00BC409C">
              <w:t xml:space="preserve"> </w:t>
            </w:r>
            <w:r w:rsidR="004473F6" w:rsidRPr="00BC409C">
              <w:rPr>
                <w:rFonts w:cs="Arial"/>
                <w:szCs w:val="18"/>
              </w:rPr>
              <w:t>For NTN, UE shall set the capability value consistently for all FDD-FR1 NTN bands</w:t>
            </w:r>
            <w:r w:rsidR="0097519A" w:rsidRPr="00BC409C">
              <w:rPr>
                <w:rFonts w:cs="Arial"/>
                <w:szCs w:val="18"/>
              </w:rPr>
              <w:t xml:space="preserve"> and all FDD-FR2 NTN bands respectively</w:t>
            </w:r>
            <w:r w:rsidR="004473F6" w:rsidRPr="00BC409C">
              <w:rPr>
                <w:rFonts w:cs="Arial"/>
                <w:szCs w:val="18"/>
              </w:rPr>
              <w:t>.</w:t>
            </w:r>
          </w:p>
          <w:p w14:paraId="6557E1C7" w14:textId="77777777" w:rsidR="0097457F" w:rsidRPr="00BC409C" w:rsidRDefault="0097457F" w:rsidP="0097457F">
            <w:pPr>
              <w:pStyle w:val="TAL"/>
              <w:rPr>
                <w:rFonts w:cs="Arial"/>
                <w:szCs w:val="18"/>
              </w:rPr>
            </w:pPr>
          </w:p>
          <w:p w14:paraId="384EB5AD" w14:textId="777D82C1" w:rsidR="0097457F" w:rsidRPr="00BC409C" w:rsidRDefault="0097457F" w:rsidP="0097457F">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3E9C7FAB" w14:textId="02363205" w:rsidR="0097457F" w:rsidRPr="00BC409C" w:rsidRDefault="0097457F" w:rsidP="0097457F">
            <w:pPr>
              <w:pStyle w:val="TAL"/>
              <w:jc w:val="center"/>
              <w:rPr>
                <w:rFonts w:eastAsia="MS Mincho" w:cs="Arial"/>
                <w:bCs/>
                <w:iCs/>
                <w:szCs w:val="18"/>
              </w:rPr>
            </w:pPr>
            <w:r w:rsidRPr="00BC409C">
              <w:t>Band</w:t>
            </w:r>
          </w:p>
        </w:tc>
        <w:tc>
          <w:tcPr>
            <w:tcW w:w="567" w:type="dxa"/>
          </w:tcPr>
          <w:p w14:paraId="14DAAA73" w14:textId="7429AA8D" w:rsidR="0097457F" w:rsidRPr="00BC409C" w:rsidRDefault="0097457F" w:rsidP="0097457F">
            <w:pPr>
              <w:pStyle w:val="TAL"/>
              <w:jc w:val="center"/>
              <w:rPr>
                <w:rFonts w:eastAsia="MS Mincho" w:cs="Arial"/>
                <w:bCs/>
                <w:iCs/>
                <w:szCs w:val="18"/>
              </w:rPr>
            </w:pPr>
            <w:r w:rsidRPr="00BC409C">
              <w:t>No</w:t>
            </w:r>
          </w:p>
        </w:tc>
        <w:tc>
          <w:tcPr>
            <w:tcW w:w="709" w:type="dxa"/>
          </w:tcPr>
          <w:p w14:paraId="23C9C3C3" w14:textId="7D80E107" w:rsidR="0097457F" w:rsidRPr="00BC409C" w:rsidRDefault="0097457F" w:rsidP="0097457F">
            <w:pPr>
              <w:pStyle w:val="TAL"/>
              <w:jc w:val="center"/>
              <w:rPr>
                <w:bCs/>
                <w:iCs/>
              </w:rPr>
            </w:pPr>
            <w:r w:rsidRPr="00BC409C">
              <w:t>N/A</w:t>
            </w:r>
          </w:p>
        </w:tc>
        <w:tc>
          <w:tcPr>
            <w:tcW w:w="728" w:type="dxa"/>
          </w:tcPr>
          <w:p w14:paraId="0E67DC58" w14:textId="5445B969" w:rsidR="0097457F" w:rsidRPr="00BC409C" w:rsidRDefault="0097457F" w:rsidP="0097457F">
            <w:pPr>
              <w:pStyle w:val="TAL"/>
              <w:jc w:val="center"/>
              <w:rPr>
                <w:bCs/>
                <w:iCs/>
              </w:rPr>
            </w:pPr>
            <w:r w:rsidRPr="00BC409C">
              <w:t>N/A</w:t>
            </w:r>
          </w:p>
        </w:tc>
      </w:tr>
      <w:tr w:rsidR="00B65AB4" w:rsidRPr="00BC409C" w14:paraId="5F7CDFBC" w14:textId="77777777" w:rsidTr="0026000E">
        <w:trPr>
          <w:cantSplit/>
          <w:tblHeader/>
        </w:trPr>
        <w:tc>
          <w:tcPr>
            <w:tcW w:w="6917" w:type="dxa"/>
          </w:tcPr>
          <w:p w14:paraId="0D006D15" w14:textId="77777777" w:rsidR="0097457F" w:rsidRPr="00BC409C" w:rsidRDefault="0097457F" w:rsidP="0097457F">
            <w:pPr>
              <w:pStyle w:val="TAL"/>
              <w:rPr>
                <w:rFonts w:cs="Arial"/>
                <w:b/>
                <w:bCs/>
                <w:i/>
                <w:iCs/>
                <w:szCs w:val="18"/>
              </w:rPr>
            </w:pPr>
            <w:r w:rsidRPr="00BC409C">
              <w:rPr>
                <w:rFonts w:cs="Arial"/>
                <w:b/>
                <w:bCs/>
                <w:i/>
                <w:iCs/>
                <w:szCs w:val="18"/>
              </w:rPr>
              <w:t>configuredUL-GrantType2-v1650</w:t>
            </w:r>
          </w:p>
          <w:p w14:paraId="64658895" w14:textId="28EF6098" w:rsidR="0097457F" w:rsidRPr="00BC409C" w:rsidRDefault="0097457F" w:rsidP="0097457F">
            <w:pPr>
              <w:pStyle w:val="TAL"/>
              <w:rPr>
                <w:rFonts w:cs="Arial"/>
                <w:szCs w:val="18"/>
              </w:rPr>
            </w:pPr>
            <w:r w:rsidRPr="00BC409C">
              <w:rPr>
                <w:rFonts w:cs="Arial"/>
                <w:szCs w:val="18"/>
              </w:rPr>
              <w:t>Indicates whether the UE supports Type 2 PUSCH transmissions with configured grant as specified in TS 38.214 [12] with UL-TWG-</w:t>
            </w:r>
            <w:proofErr w:type="spellStart"/>
            <w:r w:rsidRPr="00BC409C">
              <w:rPr>
                <w:rFonts w:cs="Arial"/>
                <w:szCs w:val="18"/>
              </w:rPr>
              <w:t>repK</w:t>
            </w:r>
            <w:proofErr w:type="spellEnd"/>
            <w:r w:rsidRPr="00BC409C">
              <w:rPr>
                <w:rFonts w:cs="Arial"/>
                <w:szCs w:val="18"/>
              </w:rPr>
              <w:t xml:space="preserve">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w:t>
            </w:r>
            <w:r w:rsidR="004473F6" w:rsidRPr="00BC409C">
              <w:rPr>
                <w:rFonts w:cs="Arial"/>
                <w:szCs w:val="18"/>
              </w:rPr>
              <w:t xml:space="preserve">Except for NTN bands, </w:t>
            </w:r>
            <w:r w:rsidRPr="00BC409C">
              <w:rPr>
                <w:rFonts w:cs="Arial"/>
                <w:szCs w:val="18"/>
              </w:rPr>
              <w:t xml:space="preserve">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004473F6" w:rsidRPr="00BC409C">
              <w:t xml:space="preserve"> </w:t>
            </w:r>
            <w:r w:rsidR="004473F6" w:rsidRPr="00BC409C">
              <w:rPr>
                <w:rFonts w:cs="Arial"/>
                <w:szCs w:val="18"/>
              </w:rPr>
              <w:t>For NTN, UE shall set the capability value consistently for all FDD-FR1 NTN bands</w:t>
            </w:r>
            <w:r w:rsidR="0097519A" w:rsidRPr="00BC409C">
              <w:rPr>
                <w:rFonts w:cs="Arial"/>
                <w:szCs w:val="18"/>
              </w:rPr>
              <w:t xml:space="preserve"> and all FDD-FR2 NTN bands respectively</w:t>
            </w:r>
            <w:r w:rsidR="004473F6" w:rsidRPr="00BC409C">
              <w:rPr>
                <w:rFonts w:cs="Arial"/>
                <w:szCs w:val="18"/>
              </w:rPr>
              <w:t>.</w:t>
            </w:r>
          </w:p>
          <w:p w14:paraId="2635A0AF" w14:textId="77777777" w:rsidR="0097457F" w:rsidRPr="00BC409C" w:rsidRDefault="0097457F" w:rsidP="0097457F">
            <w:pPr>
              <w:pStyle w:val="TAL"/>
              <w:rPr>
                <w:rFonts w:cs="Arial"/>
                <w:szCs w:val="18"/>
              </w:rPr>
            </w:pPr>
          </w:p>
          <w:p w14:paraId="7013F0EF" w14:textId="72622A45" w:rsidR="0097457F" w:rsidRPr="00BC409C" w:rsidRDefault="0097457F" w:rsidP="0097457F">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80F02AD" w14:textId="11E6D254" w:rsidR="0097457F" w:rsidRPr="00BC409C" w:rsidRDefault="0097457F" w:rsidP="0097457F">
            <w:pPr>
              <w:pStyle w:val="TAL"/>
              <w:jc w:val="center"/>
              <w:rPr>
                <w:rFonts w:eastAsia="MS Mincho" w:cs="Arial"/>
                <w:bCs/>
                <w:iCs/>
                <w:szCs w:val="18"/>
              </w:rPr>
            </w:pPr>
            <w:r w:rsidRPr="00BC409C">
              <w:t>Band</w:t>
            </w:r>
          </w:p>
        </w:tc>
        <w:tc>
          <w:tcPr>
            <w:tcW w:w="567" w:type="dxa"/>
          </w:tcPr>
          <w:p w14:paraId="02E67873" w14:textId="5F1FAA8B" w:rsidR="0097457F" w:rsidRPr="00BC409C" w:rsidRDefault="0097457F" w:rsidP="0097457F">
            <w:pPr>
              <w:pStyle w:val="TAL"/>
              <w:jc w:val="center"/>
              <w:rPr>
                <w:rFonts w:eastAsia="MS Mincho" w:cs="Arial"/>
                <w:bCs/>
                <w:iCs/>
                <w:szCs w:val="18"/>
              </w:rPr>
            </w:pPr>
            <w:r w:rsidRPr="00BC409C">
              <w:t>No</w:t>
            </w:r>
          </w:p>
        </w:tc>
        <w:tc>
          <w:tcPr>
            <w:tcW w:w="709" w:type="dxa"/>
          </w:tcPr>
          <w:p w14:paraId="5EA77FD5" w14:textId="5CDE8204" w:rsidR="0097457F" w:rsidRPr="00BC409C" w:rsidRDefault="0097457F" w:rsidP="0097457F">
            <w:pPr>
              <w:pStyle w:val="TAL"/>
              <w:jc w:val="center"/>
              <w:rPr>
                <w:bCs/>
                <w:iCs/>
              </w:rPr>
            </w:pPr>
            <w:r w:rsidRPr="00BC409C">
              <w:t>N/A</w:t>
            </w:r>
          </w:p>
        </w:tc>
        <w:tc>
          <w:tcPr>
            <w:tcW w:w="728" w:type="dxa"/>
          </w:tcPr>
          <w:p w14:paraId="5AE00717" w14:textId="5F2EC664" w:rsidR="0097457F" w:rsidRPr="00BC409C" w:rsidRDefault="0097457F" w:rsidP="0097457F">
            <w:pPr>
              <w:pStyle w:val="TAL"/>
              <w:jc w:val="center"/>
              <w:rPr>
                <w:bCs/>
                <w:iCs/>
              </w:rPr>
            </w:pPr>
            <w:r w:rsidRPr="00BC409C">
              <w:t>N/A</w:t>
            </w:r>
          </w:p>
        </w:tc>
      </w:tr>
      <w:tr w:rsidR="00B65AB4" w:rsidRPr="00BC409C" w14:paraId="0B70A1D4" w14:textId="77777777" w:rsidTr="004C06EC">
        <w:trPr>
          <w:cantSplit/>
          <w:tblHeader/>
        </w:trPr>
        <w:tc>
          <w:tcPr>
            <w:tcW w:w="6917" w:type="dxa"/>
          </w:tcPr>
          <w:p w14:paraId="09D67EC6" w14:textId="77777777" w:rsidR="0097457F" w:rsidRPr="00BC409C" w:rsidRDefault="0097457F" w:rsidP="0097457F">
            <w:pPr>
              <w:pStyle w:val="TAL"/>
              <w:rPr>
                <w:b/>
                <w:bCs/>
                <w:i/>
                <w:iCs/>
              </w:rPr>
            </w:pPr>
            <w:r w:rsidRPr="00BC409C">
              <w:rPr>
                <w:b/>
                <w:bCs/>
                <w:i/>
                <w:iCs/>
              </w:rPr>
              <w:t>cqi-4-BitsSubbandNTN-SharedSpectrumChAccess-r17</w:t>
            </w:r>
          </w:p>
          <w:p w14:paraId="04CA282F" w14:textId="77777777" w:rsidR="0097457F" w:rsidRPr="00BC409C" w:rsidRDefault="0097457F" w:rsidP="0097457F">
            <w:pPr>
              <w:pStyle w:val="TAL"/>
              <w:rPr>
                <w:rFonts w:cs="Arial"/>
                <w:b/>
                <w:bCs/>
                <w:i/>
                <w:iCs/>
                <w:szCs w:val="18"/>
              </w:rPr>
            </w:pPr>
            <w:r w:rsidRPr="00BC409C">
              <w:rPr>
                <w:bCs/>
                <w:iCs/>
              </w:rPr>
              <w:t xml:space="preserve">Indicates whether the UE supports CQI reporting with 4 bits per </w:t>
            </w:r>
            <w:proofErr w:type="spellStart"/>
            <w:r w:rsidRPr="00BC409C">
              <w:rPr>
                <w:bCs/>
                <w:iCs/>
              </w:rPr>
              <w:t>subband</w:t>
            </w:r>
            <w:proofErr w:type="spellEnd"/>
            <w:r w:rsidRPr="00BC409C">
              <w:rPr>
                <w:bCs/>
                <w:iCs/>
              </w:rPr>
              <w:t xml:space="preserve"> for NTN and shared spectrum channel access</w:t>
            </w:r>
            <w:r w:rsidRPr="00BC409C">
              <w:t>.</w:t>
            </w:r>
          </w:p>
        </w:tc>
        <w:tc>
          <w:tcPr>
            <w:tcW w:w="709" w:type="dxa"/>
          </w:tcPr>
          <w:p w14:paraId="5A7433AB" w14:textId="77777777" w:rsidR="0097457F" w:rsidRPr="00BC409C" w:rsidRDefault="0097457F" w:rsidP="0097457F">
            <w:pPr>
              <w:pStyle w:val="TAL"/>
              <w:jc w:val="center"/>
            </w:pPr>
            <w:r w:rsidRPr="00BC409C">
              <w:rPr>
                <w:bCs/>
                <w:iCs/>
              </w:rPr>
              <w:t>Band</w:t>
            </w:r>
          </w:p>
        </w:tc>
        <w:tc>
          <w:tcPr>
            <w:tcW w:w="567" w:type="dxa"/>
          </w:tcPr>
          <w:p w14:paraId="36EF017C" w14:textId="77777777" w:rsidR="0097457F" w:rsidRPr="00BC409C" w:rsidRDefault="0097457F" w:rsidP="0097457F">
            <w:pPr>
              <w:pStyle w:val="TAL"/>
              <w:jc w:val="center"/>
            </w:pPr>
            <w:r w:rsidRPr="00BC409C">
              <w:rPr>
                <w:bCs/>
                <w:iCs/>
              </w:rPr>
              <w:t>No</w:t>
            </w:r>
          </w:p>
        </w:tc>
        <w:tc>
          <w:tcPr>
            <w:tcW w:w="709" w:type="dxa"/>
          </w:tcPr>
          <w:p w14:paraId="0A18CE23" w14:textId="77777777" w:rsidR="0097457F" w:rsidRPr="00BC409C" w:rsidRDefault="0097457F" w:rsidP="0097457F">
            <w:pPr>
              <w:pStyle w:val="TAL"/>
              <w:jc w:val="center"/>
            </w:pPr>
            <w:r w:rsidRPr="00BC409C">
              <w:rPr>
                <w:bCs/>
                <w:iCs/>
              </w:rPr>
              <w:t>N/A</w:t>
            </w:r>
          </w:p>
        </w:tc>
        <w:tc>
          <w:tcPr>
            <w:tcW w:w="728" w:type="dxa"/>
          </w:tcPr>
          <w:p w14:paraId="74A8D141" w14:textId="77777777" w:rsidR="0097457F" w:rsidRPr="00BC409C" w:rsidRDefault="0097457F" w:rsidP="0097457F">
            <w:pPr>
              <w:pStyle w:val="TAL"/>
              <w:jc w:val="center"/>
            </w:pPr>
            <w:r w:rsidRPr="00BC409C">
              <w:t>N/A</w:t>
            </w:r>
          </w:p>
        </w:tc>
      </w:tr>
      <w:tr w:rsidR="00B65AB4" w:rsidRPr="00BC409C" w14:paraId="2121FA6E" w14:textId="77777777" w:rsidTr="0026000E">
        <w:trPr>
          <w:cantSplit/>
          <w:tblHeader/>
        </w:trPr>
        <w:tc>
          <w:tcPr>
            <w:tcW w:w="6917" w:type="dxa"/>
          </w:tcPr>
          <w:p w14:paraId="6A9E8B15" w14:textId="77777777" w:rsidR="0097457F" w:rsidRPr="00BC409C" w:rsidRDefault="0097457F" w:rsidP="0097457F">
            <w:pPr>
              <w:pStyle w:val="TAL"/>
              <w:rPr>
                <w:b/>
                <w:i/>
              </w:rPr>
            </w:pPr>
            <w:proofErr w:type="spellStart"/>
            <w:r w:rsidRPr="00BC409C">
              <w:rPr>
                <w:b/>
                <w:i/>
              </w:rPr>
              <w:t>crossCarrierScheduling-SameSCS</w:t>
            </w:r>
            <w:proofErr w:type="spellEnd"/>
          </w:p>
          <w:p w14:paraId="5F4A9E3C" w14:textId="77777777" w:rsidR="0097457F" w:rsidRPr="00BC409C" w:rsidRDefault="0097457F" w:rsidP="0097457F">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BC409C" w:rsidRDefault="0097457F" w:rsidP="0097457F">
            <w:pPr>
              <w:pStyle w:val="TAL"/>
              <w:jc w:val="center"/>
              <w:rPr>
                <w:rFonts w:cs="Arial"/>
                <w:szCs w:val="18"/>
              </w:rPr>
            </w:pPr>
            <w:r w:rsidRPr="00BC409C">
              <w:t>Band</w:t>
            </w:r>
          </w:p>
        </w:tc>
        <w:tc>
          <w:tcPr>
            <w:tcW w:w="567" w:type="dxa"/>
          </w:tcPr>
          <w:p w14:paraId="7ED7D2BB" w14:textId="77777777" w:rsidR="0097457F" w:rsidRPr="00BC409C" w:rsidRDefault="0097457F" w:rsidP="0097457F">
            <w:pPr>
              <w:pStyle w:val="TAL"/>
              <w:jc w:val="center"/>
              <w:rPr>
                <w:rFonts w:cs="Arial"/>
                <w:szCs w:val="18"/>
              </w:rPr>
            </w:pPr>
            <w:r w:rsidRPr="00BC409C">
              <w:t>No</w:t>
            </w:r>
          </w:p>
        </w:tc>
        <w:tc>
          <w:tcPr>
            <w:tcW w:w="709" w:type="dxa"/>
          </w:tcPr>
          <w:p w14:paraId="38BC49EB" w14:textId="77777777" w:rsidR="0097457F" w:rsidRPr="00BC409C" w:rsidRDefault="0097457F" w:rsidP="0097457F">
            <w:pPr>
              <w:pStyle w:val="TAL"/>
              <w:jc w:val="center"/>
              <w:rPr>
                <w:rFonts w:cs="Arial"/>
                <w:szCs w:val="18"/>
              </w:rPr>
            </w:pPr>
            <w:r w:rsidRPr="00BC409C">
              <w:rPr>
                <w:bCs/>
                <w:iCs/>
              </w:rPr>
              <w:t>N/A</w:t>
            </w:r>
          </w:p>
        </w:tc>
        <w:tc>
          <w:tcPr>
            <w:tcW w:w="728" w:type="dxa"/>
          </w:tcPr>
          <w:p w14:paraId="2A6C8B1F" w14:textId="77777777" w:rsidR="0097457F" w:rsidRPr="00BC409C" w:rsidRDefault="0097457F" w:rsidP="0097457F">
            <w:pPr>
              <w:pStyle w:val="TAL"/>
              <w:jc w:val="center"/>
            </w:pPr>
            <w:r w:rsidRPr="00BC409C">
              <w:rPr>
                <w:bCs/>
                <w:iCs/>
              </w:rPr>
              <w:t>N/A</w:t>
            </w:r>
          </w:p>
        </w:tc>
      </w:tr>
      <w:tr w:rsidR="00B65AB4" w:rsidRPr="00BC409C" w14:paraId="57812010" w14:textId="77777777" w:rsidTr="0026000E">
        <w:trPr>
          <w:cantSplit/>
          <w:tblHeader/>
        </w:trPr>
        <w:tc>
          <w:tcPr>
            <w:tcW w:w="6917" w:type="dxa"/>
          </w:tcPr>
          <w:p w14:paraId="2F912375" w14:textId="77777777" w:rsidR="0097457F" w:rsidRPr="00BC409C" w:rsidRDefault="0097457F" w:rsidP="0097457F">
            <w:pPr>
              <w:pStyle w:val="TAL"/>
              <w:rPr>
                <w:b/>
                <w:i/>
              </w:rPr>
            </w:pPr>
            <w:proofErr w:type="spellStart"/>
            <w:r w:rsidRPr="00BC409C">
              <w:rPr>
                <w:b/>
                <w:i/>
              </w:rPr>
              <w:t>csi-ReportFramework</w:t>
            </w:r>
            <w:proofErr w:type="spellEnd"/>
          </w:p>
          <w:p w14:paraId="6E09FCA5" w14:textId="77777777" w:rsidR="0097457F" w:rsidRPr="00BC409C" w:rsidRDefault="0097457F" w:rsidP="0097457F">
            <w:pPr>
              <w:pStyle w:val="TAL"/>
              <w:rPr>
                <w:rFonts w:cs="Arial"/>
              </w:rPr>
            </w:pPr>
            <w:r w:rsidRPr="00BC409C">
              <w:rPr>
                <w:rFonts w:cs="Arial"/>
              </w:rPr>
              <w:t>Indicates whether the UE supports CSI report framework. This capability signalling comprises the following parameters:</w:t>
            </w:r>
          </w:p>
          <w:p w14:paraId="102E282D"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periodic CSI report setting per BWP for CSI report;</w:t>
            </w:r>
          </w:p>
          <w:p w14:paraId="55C7FEEB"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maxNumberPeriodicCSI-PerBWP-ForBeamReport</w:t>
            </w:r>
            <w:proofErr w:type="spellEnd"/>
            <w:r w:rsidRPr="00BC409C">
              <w:rPr>
                <w:rFonts w:ascii="Arial" w:hAnsi="Arial" w:cs="Arial"/>
                <w:sz w:val="18"/>
                <w:szCs w:val="18"/>
              </w:rPr>
              <w:t xml:space="preserve"> indicates the maximum number of periodic CSI report setting per BWP for beam report.</w:t>
            </w:r>
          </w:p>
          <w:p w14:paraId="748B5C87"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aperiodic CSI report setting per BWP for CSI report;</w:t>
            </w:r>
          </w:p>
          <w:p w14:paraId="21699B1C"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maxNumberAperiodicCSI-PerBWP-ForBeamReport</w:t>
            </w:r>
            <w:proofErr w:type="spellEnd"/>
            <w:r w:rsidRPr="00BC409C">
              <w:rPr>
                <w:rFonts w:ascii="Arial" w:hAnsi="Arial" w:cs="Arial"/>
                <w:sz w:val="18"/>
                <w:szCs w:val="18"/>
              </w:rPr>
              <w:t xml:space="preserve"> indicates the maximum number of aperiodic CSI report setting per BWP for beam report;</w:t>
            </w:r>
          </w:p>
          <w:p w14:paraId="6B704295"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maxNumberAperiodicCSI-triggeringStatePerCC</w:t>
            </w:r>
            <w:proofErr w:type="spellEnd"/>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w:t>
            </w:r>
            <w:proofErr w:type="spellStart"/>
            <w:r w:rsidRPr="00BC409C">
              <w:rPr>
                <w:rFonts w:ascii="Arial" w:hAnsi="Arial" w:cs="Arial"/>
                <w:i/>
                <w:sz w:val="18"/>
                <w:szCs w:val="18"/>
              </w:rPr>
              <w:t>AperiodicTriggerStateList</w:t>
            </w:r>
            <w:proofErr w:type="spellEnd"/>
            <w:r w:rsidRPr="00BC409C">
              <w:rPr>
                <w:rFonts w:ascii="Arial" w:hAnsi="Arial" w:cs="Arial"/>
                <w:sz w:val="18"/>
                <w:szCs w:val="18"/>
              </w:rPr>
              <w:t xml:space="preserve"> per CC;</w:t>
            </w:r>
          </w:p>
          <w:p w14:paraId="4CB73DEC"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w:t>
            </w:r>
            <w:proofErr w:type="spellEnd"/>
            <w:r w:rsidRPr="00BC409C">
              <w:rPr>
                <w:rFonts w:ascii="Arial" w:hAnsi="Arial" w:cs="Arial"/>
                <w:i/>
                <w:sz w:val="18"/>
                <w:szCs w:val="18"/>
              </w:rPr>
              <w:t>-</w:t>
            </w:r>
            <w:proofErr w:type="spellStart"/>
            <w:r w:rsidRPr="00BC409C">
              <w:rPr>
                <w:rFonts w:ascii="Arial" w:hAnsi="Arial" w:cs="Arial"/>
                <w:i/>
                <w:sz w:val="18"/>
                <w:szCs w:val="18"/>
              </w:rPr>
              <w:t>PerBWP</w:t>
            </w:r>
            <w:proofErr w:type="spellEnd"/>
            <w:r w:rsidRPr="00BC409C">
              <w:rPr>
                <w:rFonts w:ascii="Arial" w:hAnsi="Arial" w:cs="Arial"/>
                <w:i/>
                <w:sz w:val="18"/>
                <w:szCs w:val="18"/>
              </w:rPr>
              <w:t>-</w:t>
            </w:r>
            <w:proofErr w:type="spellStart"/>
            <w:r w:rsidRPr="00BC409C">
              <w:rPr>
                <w:rFonts w:ascii="Arial" w:hAnsi="Arial" w:cs="Arial"/>
                <w:i/>
                <w:sz w:val="18"/>
                <w:szCs w:val="18"/>
              </w:rPr>
              <w:t>ForCSI</w:t>
            </w:r>
            <w:proofErr w:type="spellEnd"/>
            <w:r w:rsidRPr="00BC409C">
              <w:rPr>
                <w:rFonts w:ascii="Arial" w:hAnsi="Arial" w:cs="Arial"/>
                <w:i/>
                <w:sz w:val="18"/>
                <w:szCs w:val="18"/>
              </w:rPr>
              <w:t>-Report</w:t>
            </w:r>
            <w:r w:rsidRPr="00BC409C">
              <w:rPr>
                <w:rFonts w:ascii="Arial" w:hAnsi="Arial" w:cs="Arial"/>
                <w:sz w:val="18"/>
                <w:szCs w:val="18"/>
              </w:rPr>
              <w:t xml:space="preserve"> indicates the maximum number of semi-persistent CSI report setting per BWP for CSI report;</w:t>
            </w:r>
          </w:p>
          <w:p w14:paraId="2CCF60E0"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maxNumberSemiPersistentCSI-PerBWP-ForBeamReport</w:t>
            </w:r>
            <w:proofErr w:type="spellEnd"/>
            <w:r w:rsidRPr="00BC409C">
              <w:rPr>
                <w:rFonts w:ascii="Arial" w:hAnsi="Arial" w:cs="Arial"/>
                <w:sz w:val="18"/>
                <w:szCs w:val="18"/>
              </w:rPr>
              <w:t xml:space="preserve"> indicates the maximum number of semi-persistent CSI report setting per BWP for beam report;</w:t>
            </w:r>
          </w:p>
          <w:p w14:paraId="2AC4388F" w14:textId="77777777" w:rsidR="0097457F" w:rsidRPr="00BC409C" w:rsidRDefault="0097457F" w:rsidP="0097457F">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simultaneousCSI-ReportsPerCC</w:t>
            </w:r>
            <w:proofErr w:type="spellEnd"/>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C409C">
              <w:rPr>
                <w:rFonts w:ascii="Arial" w:hAnsi="Arial" w:cs="Arial"/>
                <w:sz w:val="18"/>
                <w:szCs w:val="18"/>
              </w:rPr>
              <w:t>simultaneousCSI-ReportsPerCC</w:t>
            </w:r>
            <w:proofErr w:type="spellEnd"/>
            <w:r w:rsidRPr="00BC409C">
              <w:rPr>
                <w:rFonts w:ascii="Arial" w:hAnsi="Arial" w:cs="Arial"/>
                <w:sz w:val="18"/>
                <w:szCs w:val="18"/>
              </w:rPr>
              <w:t xml:space="preserve"> includes the beam report and CSI report.</w:t>
            </w:r>
          </w:p>
          <w:p w14:paraId="44BA8EDB" w14:textId="77777777" w:rsidR="0097457F" w:rsidRPr="00BC409C" w:rsidRDefault="0097457F" w:rsidP="0097457F">
            <w:pPr>
              <w:pStyle w:val="TAL"/>
            </w:pPr>
            <w:r w:rsidRPr="00BC409C">
              <w:t xml:space="preserve">The UE is mandated to report </w:t>
            </w:r>
            <w:proofErr w:type="spellStart"/>
            <w:r w:rsidRPr="00BC409C">
              <w:rPr>
                <w:i/>
                <w:iCs/>
              </w:rPr>
              <w:t>csi-ReportFramework</w:t>
            </w:r>
            <w:proofErr w:type="spellEnd"/>
            <w:r w:rsidRPr="00BC409C">
              <w:t>.</w:t>
            </w:r>
          </w:p>
          <w:p w14:paraId="44073748" w14:textId="77777777" w:rsidR="0097457F" w:rsidRPr="00BC409C" w:rsidRDefault="0097457F" w:rsidP="0097457F">
            <w:pPr>
              <w:pStyle w:val="TAL"/>
            </w:pPr>
          </w:p>
        </w:tc>
        <w:tc>
          <w:tcPr>
            <w:tcW w:w="709" w:type="dxa"/>
          </w:tcPr>
          <w:p w14:paraId="63E0A92F" w14:textId="77777777" w:rsidR="0097457F" w:rsidRPr="00BC409C" w:rsidRDefault="0097457F" w:rsidP="0097457F">
            <w:pPr>
              <w:pStyle w:val="TAL"/>
              <w:jc w:val="center"/>
            </w:pPr>
            <w:r w:rsidRPr="00BC409C">
              <w:rPr>
                <w:rFonts w:cs="Arial"/>
                <w:szCs w:val="18"/>
              </w:rPr>
              <w:t>Band</w:t>
            </w:r>
          </w:p>
        </w:tc>
        <w:tc>
          <w:tcPr>
            <w:tcW w:w="567" w:type="dxa"/>
          </w:tcPr>
          <w:p w14:paraId="3CC75CB9" w14:textId="77777777" w:rsidR="0097457F" w:rsidRPr="00BC409C" w:rsidRDefault="0097457F" w:rsidP="0097457F">
            <w:pPr>
              <w:pStyle w:val="TAL"/>
              <w:jc w:val="center"/>
            </w:pPr>
            <w:r w:rsidRPr="00BC409C">
              <w:rPr>
                <w:rFonts w:cs="Arial"/>
                <w:szCs w:val="18"/>
              </w:rPr>
              <w:t>Yes</w:t>
            </w:r>
          </w:p>
        </w:tc>
        <w:tc>
          <w:tcPr>
            <w:tcW w:w="709" w:type="dxa"/>
          </w:tcPr>
          <w:p w14:paraId="473CE738" w14:textId="77777777" w:rsidR="0097457F" w:rsidRPr="00BC409C" w:rsidRDefault="0097457F" w:rsidP="0097457F">
            <w:pPr>
              <w:pStyle w:val="TAL"/>
              <w:jc w:val="center"/>
            </w:pPr>
            <w:r w:rsidRPr="00BC409C">
              <w:rPr>
                <w:bCs/>
                <w:iCs/>
              </w:rPr>
              <w:t>N/A</w:t>
            </w:r>
          </w:p>
        </w:tc>
        <w:tc>
          <w:tcPr>
            <w:tcW w:w="728" w:type="dxa"/>
          </w:tcPr>
          <w:p w14:paraId="067F2A29" w14:textId="77777777" w:rsidR="0097457F" w:rsidRPr="00BC409C" w:rsidRDefault="0097457F" w:rsidP="0097457F">
            <w:pPr>
              <w:pStyle w:val="TAL"/>
              <w:jc w:val="center"/>
            </w:pPr>
            <w:r w:rsidRPr="00BC409C">
              <w:rPr>
                <w:bCs/>
                <w:iCs/>
              </w:rPr>
              <w:t>N/A</w:t>
            </w:r>
          </w:p>
        </w:tc>
      </w:tr>
      <w:tr w:rsidR="00B65AB4" w:rsidRPr="00BC409C" w14:paraId="4C17BACE" w14:textId="77777777" w:rsidTr="0026000E">
        <w:trPr>
          <w:cantSplit/>
          <w:tblHeader/>
        </w:trPr>
        <w:tc>
          <w:tcPr>
            <w:tcW w:w="6917" w:type="dxa"/>
          </w:tcPr>
          <w:p w14:paraId="0FB7F65C" w14:textId="77777777" w:rsidR="0097457F" w:rsidRPr="00BC409C" w:rsidRDefault="0097457F" w:rsidP="0097457F">
            <w:pPr>
              <w:pStyle w:val="TAL"/>
              <w:rPr>
                <w:b/>
                <w:i/>
              </w:rPr>
            </w:pPr>
            <w:r w:rsidRPr="00BC409C">
              <w:rPr>
                <w:b/>
                <w:i/>
              </w:rPr>
              <w:lastRenderedPageBreak/>
              <w:t>csi-ReportFrameworkExt-r16</w:t>
            </w:r>
          </w:p>
          <w:p w14:paraId="1F72D428" w14:textId="77777777" w:rsidR="0097457F" w:rsidRPr="00BC409C" w:rsidRDefault="0097457F" w:rsidP="0097457F">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BC409C" w:rsidRDefault="0097457F" w:rsidP="0097457F">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proofErr w:type="spellStart"/>
            <w:r w:rsidRPr="00BC409C">
              <w:rPr>
                <w:i/>
                <w:iCs/>
              </w:rPr>
              <w:t>csi-ReportFramework</w:t>
            </w:r>
            <w:proofErr w:type="spellEnd"/>
            <w:r w:rsidRPr="00BC409C">
              <w:rPr>
                <w:rFonts w:cs="Arial"/>
                <w:szCs w:val="18"/>
              </w:rPr>
              <w:t>.</w:t>
            </w:r>
          </w:p>
        </w:tc>
        <w:tc>
          <w:tcPr>
            <w:tcW w:w="709" w:type="dxa"/>
          </w:tcPr>
          <w:p w14:paraId="5D76FF4C" w14:textId="77777777" w:rsidR="0097457F" w:rsidRPr="00BC409C" w:rsidRDefault="0097457F" w:rsidP="0097457F">
            <w:pPr>
              <w:pStyle w:val="TAL"/>
              <w:jc w:val="center"/>
              <w:rPr>
                <w:rFonts w:cs="Arial"/>
                <w:szCs w:val="18"/>
              </w:rPr>
            </w:pPr>
            <w:r w:rsidRPr="00BC409C">
              <w:rPr>
                <w:rFonts w:cs="Arial"/>
                <w:szCs w:val="18"/>
              </w:rPr>
              <w:t>Band</w:t>
            </w:r>
          </w:p>
        </w:tc>
        <w:tc>
          <w:tcPr>
            <w:tcW w:w="567" w:type="dxa"/>
          </w:tcPr>
          <w:p w14:paraId="392CFFD8" w14:textId="77777777" w:rsidR="0097457F" w:rsidRPr="00BC409C" w:rsidRDefault="0097457F" w:rsidP="0097457F">
            <w:pPr>
              <w:pStyle w:val="TAL"/>
              <w:jc w:val="center"/>
              <w:rPr>
                <w:rFonts w:cs="Arial"/>
                <w:szCs w:val="18"/>
              </w:rPr>
            </w:pPr>
            <w:r w:rsidRPr="00BC409C">
              <w:rPr>
                <w:rFonts w:cs="Arial"/>
                <w:szCs w:val="18"/>
              </w:rPr>
              <w:t>No</w:t>
            </w:r>
          </w:p>
        </w:tc>
        <w:tc>
          <w:tcPr>
            <w:tcW w:w="709" w:type="dxa"/>
          </w:tcPr>
          <w:p w14:paraId="0E5FD744" w14:textId="77777777" w:rsidR="0097457F" w:rsidRPr="00BC409C" w:rsidRDefault="0097457F" w:rsidP="0097457F">
            <w:pPr>
              <w:pStyle w:val="TAL"/>
              <w:jc w:val="center"/>
              <w:rPr>
                <w:bCs/>
                <w:iCs/>
              </w:rPr>
            </w:pPr>
            <w:r w:rsidRPr="00BC409C">
              <w:rPr>
                <w:bCs/>
                <w:iCs/>
              </w:rPr>
              <w:t>N/A</w:t>
            </w:r>
          </w:p>
        </w:tc>
        <w:tc>
          <w:tcPr>
            <w:tcW w:w="728" w:type="dxa"/>
          </w:tcPr>
          <w:p w14:paraId="0DD1FE5C" w14:textId="77777777" w:rsidR="0097457F" w:rsidRPr="00BC409C" w:rsidRDefault="0097457F" w:rsidP="0097457F">
            <w:pPr>
              <w:pStyle w:val="TAL"/>
              <w:jc w:val="center"/>
              <w:rPr>
                <w:bCs/>
                <w:iCs/>
              </w:rPr>
            </w:pPr>
            <w:r w:rsidRPr="00BC409C">
              <w:rPr>
                <w:bCs/>
                <w:iCs/>
              </w:rPr>
              <w:t>N/A</w:t>
            </w:r>
          </w:p>
        </w:tc>
      </w:tr>
      <w:tr w:rsidR="00B65AB4" w:rsidRPr="00BC409C" w14:paraId="425851CF" w14:textId="77777777" w:rsidTr="0026000E">
        <w:trPr>
          <w:cantSplit/>
          <w:tblHeader/>
        </w:trPr>
        <w:tc>
          <w:tcPr>
            <w:tcW w:w="6917" w:type="dxa"/>
          </w:tcPr>
          <w:p w14:paraId="45665132" w14:textId="77777777" w:rsidR="0097457F" w:rsidRPr="00BC409C" w:rsidRDefault="0097457F" w:rsidP="0097457F">
            <w:pPr>
              <w:pStyle w:val="TAL"/>
              <w:rPr>
                <w:b/>
                <w:bCs/>
                <w:i/>
                <w:iCs/>
              </w:rPr>
            </w:pPr>
            <w:proofErr w:type="spellStart"/>
            <w:r w:rsidRPr="00BC409C">
              <w:rPr>
                <w:b/>
                <w:bCs/>
                <w:i/>
                <w:iCs/>
              </w:rPr>
              <w:t>csi</w:t>
            </w:r>
            <w:proofErr w:type="spellEnd"/>
            <w:r w:rsidRPr="00BC409C">
              <w:rPr>
                <w:b/>
                <w:bCs/>
                <w:i/>
                <w:iCs/>
              </w:rPr>
              <w:t>-RS-</w:t>
            </w:r>
            <w:proofErr w:type="spellStart"/>
            <w:r w:rsidRPr="00BC409C">
              <w:rPr>
                <w:b/>
                <w:bCs/>
                <w:i/>
                <w:iCs/>
              </w:rPr>
              <w:t>ForTracking</w:t>
            </w:r>
            <w:proofErr w:type="spellEnd"/>
          </w:p>
          <w:p w14:paraId="0145B546" w14:textId="77777777" w:rsidR="0097457F" w:rsidRPr="00BC409C" w:rsidRDefault="0097457F" w:rsidP="0097457F">
            <w:pPr>
              <w:pStyle w:val="TAL"/>
              <w:rPr>
                <w:rFonts w:cs="Arial"/>
                <w:bCs/>
                <w:iCs/>
                <w:szCs w:val="18"/>
              </w:rPr>
            </w:pPr>
            <w:r w:rsidRPr="00BC409C">
              <w:rPr>
                <w:rFonts w:cs="Arial"/>
                <w:bCs/>
                <w:iCs/>
                <w:szCs w:val="18"/>
              </w:rPr>
              <w:t>Indicates support of CSI-RS for tracking (i.e. TRS). This capability signalling comprises the following parameters:</w:t>
            </w:r>
          </w:p>
          <w:p w14:paraId="6A47E431"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maxBurstLength</w:t>
            </w:r>
            <w:proofErr w:type="spellEnd"/>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maxSimultaneousResourceSetsPerCC</w:t>
            </w:r>
            <w:proofErr w:type="spellEnd"/>
            <w:r w:rsidRPr="00BC409C">
              <w:rPr>
                <w:rFonts w:ascii="Arial" w:hAnsi="Arial" w:cs="Arial"/>
                <w:sz w:val="18"/>
                <w:szCs w:val="18"/>
              </w:rPr>
              <w:t xml:space="preserve"> indicates the maximum number of TRS resource sets per CC which the UE can track simultaneously;</w:t>
            </w:r>
          </w:p>
          <w:p w14:paraId="15AC1D81"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maxConfiguredResourceSetsPerCC</w:t>
            </w:r>
            <w:proofErr w:type="spellEnd"/>
            <w:r w:rsidRPr="00BC409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maxConfiguredResourceSetsAllCC</w:t>
            </w:r>
            <w:proofErr w:type="spellEnd"/>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BC409C" w:rsidRDefault="0097457F" w:rsidP="0097457F">
            <w:pPr>
              <w:pStyle w:val="TAL"/>
            </w:pPr>
            <w:r w:rsidRPr="00BC409C">
              <w:t xml:space="preserve">The UE is mandated to report </w:t>
            </w:r>
            <w:proofErr w:type="spellStart"/>
            <w:r w:rsidRPr="00BC409C">
              <w:rPr>
                <w:i/>
                <w:iCs/>
              </w:rPr>
              <w:t>csi</w:t>
            </w:r>
            <w:proofErr w:type="spellEnd"/>
            <w:r w:rsidRPr="00BC409C">
              <w:rPr>
                <w:i/>
                <w:iCs/>
              </w:rPr>
              <w:t>-RS-</w:t>
            </w:r>
            <w:proofErr w:type="spellStart"/>
            <w:r w:rsidRPr="00BC409C">
              <w:rPr>
                <w:i/>
                <w:iCs/>
              </w:rPr>
              <w:t>ForTracking</w:t>
            </w:r>
            <w:proofErr w:type="spellEnd"/>
            <w:r w:rsidRPr="00BC409C">
              <w:t>.</w:t>
            </w:r>
          </w:p>
          <w:p w14:paraId="22CF63EF" w14:textId="77777777" w:rsidR="0097457F" w:rsidRPr="00BC409C" w:rsidRDefault="0097457F" w:rsidP="0097457F">
            <w:pPr>
              <w:pStyle w:val="TAL"/>
            </w:pPr>
          </w:p>
        </w:tc>
        <w:tc>
          <w:tcPr>
            <w:tcW w:w="709" w:type="dxa"/>
          </w:tcPr>
          <w:p w14:paraId="09398319" w14:textId="77777777" w:rsidR="0097457F" w:rsidRPr="00BC409C" w:rsidRDefault="0097457F" w:rsidP="0097457F">
            <w:pPr>
              <w:pStyle w:val="TAL"/>
              <w:jc w:val="center"/>
            </w:pPr>
            <w:r w:rsidRPr="00BC409C">
              <w:rPr>
                <w:rFonts w:cs="Arial"/>
                <w:bCs/>
                <w:iCs/>
                <w:szCs w:val="18"/>
              </w:rPr>
              <w:t>Band</w:t>
            </w:r>
          </w:p>
        </w:tc>
        <w:tc>
          <w:tcPr>
            <w:tcW w:w="567" w:type="dxa"/>
          </w:tcPr>
          <w:p w14:paraId="7E66FD31" w14:textId="77777777" w:rsidR="0097457F" w:rsidRPr="00BC409C" w:rsidRDefault="0097457F" w:rsidP="0097457F">
            <w:pPr>
              <w:pStyle w:val="TAL"/>
              <w:jc w:val="center"/>
            </w:pPr>
            <w:r w:rsidRPr="00BC409C">
              <w:rPr>
                <w:rFonts w:cs="Arial"/>
                <w:bCs/>
                <w:iCs/>
                <w:szCs w:val="18"/>
              </w:rPr>
              <w:t>Yes</w:t>
            </w:r>
          </w:p>
        </w:tc>
        <w:tc>
          <w:tcPr>
            <w:tcW w:w="709" w:type="dxa"/>
          </w:tcPr>
          <w:p w14:paraId="500C39F6" w14:textId="77777777" w:rsidR="0097457F" w:rsidRPr="00BC409C" w:rsidRDefault="0097457F" w:rsidP="0097457F">
            <w:pPr>
              <w:pStyle w:val="TAL"/>
              <w:jc w:val="center"/>
            </w:pPr>
            <w:r w:rsidRPr="00BC409C">
              <w:rPr>
                <w:bCs/>
                <w:iCs/>
              </w:rPr>
              <w:t>N/A</w:t>
            </w:r>
          </w:p>
        </w:tc>
        <w:tc>
          <w:tcPr>
            <w:tcW w:w="728" w:type="dxa"/>
          </w:tcPr>
          <w:p w14:paraId="00186145" w14:textId="77777777" w:rsidR="0097457F" w:rsidRPr="00BC409C" w:rsidRDefault="0097457F" w:rsidP="0097457F">
            <w:pPr>
              <w:pStyle w:val="TAL"/>
              <w:jc w:val="center"/>
            </w:pPr>
            <w:r w:rsidRPr="00BC409C">
              <w:rPr>
                <w:bCs/>
                <w:iCs/>
              </w:rPr>
              <w:t>N/A</w:t>
            </w:r>
          </w:p>
        </w:tc>
      </w:tr>
      <w:tr w:rsidR="00B65AB4" w:rsidRPr="00BC409C" w14:paraId="7EF8C042" w14:textId="77777777" w:rsidTr="0026000E">
        <w:trPr>
          <w:cantSplit/>
          <w:tblHeader/>
        </w:trPr>
        <w:tc>
          <w:tcPr>
            <w:tcW w:w="6917" w:type="dxa"/>
          </w:tcPr>
          <w:p w14:paraId="51473F73" w14:textId="77777777" w:rsidR="0097457F" w:rsidRPr="00BC409C" w:rsidRDefault="0097457F" w:rsidP="0097457F">
            <w:pPr>
              <w:pStyle w:val="TAL"/>
              <w:rPr>
                <w:b/>
                <w:i/>
              </w:rPr>
            </w:pPr>
            <w:proofErr w:type="spellStart"/>
            <w:r w:rsidRPr="00BC409C">
              <w:rPr>
                <w:b/>
                <w:i/>
              </w:rPr>
              <w:t>csi</w:t>
            </w:r>
            <w:proofErr w:type="spellEnd"/>
            <w:r w:rsidRPr="00BC409C">
              <w:rPr>
                <w:b/>
                <w:i/>
              </w:rPr>
              <w:t>-RS-IM-</w:t>
            </w:r>
            <w:proofErr w:type="spellStart"/>
            <w:r w:rsidRPr="00BC409C">
              <w:rPr>
                <w:b/>
                <w:i/>
              </w:rPr>
              <w:t>ReceptionForFeedback</w:t>
            </w:r>
            <w:proofErr w:type="spellEnd"/>
          </w:p>
          <w:p w14:paraId="355A10AB" w14:textId="77777777" w:rsidR="0097457F" w:rsidRPr="00BC409C" w:rsidRDefault="0097457F" w:rsidP="0097457F">
            <w:pPr>
              <w:pStyle w:val="TAL"/>
              <w:rPr>
                <w:rFonts w:cs="Arial"/>
                <w:szCs w:val="18"/>
              </w:rPr>
            </w:pPr>
            <w:r w:rsidRPr="00BC409C">
              <w:rPr>
                <w:rFonts w:cs="Arial"/>
                <w:szCs w:val="18"/>
              </w:rPr>
              <w:t>Indicates support of CSI-RS and CSI-IM reception for CSI feedback. This capability signalling comprises the following parameters:</w:t>
            </w:r>
          </w:p>
          <w:p w14:paraId="5B3E4D8E"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NZP-CSI-RS resources per CC;</w:t>
            </w:r>
          </w:p>
          <w:p w14:paraId="00322DD6"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maxConfigNumberPortsAcrossNZP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ports across all configured NZP-CSI-RS resources per CC;</w:t>
            </w:r>
          </w:p>
          <w:p w14:paraId="201517C7"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maxConfigNumberCSI</w:t>
            </w:r>
            <w:proofErr w:type="spellEnd"/>
            <w:r w:rsidRPr="00BC409C">
              <w:rPr>
                <w:rFonts w:ascii="Arial" w:hAnsi="Arial" w:cs="Arial"/>
                <w:i/>
                <w:sz w:val="18"/>
                <w:szCs w:val="18"/>
              </w:rPr>
              <w:t>-IM-</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configured CSI-IM resources per CC;</w:t>
            </w:r>
          </w:p>
          <w:p w14:paraId="643DE723"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maximum number of simultaneous CSI-RS-resources per CC;</w:t>
            </w:r>
          </w:p>
          <w:p w14:paraId="35D91AA2"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total number of CSI-RS ports in simultaneous CSI-RS resources per CC.</w:t>
            </w:r>
          </w:p>
          <w:p w14:paraId="64DF886C" w14:textId="77777777" w:rsidR="0097457F" w:rsidRPr="00BC409C" w:rsidRDefault="0097457F" w:rsidP="0097457F">
            <w:pPr>
              <w:pStyle w:val="TAL"/>
            </w:pPr>
            <w:r w:rsidRPr="00BC409C">
              <w:t xml:space="preserve">The UE is mandated to report </w:t>
            </w:r>
            <w:proofErr w:type="spellStart"/>
            <w:r w:rsidRPr="00BC409C">
              <w:t>csi</w:t>
            </w:r>
            <w:proofErr w:type="spellEnd"/>
            <w:r w:rsidRPr="00BC409C">
              <w:t>-RS-IM-</w:t>
            </w:r>
            <w:proofErr w:type="spellStart"/>
            <w:r w:rsidRPr="00BC409C">
              <w:t>ReceptionForFeedback</w:t>
            </w:r>
            <w:proofErr w:type="spellEnd"/>
            <w:r w:rsidRPr="00BC409C">
              <w:t>.</w:t>
            </w:r>
          </w:p>
          <w:p w14:paraId="6E8193B0" w14:textId="77777777" w:rsidR="0097457F" w:rsidRPr="00BC409C" w:rsidRDefault="0097457F" w:rsidP="0097457F">
            <w:pPr>
              <w:pStyle w:val="TAL"/>
            </w:pPr>
          </w:p>
        </w:tc>
        <w:tc>
          <w:tcPr>
            <w:tcW w:w="709" w:type="dxa"/>
          </w:tcPr>
          <w:p w14:paraId="7C0BBBD3" w14:textId="77777777" w:rsidR="0097457F" w:rsidRPr="00BC409C" w:rsidRDefault="0097457F" w:rsidP="0097457F">
            <w:pPr>
              <w:pStyle w:val="TAL"/>
              <w:jc w:val="center"/>
              <w:rPr>
                <w:rFonts w:cs="Arial"/>
                <w:szCs w:val="18"/>
              </w:rPr>
            </w:pPr>
            <w:r w:rsidRPr="00BC409C">
              <w:rPr>
                <w:rFonts w:cs="Arial"/>
                <w:szCs w:val="18"/>
              </w:rPr>
              <w:t>Band</w:t>
            </w:r>
          </w:p>
        </w:tc>
        <w:tc>
          <w:tcPr>
            <w:tcW w:w="567" w:type="dxa"/>
          </w:tcPr>
          <w:p w14:paraId="69317547" w14:textId="77777777" w:rsidR="0097457F" w:rsidRPr="00BC409C" w:rsidDel="00C7429B" w:rsidRDefault="0097457F" w:rsidP="0097457F">
            <w:pPr>
              <w:pStyle w:val="TAL"/>
              <w:jc w:val="center"/>
              <w:rPr>
                <w:rFonts w:cs="Arial"/>
                <w:szCs w:val="18"/>
              </w:rPr>
            </w:pPr>
            <w:r w:rsidRPr="00BC409C">
              <w:rPr>
                <w:rFonts w:cs="Arial"/>
                <w:szCs w:val="18"/>
              </w:rPr>
              <w:t>Yes</w:t>
            </w:r>
          </w:p>
        </w:tc>
        <w:tc>
          <w:tcPr>
            <w:tcW w:w="709" w:type="dxa"/>
          </w:tcPr>
          <w:p w14:paraId="296D06BA" w14:textId="77777777" w:rsidR="0097457F" w:rsidRPr="00BC409C" w:rsidRDefault="0097457F" w:rsidP="0097457F">
            <w:pPr>
              <w:pStyle w:val="TAL"/>
              <w:jc w:val="center"/>
              <w:rPr>
                <w:rFonts w:cs="Arial"/>
                <w:szCs w:val="18"/>
              </w:rPr>
            </w:pPr>
            <w:r w:rsidRPr="00BC409C">
              <w:rPr>
                <w:bCs/>
                <w:iCs/>
              </w:rPr>
              <w:t>N/A</w:t>
            </w:r>
          </w:p>
        </w:tc>
        <w:tc>
          <w:tcPr>
            <w:tcW w:w="728" w:type="dxa"/>
          </w:tcPr>
          <w:p w14:paraId="56A7D08E" w14:textId="77777777" w:rsidR="0097457F" w:rsidRPr="00BC409C" w:rsidRDefault="0097457F" w:rsidP="0097457F">
            <w:pPr>
              <w:pStyle w:val="TAL"/>
              <w:jc w:val="center"/>
            </w:pPr>
            <w:r w:rsidRPr="00BC409C">
              <w:rPr>
                <w:bCs/>
                <w:iCs/>
              </w:rPr>
              <w:t>N/A</w:t>
            </w:r>
          </w:p>
        </w:tc>
      </w:tr>
      <w:tr w:rsidR="00B65AB4" w:rsidRPr="00BC409C" w14:paraId="656A0797" w14:textId="77777777" w:rsidTr="0026000E">
        <w:trPr>
          <w:cantSplit/>
          <w:tblHeader/>
        </w:trPr>
        <w:tc>
          <w:tcPr>
            <w:tcW w:w="6917" w:type="dxa"/>
          </w:tcPr>
          <w:p w14:paraId="27F49AAA" w14:textId="77777777" w:rsidR="0097457F" w:rsidRPr="00BC409C" w:rsidRDefault="0097457F" w:rsidP="0097457F">
            <w:pPr>
              <w:pStyle w:val="TAL"/>
              <w:rPr>
                <w:rFonts w:cs="Arial"/>
                <w:b/>
                <w:i/>
                <w:szCs w:val="18"/>
              </w:rPr>
            </w:pPr>
            <w:proofErr w:type="spellStart"/>
            <w:r w:rsidRPr="00BC409C">
              <w:rPr>
                <w:rFonts w:cs="Arial"/>
                <w:b/>
                <w:i/>
                <w:szCs w:val="18"/>
              </w:rPr>
              <w:lastRenderedPageBreak/>
              <w:t>csi</w:t>
            </w:r>
            <w:proofErr w:type="spellEnd"/>
            <w:r w:rsidRPr="00BC409C">
              <w:rPr>
                <w:rFonts w:cs="Arial"/>
                <w:b/>
                <w:i/>
                <w:szCs w:val="18"/>
              </w:rPr>
              <w:t>-RS-</w:t>
            </w:r>
            <w:proofErr w:type="spellStart"/>
            <w:r w:rsidRPr="00BC409C">
              <w:rPr>
                <w:rFonts w:cs="Arial"/>
                <w:b/>
                <w:i/>
                <w:szCs w:val="18"/>
              </w:rPr>
              <w:t>ProcFrameworkForSRS</w:t>
            </w:r>
            <w:proofErr w:type="spellEnd"/>
          </w:p>
          <w:p w14:paraId="6DDE3ACE" w14:textId="77777777" w:rsidR="0097457F" w:rsidRPr="00BC409C" w:rsidRDefault="0097457F" w:rsidP="0097457F">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0182E2E2"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periodic SRS resources associated with CSI-RS per BWP;</w:t>
            </w:r>
          </w:p>
          <w:p w14:paraId="154696E6"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aperiodic SRS resources associated with CSI-RS per BWP;</w:t>
            </w:r>
          </w:p>
          <w:p w14:paraId="5017C222"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maxNumberSP</w:t>
            </w:r>
            <w:proofErr w:type="spellEnd"/>
            <w:r w:rsidRPr="00BC409C">
              <w:rPr>
                <w:rFonts w:ascii="Arial" w:hAnsi="Arial" w:cs="Arial"/>
                <w:i/>
                <w:sz w:val="18"/>
                <w:szCs w:val="18"/>
              </w:rPr>
              <w:t>-SRS-</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PerBWP</w:t>
            </w:r>
            <w:proofErr w:type="spellEnd"/>
            <w:r w:rsidRPr="00BC409C">
              <w:rPr>
                <w:rFonts w:ascii="Arial" w:hAnsi="Arial" w:cs="Arial"/>
                <w:sz w:val="18"/>
                <w:szCs w:val="18"/>
              </w:rPr>
              <w:t xml:space="preserve"> indicates the maximum number of semi-persistent SRS resources associated with CSI-RS per BWP;</w:t>
            </w:r>
          </w:p>
          <w:p w14:paraId="3A7F69C2" w14:textId="77777777" w:rsidR="0097457F" w:rsidRPr="00BC409C" w:rsidRDefault="0097457F" w:rsidP="0097457F">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simultaneousSRS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BC409C" w:rsidRDefault="0097457F" w:rsidP="0097457F">
            <w:pPr>
              <w:pStyle w:val="TAL"/>
              <w:jc w:val="center"/>
              <w:rPr>
                <w:rFonts w:cs="Arial"/>
                <w:szCs w:val="18"/>
              </w:rPr>
            </w:pPr>
            <w:r w:rsidRPr="00BC409C">
              <w:rPr>
                <w:rFonts w:cs="Arial"/>
                <w:szCs w:val="18"/>
              </w:rPr>
              <w:t>Band</w:t>
            </w:r>
          </w:p>
        </w:tc>
        <w:tc>
          <w:tcPr>
            <w:tcW w:w="567" w:type="dxa"/>
          </w:tcPr>
          <w:p w14:paraId="0460AAD7" w14:textId="77777777" w:rsidR="0097457F" w:rsidRPr="00BC409C" w:rsidRDefault="0097457F" w:rsidP="0097457F">
            <w:pPr>
              <w:pStyle w:val="TAL"/>
              <w:jc w:val="center"/>
              <w:rPr>
                <w:rFonts w:cs="Arial"/>
                <w:szCs w:val="18"/>
              </w:rPr>
            </w:pPr>
            <w:r w:rsidRPr="00BC409C">
              <w:rPr>
                <w:rFonts w:cs="Arial"/>
                <w:szCs w:val="18"/>
              </w:rPr>
              <w:t>No</w:t>
            </w:r>
          </w:p>
        </w:tc>
        <w:tc>
          <w:tcPr>
            <w:tcW w:w="709" w:type="dxa"/>
          </w:tcPr>
          <w:p w14:paraId="0B86A6EB" w14:textId="77777777" w:rsidR="0097457F" w:rsidRPr="00BC409C" w:rsidRDefault="0097457F" w:rsidP="0097457F">
            <w:pPr>
              <w:pStyle w:val="TAL"/>
              <w:jc w:val="center"/>
              <w:rPr>
                <w:rFonts w:cs="Arial"/>
                <w:szCs w:val="18"/>
              </w:rPr>
            </w:pPr>
            <w:r w:rsidRPr="00BC409C">
              <w:rPr>
                <w:bCs/>
                <w:iCs/>
              </w:rPr>
              <w:t>N/A</w:t>
            </w:r>
          </w:p>
        </w:tc>
        <w:tc>
          <w:tcPr>
            <w:tcW w:w="728" w:type="dxa"/>
          </w:tcPr>
          <w:p w14:paraId="47BE2A50" w14:textId="77777777" w:rsidR="0097457F" w:rsidRPr="00BC409C" w:rsidRDefault="0097457F" w:rsidP="0097457F">
            <w:pPr>
              <w:pStyle w:val="TAL"/>
              <w:jc w:val="center"/>
              <w:rPr>
                <w:rFonts w:cs="Arial"/>
                <w:szCs w:val="18"/>
              </w:rPr>
            </w:pPr>
            <w:r w:rsidRPr="00BC409C">
              <w:rPr>
                <w:bCs/>
                <w:iCs/>
              </w:rPr>
              <w:t>N/A</w:t>
            </w:r>
          </w:p>
        </w:tc>
      </w:tr>
      <w:tr w:rsidR="00B65AB4" w:rsidRPr="00BC409C" w14:paraId="7E9A68D9" w14:textId="77777777" w:rsidTr="0026000E">
        <w:trPr>
          <w:cantSplit/>
          <w:tblHeader/>
        </w:trPr>
        <w:tc>
          <w:tcPr>
            <w:tcW w:w="6917" w:type="dxa"/>
          </w:tcPr>
          <w:p w14:paraId="5EC77551" w14:textId="77777777" w:rsidR="0097457F" w:rsidRPr="00BC409C" w:rsidRDefault="0097457F" w:rsidP="0097457F">
            <w:pPr>
              <w:pStyle w:val="TAL"/>
              <w:rPr>
                <w:b/>
                <w:bCs/>
                <w:i/>
                <w:iCs/>
              </w:rPr>
            </w:pPr>
            <w:r w:rsidRPr="00BC409C">
              <w:rPr>
                <w:b/>
                <w:bCs/>
                <w:i/>
                <w:iCs/>
              </w:rPr>
              <w:t>cyclicShiftHoppingWithinSubset-r18</w:t>
            </w:r>
          </w:p>
          <w:p w14:paraId="24ECA082" w14:textId="15F13D3F" w:rsidR="0097457F" w:rsidRPr="00BC409C" w:rsidRDefault="0097457F" w:rsidP="0097457F">
            <w:pPr>
              <w:pStyle w:val="TAL"/>
            </w:pPr>
            <w:r w:rsidRPr="00BC409C">
              <w:t>Indicates whether the UE supports configuration of subset of cyclic shifts for cyclic shift hopping.</w:t>
            </w:r>
          </w:p>
          <w:p w14:paraId="4020B5F1" w14:textId="26A9D922" w:rsidR="0097457F" w:rsidRPr="00BC409C" w:rsidRDefault="0097457F" w:rsidP="0097457F">
            <w:pPr>
              <w:pStyle w:val="TAL"/>
              <w:rPr>
                <w:rFonts w:cs="Arial"/>
                <w:b/>
                <w:i/>
                <w:szCs w:val="18"/>
              </w:rPr>
            </w:pPr>
            <w:r w:rsidRPr="00BC409C">
              <w:rPr>
                <w:rFonts w:cs="Arial"/>
                <w:szCs w:val="18"/>
              </w:rPr>
              <w:t>A UE supporting this feature shall also indicate the support</w:t>
            </w:r>
            <w:r w:rsidR="006A484E" w:rsidRPr="00BC409C">
              <w:rPr>
                <w:rFonts w:cs="Arial"/>
                <w:szCs w:val="18"/>
              </w:rPr>
              <w:t xml:space="preserve"> of</w:t>
            </w:r>
            <w:r w:rsidRPr="00BC409C">
              <w:rPr>
                <w:rFonts w:cs="Arial"/>
                <w:szCs w:val="18"/>
              </w:rPr>
              <w:t xml:space="preserve"> </w:t>
            </w:r>
            <w:r w:rsidR="009E3627" w:rsidRPr="00BC409C">
              <w:rPr>
                <w:rFonts w:cs="Arial"/>
                <w:i/>
                <w:iCs/>
                <w:szCs w:val="18"/>
              </w:rPr>
              <w:t>srs-cyclicShiftHopping-r18</w:t>
            </w:r>
            <w:r w:rsidRPr="00BC409C">
              <w:rPr>
                <w:rFonts w:cs="Arial"/>
                <w:szCs w:val="18"/>
              </w:rPr>
              <w:t>.</w:t>
            </w:r>
          </w:p>
        </w:tc>
        <w:tc>
          <w:tcPr>
            <w:tcW w:w="709" w:type="dxa"/>
          </w:tcPr>
          <w:p w14:paraId="41F0A8A8" w14:textId="512AEC4C" w:rsidR="0097457F" w:rsidRPr="00BC409C" w:rsidRDefault="0097457F" w:rsidP="0097457F">
            <w:pPr>
              <w:pStyle w:val="TAL"/>
              <w:jc w:val="center"/>
              <w:rPr>
                <w:rFonts w:cs="Arial"/>
                <w:szCs w:val="18"/>
              </w:rPr>
            </w:pPr>
            <w:r w:rsidRPr="00BC409C">
              <w:rPr>
                <w:rFonts w:cs="Arial"/>
                <w:szCs w:val="18"/>
              </w:rPr>
              <w:t>Band</w:t>
            </w:r>
          </w:p>
        </w:tc>
        <w:tc>
          <w:tcPr>
            <w:tcW w:w="567" w:type="dxa"/>
          </w:tcPr>
          <w:p w14:paraId="48830128" w14:textId="76B7FF97" w:rsidR="0097457F" w:rsidRPr="00BC409C" w:rsidRDefault="0097457F" w:rsidP="0097457F">
            <w:pPr>
              <w:pStyle w:val="TAL"/>
              <w:jc w:val="center"/>
              <w:rPr>
                <w:rFonts w:cs="Arial"/>
                <w:szCs w:val="18"/>
              </w:rPr>
            </w:pPr>
            <w:r w:rsidRPr="00BC409C">
              <w:rPr>
                <w:rFonts w:cs="Arial"/>
                <w:szCs w:val="18"/>
              </w:rPr>
              <w:t>No</w:t>
            </w:r>
          </w:p>
        </w:tc>
        <w:tc>
          <w:tcPr>
            <w:tcW w:w="709" w:type="dxa"/>
          </w:tcPr>
          <w:p w14:paraId="64D04A59" w14:textId="0BD537D9" w:rsidR="0097457F" w:rsidRPr="00BC409C" w:rsidRDefault="0097457F" w:rsidP="0097457F">
            <w:pPr>
              <w:pStyle w:val="TAL"/>
              <w:jc w:val="center"/>
              <w:rPr>
                <w:bCs/>
                <w:iCs/>
              </w:rPr>
            </w:pPr>
            <w:r w:rsidRPr="00BC409C">
              <w:rPr>
                <w:bCs/>
                <w:iCs/>
              </w:rPr>
              <w:t>N/A</w:t>
            </w:r>
          </w:p>
        </w:tc>
        <w:tc>
          <w:tcPr>
            <w:tcW w:w="728" w:type="dxa"/>
          </w:tcPr>
          <w:p w14:paraId="25C12AF9" w14:textId="0DCC3A34" w:rsidR="0097457F" w:rsidRPr="00BC409C" w:rsidRDefault="0097457F" w:rsidP="0097457F">
            <w:pPr>
              <w:pStyle w:val="TAL"/>
              <w:jc w:val="center"/>
              <w:rPr>
                <w:bCs/>
                <w:iCs/>
              </w:rPr>
            </w:pPr>
            <w:r w:rsidRPr="00BC409C">
              <w:rPr>
                <w:bCs/>
                <w:iCs/>
              </w:rPr>
              <w:t>N/A</w:t>
            </w:r>
          </w:p>
        </w:tc>
      </w:tr>
      <w:tr w:rsidR="00B65AB4" w:rsidRPr="00BC409C" w14:paraId="20AE781F" w14:textId="77777777" w:rsidTr="00963B9B">
        <w:trPr>
          <w:cantSplit/>
          <w:tblHeader/>
        </w:trPr>
        <w:tc>
          <w:tcPr>
            <w:tcW w:w="6917" w:type="dxa"/>
          </w:tcPr>
          <w:p w14:paraId="2FB22577" w14:textId="77777777" w:rsidR="0097457F" w:rsidRPr="00BC409C" w:rsidRDefault="0097457F" w:rsidP="0097457F">
            <w:pPr>
              <w:pStyle w:val="TAL"/>
              <w:rPr>
                <w:b/>
                <w:bCs/>
                <w:i/>
                <w:iCs/>
              </w:rPr>
            </w:pPr>
            <w:r w:rsidRPr="00BC409C">
              <w:rPr>
                <w:b/>
                <w:bCs/>
                <w:i/>
                <w:iCs/>
              </w:rPr>
              <w:t>defaultQCL-PerCORESETPoolIndex-r16</w:t>
            </w:r>
          </w:p>
          <w:p w14:paraId="60541880" w14:textId="77777777" w:rsidR="0097457F" w:rsidRPr="00BC409C" w:rsidRDefault="0097457F" w:rsidP="0097457F">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53CD147" w14:textId="77777777" w:rsidR="0097457F" w:rsidRPr="00BC409C" w:rsidRDefault="0097457F" w:rsidP="0097457F">
            <w:pPr>
              <w:pStyle w:val="TAL"/>
              <w:jc w:val="center"/>
              <w:rPr>
                <w:bCs/>
                <w:iCs/>
              </w:rPr>
            </w:pPr>
            <w:r w:rsidRPr="00BC409C">
              <w:rPr>
                <w:bCs/>
                <w:iCs/>
              </w:rPr>
              <w:t>Band</w:t>
            </w:r>
          </w:p>
        </w:tc>
        <w:tc>
          <w:tcPr>
            <w:tcW w:w="567" w:type="dxa"/>
          </w:tcPr>
          <w:p w14:paraId="59353E0C" w14:textId="77777777" w:rsidR="0097457F" w:rsidRPr="00BC409C" w:rsidRDefault="0097457F" w:rsidP="0097457F">
            <w:pPr>
              <w:pStyle w:val="TAL"/>
              <w:jc w:val="center"/>
              <w:rPr>
                <w:bCs/>
                <w:iCs/>
              </w:rPr>
            </w:pPr>
            <w:r w:rsidRPr="00BC409C">
              <w:rPr>
                <w:bCs/>
                <w:iCs/>
              </w:rPr>
              <w:t>No</w:t>
            </w:r>
          </w:p>
        </w:tc>
        <w:tc>
          <w:tcPr>
            <w:tcW w:w="709" w:type="dxa"/>
          </w:tcPr>
          <w:p w14:paraId="6A9A4778" w14:textId="77777777" w:rsidR="0097457F" w:rsidRPr="00BC409C" w:rsidRDefault="0097457F" w:rsidP="0097457F">
            <w:pPr>
              <w:pStyle w:val="TAL"/>
              <w:jc w:val="center"/>
              <w:rPr>
                <w:bCs/>
                <w:iCs/>
              </w:rPr>
            </w:pPr>
            <w:r w:rsidRPr="00BC409C">
              <w:rPr>
                <w:bCs/>
                <w:iCs/>
              </w:rPr>
              <w:t>N/A</w:t>
            </w:r>
          </w:p>
        </w:tc>
        <w:tc>
          <w:tcPr>
            <w:tcW w:w="728" w:type="dxa"/>
          </w:tcPr>
          <w:p w14:paraId="3BB4C320" w14:textId="77777777" w:rsidR="0097457F" w:rsidRPr="00BC409C" w:rsidRDefault="0097457F" w:rsidP="0097457F">
            <w:pPr>
              <w:pStyle w:val="TAL"/>
              <w:jc w:val="center"/>
            </w:pPr>
            <w:r w:rsidRPr="00BC409C">
              <w:t>FR2 only</w:t>
            </w:r>
          </w:p>
        </w:tc>
      </w:tr>
      <w:tr w:rsidR="00B65AB4" w:rsidRPr="00BC409C" w14:paraId="299BEEA1" w14:textId="77777777" w:rsidTr="0026000E">
        <w:trPr>
          <w:cantSplit/>
          <w:tblHeader/>
        </w:trPr>
        <w:tc>
          <w:tcPr>
            <w:tcW w:w="6917" w:type="dxa"/>
          </w:tcPr>
          <w:p w14:paraId="6042FA67" w14:textId="77777777" w:rsidR="0097457F" w:rsidRPr="00BC409C" w:rsidRDefault="0097457F" w:rsidP="0097457F">
            <w:pPr>
              <w:pStyle w:val="TAL"/>
              <w:rPr>
                <w:b/>
                <w:bCs/>
                <w:i/>
                <w:iCs/>
              </w:rPr>
            </w:pPr>
            <w:r w:rsidRPr="00BC409C">
              <w:rPr>
                <w:b/>
                <w:bCs/>
                <w:i/>
                <w:iCs/>
              </w:rPr>
              <w:t>defaultQCL-TwoTCI-r16</w:t>
            </w:r>
          </w:p>
          <w:p w14:paraId="048D23A7" w14:textId="77777777" w:rsidR="0097457F" w:rsidRPr="00BC409C" w:rsidRDefault="0097457F" w:rsidP="0097457F">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359D762A" w14:textId="77777777" w:rsidR="0097457F" w:rsidRPr="00BC409C" w:rsidRDefault="0097457F" w:rsidP="0097457F">
            <w:pPr>
              <w:pStyle w:val="TAL"/>
              <w:jc w:val="center"/>
              <w:rPr>
                <w:rFonts w:cs="Arial"/>
                <w:szCs w:val="18"/>
              </w:rPr>
            </w:pPr>
            <w:r w:rsidRPr="00BC409C">
              <w:rPr>
                <w:bCs/>
                <w:iCs/>
              </w:rPr>
              <w:t>Band</w:t>
            </w:r>
          </w:p>
        </w:tc>
        <w:tc>
          <w:tcPr>
            <w:tcW w:w="567" w:type="dxa"/>
          </w:tcPr>
          <w:p w14:paraId="74CB0172" w14:textId="77777777" w:rsidR="0097457F" w:rsidRPr="00BC409C" w:rsidRDefault="0097457F" w:rsidP="0097457F">
            <w:pPr>
              <w:pStyle w:val="TAL"/>
              <w:jc w:val="center"/>
              <w:rPr>
                <w:rFonts w:cs="Arial"/>
                <w:szCs w:val="18"/>
              </w:rPr>
            </w:pPr>
            <w:r w:rsidRPr="00BC409C">
              <w:rPr>
                <w:bCs/>
                <w:iCs/>
              </w:rPr>
              <w:t>No</w:t>
            </w:r>
          </w:p>
        </w:tc>
        <w:tc>
          <w:tcPr>
            <w:tcW w:w="709" w:type="dxa"/>
          </w:tcPr>
          <w:p w14:paraId="2B036A9A" w14:textId="77777777" w:rsidR="0097457F" w:rsidRPr="00BC409C" w:rsidRDefault="0097457F" w:rsidP="0097457F">
            <w:pPr>
              <w:pStyle w:val="TAL"/>
              <w:jc w:val="center"/>
              <w:rPr>
                <w:rFonts w:cs="Arial"/>
                <w:szCs w:val="18"/>
              </w:rPr>
            </w:pPr>
            <w:r w:rsidRPr="00BC409C">
              <w:rPr>
                <w:bCs/>
                <w:iCs/>
              </w:rPr>
              <w:t>N/A</w:t>
            </w:r>
          </w:p>
        </w:tc>
        <w:tc>
          <w:tcPr>
            <w:tcW w:w="728" w:type="dxa"/>
          </w:tcPr>
          <w:p w14:paraId="3D1D56E9" w14:textId="77777777" w:rsidR="0097457F" w:rsidRPr="00BC409C" w:rsidRDefault="0097457F" w:rsidP="0097457F">
            <w:pPr>
              <w:pStyle w:val="TAL"/>
              <w:jc w:val="center"/>
              <w:rPr>
                <w:rFonts w:cs="Arial"/>
                <w:szCs w:val="18"/>
              </w:rPr>
            </w:pPr>
            <w:r w:rsidRPr="00BC409C">
              <w:t>FR2 only</w:t>
            </w:r>
          </w:p>
        </w:tc>
      </w:tr>
      <w:tr w:rsidR="00B65AB4" w:rsidRPr="00BC409C" w14:paraId="62ABF3AB" w14:textId="77777777" w:rsidTr="004C06EC">
        <w:trPr>
          <w:cantSplit/>
          <w:tblHeader/>
        </w:trPr>
        <w:tc>
          <w:tcPr>
            <w:tcW w:w="6917" w:type="dxa"/>
          </w:tcPr>
          <w:p w14:paraId="76561785" w14:textId="77777777" w:rsidR="0097457F" w:rsidRPr="00BC409C" w:rsidRDefault="0097457F" w:rsidP="0097457F">
            <w:pPr>
              <w:pStyle w:val="TAL"/>
              <w:rPr>
                <w:b/>
                <w:bCs/>
                <w:i/>
                <w:iCs/>
              </w:rPr>
            </w:pPr>
            <w:r w:rsidRPr="00BC409C">
              <w:rPr>
                <w:b/>
                <w:bCs/>
                <w:i/>
                <w:iCs/>
              </w:rPr>
              <w:t>dmrs-BundlingNonBackToBackTX-r17</w:t>
            </w:r>
          </w:p>
          <w:p w14:paraId="5FD1483E" w14:textId="4C0E8DDE" w:rsidR="0097457F" w:rsidRPr="00BC409C" w:rsidRDefault="0097457F" w:rsidP="0097457F">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7ACD6755" w14:textId="77777777" w:rsidR="0097457F" w:rsidRPr="00BC409C" w:rsidRDefault="0097457F" w:rsidP="0097457F">
            <w:pPr>
              <w:pStyle w:val="TAL"/>
            </w:pPr>
          </w:p>
          <w:p w14:paraId="35022EE7" w14:textId="77777777" w:rsidR="0097457F" w:rsidRPr="00BC409C" w:rsidRDefault="0097457F" w:rsidP="0097457F">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BC409C" w:rsidRDefault="0097457F" w:rsidP="0097457F">
            <w:pPr>
              <w:pStyle w:val="TAL"/>
            </w:pPr>
            <w:r w:rsidRPr="00BC409C">
              <w:t>Band</w:t>
            </w:r>
          </w:p>
        </w:tc>
        <w:tc>
          <w:tcPr>
            <w:tcW w:w="567" w:type="dxa"/>
          </w:tcPr>
          <w:p w14:paraId="0FD5EA28" w14:textId="77777777" w:rsidR="0097457F" w:rsidRPr="00BC409C" w:rsidRDefault="0097457F" w:rsidP="0097457F">
            <w:pPr>
              <w:pStyle w:val="TAL"/>
            </w:pPr>
            <w:r w:rsidRPr="00BC409C">
              <w:t>No</w:t>
            </w:r>
          </w:p>
        </w:tc>
        <w:tc>
          <w:tcPr>
            <w:tcW w:w="709" w:type="dxa"/>
          </w:tcPr>
          <w:p w14:paraId="1C84C23F" w14:textId="77777777" w:rsidR="0097457F" w:rsidRPr="00BC409C" w:rsidRDefault="0097457F" w:rsidP="0097457F">
            <w:pPr>
              <w:pStyle w:val="TAL"/>
            </w:pPr>
            <w:r w:rsidRPr="00BC409C">
              <w:t>N/A</w:t>
            </w:r>
          </w:p>
        </w:tc>
        <w:tc>
          <w:tcPr>
            <w:tcW w:w="728" w:type="dxa"/>
          </w:tcPr>
          <w:p w14:paraId="2C1CA9D4" w14:textId="77777777" w:rsidR="0097457F" w:rsidRPr="00BC409C" w:rsidRDefault="0097457F" w:rsidP="0097457F">
            <w:pPr>
              <w:pStyle w:val="TAL"/>
            </w:pPr>
            <w:r w:rsidRPr="00BC409C">
              <w:t>N/A</w:t>
            </w:r>
          </w:p>
        </w:tc>
      </w:tr>
      <w:tr w:rsidR="00B65AB4" w:rsidRPr="00BC409C" w14:paraId="546E4DDD" w14:textId="77777777" w:rsidTr="004C06EC">
        <w:trPr>
          <w:cantSplit/>
          <w:tblHeader/>
        </w:trPr>
        <w:tc>
          <w:tcPr>
            <w:tcW w:w="6917" w:type="dxa"/>
          </w:tcPr>
          <w:p w14:paraId="4AD6D7E2" w14:textId="77777777" w:rsidR="0097457F" w:rsidRPr="00BC409C" w:rsidRDefault="0097457F" w:rsidP="0097457F">
            <w:pPr>
              <w:pStyle w:val="TAL"/>
              <w:rPr>
                <w:b/>
                <w:bCs/>
                <w:i/>
                <w:iCs/>
              </w:rPr>
            </w:pPr>
            <w:r w:rsidRPr="00BC409C">
              <w:rPr>
                <w:b/>
                <w:bCs/>
                <w:i/>
                <w:iCs/>
              </w:rPr>
              <w:t>dmrs-BundlingPUCCH-Rep-r17</w:t>
            </w:r>
          </w:p>
          <w:p w14:paraId="2F24CB73" w14:textId="7D6F75D8" w:rsidR="0097457F" w:rsidRPr="00BC409C" w:rsidRDefault="0097457F" w:rsidP="0097457F">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BC409C" w:rsidRDefault="0097457F" w:rsidP="0097457F">
            <w:pPr>
              <w:pStyle w:val="TAL"/>
            </w:pPr>
          </w:p>
          <w:p w14:paraId="0CC7BC09" w14:textId="77777777" w:rsidR="0097457F" w:rsidRPr="00BC409C" w:rsidRDefault="0097457F" w:rsidP="0097457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65854E07" w14:textId="77777777" w:rsidR="0097457F" w:rsidRPr="00BC409C" w:rsidRDefault="0097457F" w:rsidP="0097457F">
            <w:pPr>
              <w:pStyle w:val="TAL"/>
              <w:jc w:val="center"/>
              <w:rPr>
                <w:bCs/>
                <w:iCs/>
              </w:rPr>
            </w:pPr>
            <w:r w:rsidRPr="00BC409C">
              <w:rPr>
                <w:bCs/>
                <w:iCs/>
              </w:rPr>
              <w:t>Band</w:t>
            </w:r>
          </w:p>
        </w:tc>
        <w:tc>
          <w:tcPr>
            <w:tcW w:w="567" w:type="dxa"/>
          </w:tcPr>
          <w:p w14:paraId="460F5B8D" w14:textId="77777777" w:rsidR="0097457F" w:rsidRPr="00BC409C" w:rsidRDefault="0097457F" w:rsidP="0097457F">
            <w:pPr>
              <w:pStyle w:val="TAL"/>
              <w:jc w:val="center"/>
              <w:rPr>
                <w:bCs/>
                <w:iCs/>
              </w:rPr>
            </w:pPr>
            <w:r w:rsidRPr="00BC409C">
              <w:rPr>
                <w:bCs/>
                <w:iCs/>
              </w:rPr>
              <w:t>No</w:t>
            </w:r>
          </w:p>
        </w:tc>
        <w:tc>
          <w:tcPr>
            <w:tcW w:w="709" w:type="dxa"/>
          </w:tcPr>
          <w:p w14:paraId="56381779" w14:textId="77777777" w:rsidR="0097457F" w:rsidRPr="00BC409C" w:rsidRDefault="0097457F" w:rsidP="0097457F">
            <w:pPr>
              <w:pStyle w:val="TAL"/>
              <w:jc w:val="center"/>
              <w:rPr>
                <w:bCs/>
                <w:iCs/>
              </w:rPr>
            </w:pPr>
            <w:r w:rsidRPr="00BC409C">
              <w:rPr>
                <w:bCs/>
                <w:iCs/>
              </w:rPr>
              <w:t>N/A</w:t>
            </w:r>
          </w:p>
        </w:tc>
        <w:tc>
          <w:tcPr>
            <w:tcW w:w="728" w:type="dxa"/>
          </w:tcPr>
          <w:p w14:paraId="40E96256" w14:textId="77777777" w:rsidR="0097457F" w:rsidRPr="00BC409C" w:rsidRDefault="0097457F" w:rsidP="0097457F">
            <w:pPr>
              <w:pStyle w:val="TAL"/>
              <w:jc w:val="center"/>
            </w:pPr>
            <w:r w:rsidRPr="00BC409C">
              <w:t>N/A</w:t>
            </w:r>
          </w:p>
        </w:tc>
      </w:tr>
      <w:tr w:rsidR="00B65AB4" w:rsidRPr="00BC409C" w14:paraId="74D67684" w14:textId="77777777" w:rsidTr="004C06EC">
        <w:trPr>
          <w:cantSplit/>
          <w:tblHeader/>
        </w:trPr>
        <w:tc>
          <w:tcPr>
            <w:tcW w:w="6917" w:type="dxa"/>
          </w:tcPr>
          <w:p w14:paraId="7D574B50" w14:textId="77777777" w:rsidR="0097457F" w:rsidRPr="00BC409C" w:rsidRDefault="0097457F" w:rsidP="0097457F">
            <w:pPr>
              <w:pStyle w:val="TAL"/>
              <w:rPr>
                <w:b/>
                <w:bCs/>
                <w:i/>
                <w:iCs/>
              </w:rPr>
            </w:pPr>
            <w:r w:rsidRPr="00BC409C">
              <w:rPr>
                <w:b/>
                <w:bCs/>
                <w:i/>
                <w:iCs/>
              </w:rPr>
              <w:t>dmrs-BundlingPUSCH-multiSlot-r17</w:t>
            </w:r>
          </w:p>
          <w:p w14:paraId="18F1403D" w14:textId="3808D99A" w:rsidR="0097457F" w:rsidRPr="00BC409C" w:rsidRDefault="0097457F" w:rsidP="0097457F">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BC409C" w:rsidRDefault="0097457F" w:rsidP="0097457F">
            <w:pPr>
              <w:pStyle w:val="TAL"/>
            </w:pPr>
          </w:p>
          <w:p w14:paraId="240AFE79" w14:textId="77777777" w:rsidR="0097457F" w:rsidRPr="00BC409C" w:rsidRDefault="0097457F" w:rsidP="0097457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D123D3" w14:textId="77777777" w:rsidR="0097457F" w:rsidRPr="00BC409C" w:rsidRDefault="0097457F" w:rsidP="0097457F">
            <w:pPr>
              <w:pStyle w:val="TAL"/>
              <w:jc w:val="center"/>
              <w:rPr>
                <w:bCs/>
                <w:iCs/>
              </w:rPr>
            </w:pPr>
            <w:r w:rsidRPr="00BC409C">
              <w:rPr>
                <w:bCs/>
                <w:iCs/>
              </w:rPr>
              <w:t>Band</w:t>
            </w:r>
          </w:p>
        </w:tc>
        <w:tc>
          <w:tcPr>
            <w:tcW w:w="567" w:type="dxa"/>
          </w:tcPr>
          <w:p w14:paraId="76583482" w14:textId="77777777" w:rsidR="0097457F" w:rsidRPr="00BC409C" w:rsidRDefault="0097457F" w:rsidP="0097457F">
            <w:pPr>
              <w:pStyle w:val="TAL"/>
              <w:jc w:val="center"/>
              <w:rPr>
                <w:bCs/>
                <w:iCs/>
              </w:rPr>
            </w:pPr>
            <w:r w:rsidRPr="00BC409C">
              <w:rPr>
                <w:bCs/>
                <w:iCs/>
              </w:rPr>
              <w:t>No</w:t>
            </w:r>
          </w:p>
        </w:tc>
        <w:tc>
          <w:tcPr>
            <w:tcW w:w="709" w:type="dxa"/>
          </w:tcPr>
          <w:p w14:paraId="30E35DC8" w14:textId="77777777" w:rsidR="0097457F" w:rsidRPr="00BC409C" w:rsidRDefault="0097457F" w:rsidP="0097457F">
            <w:pPr>
              <w:pStyle w:val="TAL"/>
              <w:jc w:val="center"/>
              <w:rPr>
                <w:bCs/>
                <w:iCs/>
              </w:rPr>
            </w:pPr>
            <w:r w:rsidRPr="00BC409C">
              <w:rPr>
                <w:bCs/>
                <w:iCs/>
              </w:rPr>
              <w:t>N/A</w:t>
            </w:r>
          </w:p>
        </w:tc>
        <w:tc>
          <w:tcPr>
            <w:tcW w:w="728" w:type="dxa"/>
          </w:tcPr>
          <w:p w14:paraId="1D91938E" w14:textId="77777777" w:rsidR="0097457F" w:rsidRPr="00BC409C" w:rsidRDefault="0097457F" w:rsidP="0097457F">
            <w:pPr>
              <w:pStyle w:val="TAL"/>
              <w:jc w:val="center"/>
            </w:pPr>
            <w:r w:rsidRPr="00BC409C">
              <w:t>N/A</w:t>
            </w:r>
          </w:p>
        </w:tc>
      </w:tr>
      <w:tr w:rsidR="00B65AB4" w:rsidRPr="00BC409C" w14:paraId="3425565D" w14:textId="77777777" w:rsidTr="004C06EC">
        <w:trPr>
          <w:cantSplit/>
          <w:tblHeader/>
        </w:trPr>
        <w:tc>
          <w:tcPr>
            <w:tcW w:w="6917" w:type="dxa"/>
          </w:tcPr>
          <w:p w14:paraId="26AE0236" w14:textId="77777777" w:rsidR="0097457F" w:rsidRPr="00BC409C" w:rsidRDefault="0097457F" w:rsidP="0097457F">
            <w:pPr>
              <w:pStyle w:val="TAL"/>
              <w:rPr>
                <w:b/>
                <w:bCs/>
                <w:i/>
                <w:iCs/>
              </w:rPr>
            </w:pPr>
            <w:r w:rsidRPr="00BC409C">
              <w:rPr>
                <w:b/>
                <w:bCs/>
                <w:i/>
                <w:iCs/>
              </w:rPr>
              <w:lastRenderedPageBreak/>
              <w:t>dmrs-BundlingPUSCH-RepTypeA-r17</w:t>
            </w:r>
          </w:p>
          <w:p w14:paraId="7C978CCF" w14:textId="3B006585" w:rsidR="0097457F" w:rsidRPr="00BC409C" w:rsidRDefault="0097457F" w:rsidP="0097457F">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BC409C" w:rsidRDefault="0097457F" w:rsidP="0097457F">
            <w:pPr>
              <w:pStyle w:val="TAL"/>
            </w:pPr>
          </w:p>
          <w:p w14:paraId="294B5F88" w14:textId="77777777" w:rsidR="0097457F" w:rsidRPr="00BC409C" w:rsidRDefault="0097457F" w:rsidP="0097457F">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tc>
        <w:tc>
          <w:tcPr>
            <w:tcW w:w="709" w:type="dxa"/>
          </w:tcPr>
          <w:p w14:paraId="4B9CB9D3" w14:textId="77777777" w:rsidR="0097457F" w:rsidRPr="00BC409C" w:rsidRDefault="0097457F" w:rsidP="0097457F">
            <w:pPr>
              <w:pStyle w:val="TAL"/>
              <w:jc w:val="center"/>
              <w:rPr>
                <w:bCs/>
                <w:iCs/>
              </w:rPr>
            </w:pPr>
            <w:r w:rsidRPr="00BC409C">
              <w:rPr>
                <w:bCs/>
                <w:iCs/>
              </w:rPr>
              <w:t>Band</w:t>
            </w:r>
          </w:p>
        </w:tc>
        <w:tc>
          <w:tcPr>
            <w:tcW w:w="567" w:type="dxa"/>
          </w:tcPr>
          <w:p w14:paraId="5691B030" w14:textId="77777777" w:rsidR="0097457F" w:rsidRPr="00BC409C" w:rsidRDefault="0097457F" w:rsidP="0097457F">
            <w:pPr>
              <w:pStyle w:val="TAL"/>
              <w:jc w:val="center"/>
              <w:rPr>
                <w:bCs/>
                <w:iCs/>
              </w:rPr>
            </w:pPr>
            <w:r w:rsidRPr="00BC409C">
              <w:rPr>
                <w:bCs/>
                <w:iCs/>
              </w:rPr>
              <w:t>No</w:t>
            </w:r>
          </w:p>
        </w:tc>
        <w:tc>
          <w:tcPr>
            <w:tcW w:w="709" w:type="dxa"/>
          </w:tcPr>
          <w:p w14:paraId="2E2107CA" w14:textId="77777777" w:rsidR="0097457F" w:rsidRPr="00BC409C" w:rsidRDefault="0097457F" w:rsidP="0097457F">
            <w:pPr>
              <w:pStyle w:val="TAL"/>
              <w:jc w:val="center"/>
              <w:rPr>
                <w:bCs/>
                <w:iCs/>
              </w:rPr>
            </w:pPr>
            <w:r w:rsidRPr="00BC409C">
              <w:rPr>
                <w:bCs/>
                <w:iCs/>
              </w:rPr>
              <w:t>N/A</w:t>
            </w:r>
          </w:p>
        </w:tc>
        <w:tc>
          <w:tcPr>
            <w:tcW w:w="728" w:type="dxa"/>
          </w:tcPr>
          <w:p w14:paraId="4434AEDE" w14:textId="77777777" w:rsidR="0097457F" w:rsidRPr="00BC409C" w:rsidRDefault="0097457F" w:rsidP="0097457F">
            <w:pPr>
              <w:pStyle w:val="TAL"/>
              <w:jc w:val="center"/>
            </w:pPr>
            <w:r w:rsidRPr="00BC409C">
              <w:t>N/A</w:t>
            </w:r>
          </w:p>
        </w:tc>
      </w:tr>
      <w:tr w:rsidR="00B65AB4" w:rsidRPr="00BC409C" w14:paraId="2318C599" w14:textId="77777777" w:rsidTr="004C06EC">
        <w:trPr>
          <w:cantSplit/>
          <w:tblHeader/>
        </w:trPr>
        <w:tc>
          <w:tcPr>
            <w:tcW w:w="6917" w:type="dxa"/>
          </w:tcPr>
          <w:p w14:paraId="176EEDDA" w14:textId="77777777" w:rsidR="0097457F" w:rsidRPr="00BC409C" w:rsidRDefault="0097457F" w:rsidP="0097457F">
            <w:pPr>
              <w:pStyle w:val="TAL"/>
              <w:rPr>
                <w:b/>
                <w:bCs/>
                <w:i/>
                <w:iCs/>
              </w:rPr>
            </w:pPr>
            <w:r w:rsidRPr="00BC409C">
              <w:rPr>
                <w:b/>
                <w:bCs/>
                <w:i/>
                <w:iCs/>
              </w:rPr>
              <w:t>dmrs-BundlingPUSCH-RepTypeB-r17</w:t>
            </w:r>
          </w:p>
          <w:p w14:paraId="15A7834A" w14:textId="4AC599A3" w:rsidR="0097457F" w:rsidRPr="00BC409C" w:rsidRDefault="0097457F" w:rsidP="0097457F">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BC409C" w:rsidRDefault="0097457F" w:rsidP="0097457F">
            <w:pPr>
              <w:pStyle w:val="TAL"/>
            </w:pPr>
          </w:p>
          <w:p w14:paraId="63A19BF9" w14:textId="77777777" w:rsidR="0097457F" w:rsidRPr="00BC409C" w:rsidRDefault="0097457F" w:rsidP="0097457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49E98163" w14:textId="77777777" w:rsidR="0097457F" w:rsidRPr="00BC409C" w:rsidRDefault="0097457F" w:rsidP="0097457F">
            <w:pPr>
              <w:pStyle w:val="TAL"/>
              <w:jc w:val="center"/>
              <w:rPr>
                <w:bCs/>
                <w:iCs/>
              </w:rPr>
            </w:pPr>
            <w:r w:rsidRPr="00BC409C">
              <w:rPr>
                <w:bCs/>
                <w:iCs/>
              </w:rPr>
              <w:t>Band</w:t>
            </w:r>
          </w:p>
        </w:tc>
        <w:tc>
          <w:tcPr>
            <w:tcW w:w="567" w:type="dxa"/>
          </w:tcPr>
          <w:p w14:paraId="1E159C51" w14:textId="77777777" w:rsidR="0097457F" w:rsidRPr="00BC409C" w:rsidRDefault="0097457F" w:rsidP="0097457F">
            <w:pPr>
              <w:pStyle w:val="TAL"/>
              <w:jc w:val="center"/>
              <w:rPr>
                <w:bCs/>
                <w:iCs/>
              </w:rPr>
            </w:pPr>
            <w:r w:rsidRPr="00BC409C">
              <w:rPr>
                <w:bCs/>
                <w:iCs/>
              </w:rPr>
              <w:t>No</w:t>
            </w:r>
          </w:p>
        </w:tc>
        <w:tc>
          <w:tcPr>
            <w:tcW w:w="709" w:type="dxa"/>
          </w:tcPr>
          <w:p w14:paraId="3E1A91BD" w14:textId="77777777" w:rsidR="0097457F" w:rsidRPr="00BC409C" w:rsidRDefault="0097457F" w:rsidP="0097457F">
            <w:pPr>
              <w:pStyle w:val="TAL"/>
              <w:jc w:val="center"/>
              <w:rPr>
                <w:bCs/>
                <w:iCs/>
              </w:rPr>
            </w:pPr>
            <w:r w:rsidRPr="00BC409C">
              <w:rPr>
                <w:bCs/>
                <w:iCs/>
              </w:rPr>
              <w:t>N/A</w:t>
            </w:r>
          </w:p>
        </w:tc>
        <w:tc>
          <w:tcPr>
            <w:tcW w:w="728" w:type="dxa"/>
          </w:tcPr>
          <w:p w14:paraId="1C55CFFC" w14:textId="77777777" w:rsidR="0097457F" w:rsidRPr="00BC409C" w:rsidRDefault="0097457F" w:rsidP="0097457F">
            <w:pPr>
              <w:pStyle w:val="TAL"/>
              <w:jc w:val="center"/>
            </w:pPr>
            <w:r w:rsidRPr="00BC409C">
              <w:t>N/A</w:t>
            </w:r>
          </w:p>
        </w:tc>
      </w:tr>
      <w:tr w:rsidR="00B65AB4" w:rsidRPr="00BC409C" w14:paraId="5D7A9A4C" w14:textId="77777777" w:rsidTr="004C06EC">
        <w:trPr>
          <w:cantSplit/>
          <w:tblHeader/>
        </w:trPr>
        <w:tc>
          <w:tcPr>
            <w:tcW w:w="6917" w:type="dxa"/>
          </w:tcPr>
          <w:p w14:paraId="0AEAEE78" w14:textId="77777777" w:rsidR="0097457F" w:rsidRPr="00BC409C" w:rsidRDefault="0097457F" w:rsidP="0097457F">
            <w:pPr>
              <w:pStyle w:val="TAL"/>
              <w:rPr>
                <w:b/>
                <w:bCs/>
                <w:i/>
                <w:iCs/>
              </w:rPr>
            </w:pPr>
            <w:r w:rsidRPr="00BC409C">
              <w:rPr>
                <w:b/>
                <w:bCs/>
                <w:i/>
                <w:iCs/>
              </w:rPr>
              <w:t>dmrs-BundlingRestart-r17</w:t>
            </w:r>
          </w:p>
          <w:p w14:paraId="71CB1D20" w14:textId="3E045958" w:rsidR="0097457F" w:rsidRPr="00BC409C" w:rsidRDefault="0097457F" w:rsidP="0097457F">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BC409C" w:rsidRDefault="0097457F" w:rsidP="0097457F">
            <w:pPr>
              <w:pStyle w:val="TAL"/>
            </w:pPr>
          </w:p>
          <w:p w14:paraId="01F9199A" w14:textId="77777777" w:rsidR="0097457F" w:rsidRPr="00BC409C" w:rsidRDefault="0097457F" w:rsidP="0097457F">
            <w:pPr>
              <w:pStyle w:val="TAL"/>
            </w:pPr>
            <w:r w:rsidRPr="00BC409C">
              <w:t xml:space="preserve">UE indicating support of this feature shall also indicate support of </w:t>
            </w:r>
            <w:r w:rsidRPr="00BC409C">
              <w:rPr>
                <w:i/>
                <w:iCs/>
              </w:rPr>
              <w:t>maxDurationDMRS-Bundling-r17.</w:t>
            </w:r>
          </w:p>
          <w:p w14:paraId="4C57CF75" w14:textId="77777777" w:rsidR="0097457F" w:rsidRPr="00BC409C" w:rsidRDefault="0097457F" w:rsidP="0097457F">
            <w:pPr>
              <w:pStyle w:val="TAL"/>
            </w:pPr>
          </w:p>
          <w:p w14:paraId="5FBEA348" w14:textId="1CFC40D9" w:rsidR="0097457F" w:rsidRPr="00BC409C" w:rsidRDefault="0097457F" w:rsidP="0097457F">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BC409C" w:rsidRDefault="0097457F" w:rsidP="0097457F">
            <w:pPr>
              <w:pStyle w:val="TAL"/>
              <w:jc w:val="center"/>
              <w:rPr>
                <w:bCs/>
                <w:iCs/>
              </w:rPr>
            </w:pPr>
            <w:r w:rsidRPr="00BC409C">
              <w:rPr>
                <w:bCs/>
                <w:iCs/>
              </w:rPr>
              <w:t>Band</w:t>
            </w:r>
          </w:p>
        </w:tc>
        <w:tc>
          <w:tcPr>
            <w:tcW w:w="567" w:type="dxa"/>
          </w:tcPr>
          <w:p w14:paraId="7DFD2EED" w14:textId="77777777" w:rsidR="0097457F" w:rsidRPr="00BC409C" w:rsidRDefault="0097457F" w:rsidP="0097457F">
            <w:pPr>
              <w:pStyle w:val="TAL"/>
              <w:jc w:val="center"/>
              <w:rPr>
                <w:bCs/>
                <w:iCs/>
              </w:rPr>
            </w:pPr>
            <w:r w:rsidRPr="00BC409C">
              <w:rPr>
                <w:bCs/>
                <w:iCs/>
              </w:rPr>
              <w:t>No</w:t>
            </w:r>
          </w:p>
        </w:tc>
        <w:tc>
          <w:tcPr>
            <w:tcW w:w="709" w:type="dxa"/>
          </w:tcPr>
          <w:p w14:paraId="74FE2877" w14:textId="77777777" w:rsidR="0097457F" w:rsidRPr="00BC409C" w:rsidRDefault="0097457F" w:rsidP="0097457F">
            <w:pPr>
              <w:pStyle w:val="TAL"/>
              <w:jc w:val="center"/>
              <w:rPr>
                <w:bCs/>
                <w:iCs/>
              </w:rPr>
            </w:pPr>
            <w:r w:rsidRPr="00BC409C">
              <w:rPr>
                <w:bCs/>
                <w:iCs/>
              </w:rPr>
              <w:t>N/A</w:t>
            </w:r>
          </w:p>
        </w:tc>
        <w:tc>
          <w:tcPr>
            <w:tcW w:w="728" w:type="dxa"/>
          </w:tcPr>
          <w:p w14:paraId="55634C7F" w14:textId="77777777" w:rsidR="0097457F" w:rsidRPr="00BC409C" w:rsidRDefault="0097457F" w:rsidP="0097457F">
            <w:pPr>
              <w:pStyle w:val="TAL"/>
              <w:jc w:val="center"/>
            </w:pPr>
            <w:r w:rsidRPr="00BC409C">
              <w:t>N/A</w:t>
            </w:r>
          </w:p>
        </w:tc>
      </w:tr>
      <w:tr w:rsidR="00B65AB4" w:rsidRPr="00BC409C" w14:paraId="0E274D45" w14:textId="77777777" w:rsidTr="004C06EC">
        <w:trPr>
          <w:cantSplit/>
          <w:tblHeader/>
        </w:trPr>
        <w:tc>
          <w:tcPr>
            <w:tcW w:w="6917" w:type="dxa"/>
          </w:tcPr>
          <w:p w14:paraId="1C886DE7" w14:textId="77777777" w:rsidR="0097457F" w:rsidRPr="00BC409C" w:rsidRDefault="0097457F" w:rsidP="0097457F">
            <w:pPr>
              <w:pStyle w:val="TAL"/>
              <w:rPr>
                <w:b/>
                <w:bCs/>
                <w:i/>
                <w:iCs/>
              </w:rPr>
            </w:pPr>
            <w:r w:rsidRPr="00BC409C">
              <w:rPr>
                <w:b/>
                <w:bCs/>
                <w:i/>
                <w:iCs/>
              </w:rPr>
              <w:t>dmrs-PortEntrySingleDCI-SDM-r18</w:t>
            </w:r>
          </w:p>
          <w:p w14:paraId="38ECF808" w14:textId="6FA6E061" w:rsidR="0097457F" w:rsidRPr="00BC409C" w:rsidRDefault="0097457F" w:rsidP="0097457F">
            <w:pPr>
              <w:pStyle w:val="TAL"/>
            </w:pPr>
            <w:r w:rsidRPr="00BC409C">
              <w:t xml:space="preserve">Indicates whether the UE supports </w:t>
            </w:r>
            <w:r w:rsidR="00632203" w:rsidRPr="00BC409C">
              <w:t xml:space="preserve">UL </w:t>
            </w:r>
            <w:r w:rsidRPr="00BC409C">
              <w:t>DMRS port entry {0, 2, 3}</w:t>
            </w:r>
            <w:r w:rsidR="00632203" w:rsidRPr="00BC409C">
              <w:t xml:space="preserve"> for single DCI based SDM scheme for Rel-15 DMRS port and/or Rel-18 DMRS port</w:t>
            </w:r>
            <w:r w:rsidRPr="00BC409C">
              <w:t>.</w:t>
            </w:r>
          </w:p>
          <w:p w14:paraId="6C2C9BA0" w14:textId="691A692F" w:rsidR="0097457F" w:rsidRPr="00BC409C" w:rsidRDefault="0097457F" w:rsidP="0097457F">
            <w:pPr>
              <w:pStyle w:val="TAL"/>
              <w:rPr>
                <w:b/>
                <w:bCs/>
                <w:i/>
                <w:iCs/>
              </w:rPr>
            </w:pPr>
            <w:r w:rsidRPr="00BC409C">
              <w:t xml:space="preserve">A UE indicates supporting of this feature shall also indicate support of </w:t>
            </w:r>
            <w:r w:rsidRPr="00BC409C">
              <w:rPr>
                <w:i/>
                <w:iCs/>
              </w:rPr>
              <w:t xml:space="preserve">pusch-CB-SingleDCI-STx2P-SDM-r18 </w:t>
            </w:r>
            <w:r w:rsidR="00632203" w:rsidRPr="00BC409C">
              <w:t xml:space="preserve">or </w:t>
            </w:r>
            <w:r w:rsidRPr="00BC409C">
              <w:rPr>
                <w:i/>
                <w:iCs/>
              </w:rPr>
              <w:t>pusch-NonCB-SingleDCI-STx2P-SDM-r18</w:t>
            </w:r>
            <w:r w:rsidRPr="00BC409C">
              <w:t>.</w:t>
            </w:r>
          </w:p>
        </w:tc>
        <w:tc>
          <w:tcPr>
            <w:tcW w:w="709" w:type="dxa"/>
          </w:tcPr>
          <w:p w14:paraId="065B48BB" w14:textId="314F6F47" w:rsidR="0097457F" w:rsidRPr="00BC409C" w:rsidRDefault="0097457F" w:rsidP="0097457F">
            <w:pPr>
              <w:pStyle w:val="TAL"/>
              <w:jc w:val="center"/>
              <w:rPr>
                <w:bCs/>
                <w:iCs/>
              </w:rPr>
            </w:pPr>
            <w:r w:rsidRPr="00BC409C">
              <w:rPr>
                <w:bCs/>
                <w:iCs/>
              </w:rPr>
              <w:t>Band</w:t>
            </w:r>
          </w:p>
        </w:tc>
        <w:tc>
          <w:tcPr>
            <w:tcW w:w="567" w:type="dxa"/>
          </w:tcPr>
          <w:p w14:paraId="7701EE4B" w14:textId="4F6CBC8D" w:rsidR="0097457F" w:rsidRPr="00BC409C" w:rsidRDefault="0097457F" w:rsidP="0097457F">
            <w:pPr>
              <w:pStyle w:val="TAL"/>
              <w:jc w:val="center"/>
              <w:rPr>
                <w:bCs/>
                <w:iCs/>
              </w:rPr>
            </w:pPr>
            <w:r w:rsidRPr="00BC409C">
              <w:rPr>
                <w:bCs/>
                <w:iCs/>
              </w:rPr>
              <w:t>No</w:t>
            </w:r>
          </w:p>
        </w:tc>
        <w:tc>
          <w:tcPr>
            <w:tcW w:w="709" w:type="dxa"/>
          </w:tcPr>
          <w:p w14:paraId="201FB493" w14:textId="198A4B2F" w:rsidR="0097457F" w:rsidRPr="00BC409C" w:rsidRDefault="0097457F" w:rsidP="0097457F">
            <w:pPr>
              <w:pStyle w:val="TAL"/>
              <w:jc w:val="center"/>
              <w:rPr>
                <w:bCs/>
                <w:iCs/>
              </w:rPr>
            </w:pPr>
            <w:r w:rsidRPr="00BC409C">
              <w:rPr>
                <w:bCs/>
                <w:iCs/>
              </w:rPr>
              <w:t>N/A</w:t>
            </w:r>
          </w:p>
        </w:tc>
        <w:tc>
          <w:tcPr>
            <w:tcW w:w="728" w:type="dxa"/>
          </w:tcPr>
          <w:p w14:paraId="7B5F32A8" w14:textId="69731B5F" w:rsidR="0097457F" w:rsidRPr="00BC409C" w:rsidRDefault="0097457F" w:rsidP="0097457F">
            <w:pPr>
              <w:pStyle w:val="TAL"/>
              <w:jc w:val="center"/>
            </w:pPr>
            <w:r w:rsidRPr="00BC409C">
              <w:t>FR2 only</w:t>
            </w:r>
          </w:p>
        </w:tc>
      </w:tr>
      <w:tr w:rsidR="00B65AB4" w:rsidRPr="00BC409C" w14:paraId="338047C0" w14:textId="77777777" w:rsidTr="004C06EC">
        <w:trPr>
          <w:cantSplit/>
          <w:tblHeader/>
        </w:trPr>
        <w:tc>
          <w:tcPr>
            <w:tcW w:w="6917" w:type="dxa"/>
          </w:tcPr>
          <w:p w14:paraId="3830569C" w14:textId="77777777" w:rsidR="0097457F" w:rsidRPr="00BC409C" w:rsidRDefault="0097457F" w:rsidP="0097457F">
            <w:pPr>
              <w:pStyle w:val="TAL"/>
              <w:rPr>
                <w:b/>
                <w:bCs/>
                <w:i/>
                <w:iCs/>
              </w:rPr>
            </w:pPr>
            <w:r w:rsidRPr="00BC409C">
              <w:rPr>
                <w:b/>
                <w:bCs/>
                <w:i/>
                <w:iCs/>
              </w:rPr>
              <w:t>dynamicMulticastDCI-Format4-2-r17</w:t>
            </w:r>
          </w:p>
          <w:p w14:paraId="31775EA9" w14:textId="248760A1" w:rsidR="0097457F" w:rsidRPr="00BC409C" w:rsidRDefault="0097457F" w:rsidP="0097457F">
            <w:pPr>
              <w:pStyle w:val="TAL"/>
            </w:pPr>
            <w:r w:rsidRPr="00BC409C">
              <w:rPr>
                <w:bCs/>
                <w:iCs/>
              </w:rPr>
              <w:t>Indicates whether the UE supports DCI format 4_2 with CRC scrambled with G-RNTI for multicast</w:t>
            </w:r>
            <w:r w:rsidR="009E3627" w:rsidRPr="00BC409C">
              <w:rPr>
                <w:bCs/>
                <w:iCs/>
              </w:rPr>
              <w:t xml:space="preserve"> in RRC_CONNECTED</w:t>
            </w:r>
            <w:r w:rsidRPr="00BC409C">
              <w:t>.</w:t>
            </w:r>
          </w:p>
          <w:p w14:paraId="4B7757E1" w14:textId="77777777" w:rsidR="0097457F" w:rsidRPr="00BC409C" w:rsidRDefault="0097457F" w:rsidP="0097457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C732E73" w14:textId="77777777" w:rsidR="0097457F" w:rsidRPr="00BC409C" w:rsidRDefault="0097457F" w:rsidP="0097457F">
            <w:pPr>
              <w:pStyle w:val="TAL"/>
              <w:jc w:val="center"/>
              <w:rPr>
                <w:bCs/>
                <w:iCs/>
              </w:rPr>
            </w:pPr>
            <w:r w:rsidRPr="00BC409C">
              <w:rPr>
                <w:bCs/>
                <w:iCs/>
              </w:rPr>
              <w:t>Band</w:t>
            </w:r>
          </w:p>
        </w:tc>
        <w:tc>
          <w:tcPr>
            <w:tcW w:w="567" w:type="dxa"/>
          </w:tcPr>
          <w:p w14:paraId="29C9D835" w14:textId="77777777" w:rsidR="0097457F" w:rsidRPr="00BC409C" w:rsidRDefault="0097457F" w:rsidP="0097457F">
            <w:pPr>
              <w:pStyle w:val="TAL"/>
              <w:jc w:val="center"/>
              <w:rPr>
                <w:bCs/>
                <w:iCs/>
              </w:rPr>
            </w:pPr>
            <w:r w:rsidRPr="00BC409C">
              <w:rPr>
                <w:bCs/>
                <w:iCs/>
              </w:rPr>
              <w:t>No</w:t>
            </w:r>
          </w:p>
        </w:tc>
        <w:tc>
          <w:tcPr>
            <w:tcW w:w="709" w:type="dxa"/>
          </w:tcPr>
          <w:p w14:paraId="3F782858" w14:textId="77777777" w:rsidR="0097457F" w:rsidRPr="00BC409C" w:rsidRDefault="0097457F" w:rsidP="0097457F">
            <w:pPr>
              <w:pStyle w:val="TAL"/>
              <w:jc w:val="center"/>
              <w:rPr>
                <w:bCs/>
                <w:iCs/>
              </w:rPr>
            </w:pPr>
            <w:r w:rsidRPr="00BC409C">
              <w:rPr>
                <w:bCs/>
                <w:iCs/>
              </w:rPr>
              <w:t>N/A</w:t>
            </w:r>
          </w:p>
        </w:tc>
        <w:tc>
          <w:tcPr>
            <w:tcW w:w="728" w:type="dxa"/>
          </w:tcPr>
          <w:p w14:paraId="7FB08F8E" w14:textId="77777777" w:rsidR="0097457F" w:rsidRPr="00BC409C" w:rsidRDefault="0097457F" w:rsidP="0097457F">
            <w:pPr>
              <w:pStyle w:val="TAL"/>
              <w:jc w:val="center"/>
            </w:pPr>
            <w:r w:rsidRPr="00BC409C">
              <w:t>N/A</w:t>
            </w:r>
          </w:p>
        </w:tc>
      </w:tr>
      <w:tr w:rsidR="00B65AB4" w:rsidRPr="00BC409C" w14:paraId="4E91E261" w14:textId="77777777" w:rsidTr="004C06EC">
        <w:trPr>
          <w:cantSplit/>
          <w:tblHeader/>
        </w:trPr>
        <w:tc>
          <w:tcPr>
            <w:tcW w:w="6917" w:type="dxa"/>
          </w:tcPr>
          <w:p w14:paraId="5B4D72AE" w14:textId="77777777" w:rsidR="0097457F" w:rsidRPr="00BC409C" w:rsidRDefault="0097457F" w:rsidP="0097457F">
            <w:pPr>
              <w:pStyle w:val="TAL"/>
              <w:rPr>
                <w:b/>
                <w:bCs/>
                <w:i/>
                <w:iCs/>
              </w:rPr>
            </w:pPr>
            <w:r w:rsidRPr="00BC409C">
              <w:rPr>
                <w:b/>
                <w:bCs/>
                <w:i/>
                <w:iCs/>
              </w:rPr>
              <w:t>dynamicSlotRepetitionMulticastNTN-SharedSpectrumChAccess-r17</w:t>
            </w:r>
          </w:p>
          <w:p w14:paraId="4535668F" w14:textId="271415D4" w:rsidR="0097457F" w:rsidRPr="00BC409C" w:rsidRDefault="0097457F" w:rsidP="0097457F">
            <w:pPr>
              <w:pStyle w:val="TAL"/>
            </w:pPr>
            <w:r w:rsidRPr="00BC409C">
              <w:rPr>
                <w:bCs/>
                <w:iCs/>
              </w:rPr>
              <w:t xml:space="preserve">Indicates the maximum number of supported dynamic slot-level repetitions for group-common PDSCH for multicast </w:t>
            </w:r>
            <w:r w:rsidR="009E3627" w:rsidRPr="00BC409C">
              <w:rPr>
                <w:bCs/>
                <w:iCs/>
              </w:rPr>
              <w:t xml:space="preserve">in RRC_CONNECTED </w:t>
            </w:r>
            <w:r w:rsidRPr="00BC409C">
              <w:rPr>
                <w:bCs/>
                <w:iCs/>
              </w:rPr>
              <w:t>for NTN and shared spectrum channel access</w:t>
            </w:r>
            <w:r w:rsidRPr="00BC409C">
              <w:t>. Value n8 corresponds to 8, and value n16 corresponds to 16.</w:t>
            </w:r>
          </w:p>
          <w:p w14:paraId="2CAC64A0" w14:textId="77777777" w:rsidR="0097457F" w:rsidRPr="00BC409C" w:rsidRDefault="0097457F" w:rsidP="0097457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C9D1E72" w14:textId="77777777" w:rsidR="0097457F" w:rsidRPr="00BC409C" w:rsidRDefault="0097457F" w:rsidP="0097457F">
            <w:pPr>
              <w:pStyle w:val="TAL"/>
              <w:jc w:val="center"/>
              <w:rPr>
                <w:bCs/>
                <w:iCs/>
              </w:rPr>
            </w:pPr>
            <w:r w:rsidRPr="00BC409C">
              <w:rPr>
                <w:bCs/>
                <w:iCs/>
              </w:rPr>
              <w:t>Band</w:t>
            </w:r>
          </w:p>
        </w:tc>
        <w:tc>
          <w:tcPr>
            <w:tcW w:w="567" w:type="dxa"/>
          </w:tcPr>
          <w:p w14:paraId="62A5F0D3" w14:textId="77777777" w:rsidR="0097457F" w:rsidRPr="00BC409C" w:rsidRDefault="0097457F" w:rsidP="0097457F">
            <w:pPr>
              <w:pStyle w:val="TAL"/>
              <w:jc w:val="center"/>
              <w:rPr>
                <w:bCs/>
                <w:iCs/>
              </w:rPr>
            </w:pPr>
            <w:r w:rsidRPr="00BC409C">
              <w:rPr>
                <w:bCs/>
                <w:iCs/>
              </w:rPr>
              <w:t>No</w:t>
            </w:r>
          </w:p>
        </w:tc>
        <w:tc>
          <w:tcPr>
            <w:tcW w:w="709" w:type="dxa"/>
          </w:tcPr>
          <w:p w14:paraId="1314C0C5" w14:textId="77777777" w:rsidR="0097457F" w:rsidRPr="00BC409C" w:rsidRDefault="0097457F" w:rsidP="0097457F">
            <w:pPr>
              <w:pStyle w:val="TAL"/>
              <w:jc w:val="center"/>
              <w:rPr>
                <w:bCs/>
                <w:iCs/>
              </w:rPr>
            </w:pPr>
            <w:r w:rsidRPr="00BC409C">
              <w:rPr>
                <w:bCs/>
                <w:iCs/>
              </w:rPr>
              <w:t>N/A</w:t>
            </w:r>
          </w:p>
        </w:tc>
        <w:tc>
          <w:tcPr>
            <w:tcW w:w="728" w:type="dxa"/>
          </w:tcPr>
          <w:p w14:paraId="1E34118C" w14:textId="77777777" w:rsidR="0097457F" w:rsidRPr="00BC409C" w:rsidRDefault="0097457F" w:rsidP="0097457F">
            <w:pPr>
              <w:pStyle w:val="TAL"/>
              <w:jc w:val="center"/>
            </w:pPr>
            <w:r w:rsidRPr="00BC409C">
              <w:t>N/A</w:t>
            </w:r>
          </w:p>
        </w:tc>
      </w:tr>
      <w:tr w:rsidR="00B65AB4" w:rsidRPr="00BC409C" w14:paraId="05D8A683" w14:textId="77777777" w:rsidTr="004C06EC">
        <w:trPr>
          <w:cantSplit/>
          <w:tblHeader/>
        </w:trPr>
        <w:tc>
          <w:tcPr>
            <w:tcW w:w="6917" w:type="dxa"/>
          </w:tcPr>
          <w:p w14:paraId="4DA677C2" w14:textId="77777777" w:rsidR="0097457F" w:rsidRPr="00BC409C" w:rsidRDefault="0097457F" w:rsidP="0097457F">
            <w:pPr>
              <w:pStyle w:val="TAL"/>
              <w:rPr>
                <w:b/>
                <w:bCs/>
                <w:i/>
                <w:iCs/>
              </w:rPr>
            </w:pPr>
            <w:r w:rsidRPr="00BC409C">
              <w:rPr>
                <w:b/>
                <w:bCs/>
                <w:i/>
                <w:iCs/>
              </w:rPr>
              <w:t>dynamicSlotRepetitionMulticastTN-NonSharedSpectrumChAccess-r17</w:t>
            </w:r>
          </w:p>
          <w:p w14:paraId="064D2320" w14:textId="0B000B8F" w:rsidR="0097457F" w:rsidRPr="00BC409C" w:rsidRDefault="0097457F" w:rsidP="0097457F">
            <w:pPr>
              <w:pStyle w:val="TAL"/>
            </w:pPr>
            <w:r w:rsidRPr="00BC409C">
              <w:rPr>
                <w:bCs/>
                <w:iCs/>
              </w:rPr>
              <w:t xml:space="preserve">Indicates the maximum number of supported dynamic slot-level repetitions for group-common PDSCH for multicast </w:t>
            </w:r>
            <w:r w:rsidR="009E3627" w:rsidRPr="00BC409C">
              <w:rPr>
                <w:bCs/>
                <w:iCs/>
              </w:rPr>
              <w:t xml:space="preserve">in RRC_CONNECTED </w:t>
            </w:r>
            <w:r w:rsidRPr="00BC409C">
              <w:rPr>
                <w:bCs/>
                <w:iCs/>
              </w:rPr>
              <w:t>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58492757" w14:textId="77777777" w:rsidR="0097457F" w:rsidRPr="00BC409C" w:rsidRDefault="0097457F" w:rsidP="0097457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9770E99" w14:textId="77777777" w:rsidR="0097457F" w:rsidRPr="00BC409C" w:rsidRDefault="0097457F" w:rsidP="0097457F">
            <w:pPr>
              <w:pStyle w:val="TAL"/>
              <w:jc w:val="center"/>
              <w:rPr>
                <w:bCs/>
                <w:iCs/>
              </w:rPr>
            </w:pPr>
            <w:r w:rsidRPr="00BC409C">
              <w:rPr>
                <w:bCs/>
                <w:iCs/>
              </w:rPr>
              <w:t>Band</w:t>
            </w:r>
          </w:p>
        </w:tc>
        <w:tc>
          <w:tcPr>
            <w:tcW w:w="567" w:type="dxa"/>
          </w:tcPr>
          <w:p w14:paraId="3777BCD4" w14:textId="77777777" w:rsidR="0097457F" w:rsidRPr="00BC409C" w:rsidRDefault="0097457F" w:rsidP="0097457F">
            <w:pPr>
              <w:pStyle w:val="TAL"/>
              <w:jc w:val="center"/>
              <w:rPr>
                <w:bCs/>
                <w:iCs/>
              </w:rPr>
            </w:pPr>
            <w:r w:rsidRPr="00BC409C">
              <w:rPr>
                <w:bCs/>
                <w:iCs/>
              </w:rPr>
              <w:t>No</w:t>
            </w:r>
          </w:p>
        </w:tc>
        <w:tc>
          <w:tcPr>
            <w:tcW w:w="709" w:type="dxa"/>
          </w:tcPr>
          <w:p w14:paraId="0793E22B" w14:textId="77777777" w:rsidR="0097457F" w:rsidRPr="00BC409C" w:rsidRDefault="0097457F" w:rsidP="0097457F">
            <w:pPr>
              <w:pStyle w:val="TAL"/>
              <w:jc w:val="center"/>
              <w:rPr>
                <w:bCs/>
                <w:iCs/>
              </w:rPr>
            </w:pPr>
            <w:r w:rsidRPr="00BC409C">
              <w:rPr>
                <w:bCs/>
                <w:iCs/>
              </w:rPr>
              <w:t>N/A</w:t>
            </w:r>
          </w:p>
        </w:tc>
        <w:tc>
          <w:tcPr>
            <w:tcW w:w="728" w:type="dxa"/>
          </w:tcPr>
          <w:p w14:paraId="4F58343B" w14:textId="77777777" w:rsidR="0097457F" w:rsidRPr="00BC409C" w:rsidRDefault="0097457F" w:rsidP="0097457F">
            <w:pPr>
              <w:pStyle w:val="TAL"/>
              <w:jc w:val="center"/>
            </w:pPr>
            <w:r w:rsidRPr="00BC409C">
              <w:t>N/A</w:t>
            </w:r>
          </w:p>
        </w:tc>
      </w:tr>
      <w:tr w:rsidR="00B65AB4" w:rsidRPr="00BC409C" w14:paraId="068301F1" w14:textId="77777777" w:rsidTr="004C06EC">
        <w:trPr>
          <w:cantSplit/>
          <w:tblHeader/>
        </w:trPr>
        <w:tc>
          <w:tcPr>
            <w:tcW w:w="6917" w:type="dxa"/>
          </w:tcPr>
          <w:p w14:paraId="08577A7E" w14:textId="77777777" w:rsidR="009E3627" w:rsidRPr="00BC409C" w:rsidRDefault="009E3627" w:rsidP="009E3627">
            <w:pPr>
              <w:pStyle w:val="TAL"/>
              <w:rPr>
                <w:b/>
                <w:bCs/>
                <w:i/>
                <w:iCs/>
              </w:rPr>
            </w:pPr>
            <w:r w:rsidRPr="00BC409C">
              <w:rPr>
                <w:b/>
                <w:bCs/>
                <w:i/>
                <w:iCs/>
              </w:rPr>
              <w:t>dynamicWaveformSwitch-r18</w:t>
            </w:r>
          </w:p>
          <w:p w14:paraId="1F02FB7B" w14:textId="77777777" w:rsidR="009E3627" w:rsidRPr="00BC409C" w:rsidRDefault="009E3627" w:rsidP="009E3627">
            <w:pPr>
              <w:pStyle w:val="TAL"/>
            </w:pPr>
            <w:r w:rsidRPr="00BC409C">
              <w:t>Indicates whether the UE supports dynamic waveform switching for DCI format 0_1/0_2 when configured with only 1 UL carrier in the band.</w:t>
            </w:r>
          </w:p>
          <w:p w14:paraId="4C96BD48" w14:textId="50767101" w:rsidR="009E3627" w:rsidRPr="00BC409C" w:rsidRDefault="009E3627" w:rsidP="009E3627">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DE86220" w14:textId="6ADA0C9A" w:rsidR="009E3627" w:rsidRPr="00BC409C" w:rsidRDefault="009E3627" w:rsidP="009E3627">
            <w:pPr>
              <w:pStyle w:val="TAL"/>
              <w:jc w:val="center"/>
              <w:rPr>
                <w:bCs/>
                <w:iCs/>
              </w:rPr>
            </w:pPr>
            <w:r w:rsidRPr="00BC409C">
              <w:rPr>
                <w:bCs/>
                <w:iCs/>
              </w:rPr>
              <w:t>Band</w:t>
            </w:r>
          </w:p>
        </w:tc>
        <w:tc>
          <w:tcPr>
            <w:tcW w:w="567" w:type="dxa"/>
          </w:tcPr>
          <w:p w14:paraId="67093FD6" w14:textId="4A225699" w:rsidR="009E3627" w:rsidRPr="00BC409C" w:rsidRDefault="009E3627" w:rsidP="009E3627">
            <w:pPr>
              <w:pStyle w:val="TAL"/>
              <w:jc w:val="center"/>
              <w:rPr>
                <w:bCs/>
                <w:iCs/>
              </w:rPr>
            </w:pPr>
            <w:r w:rsidRPr="00BC409C">
              <w:rPr>
                <w:bCs/>
                <w:iCs/>
              </w:rPr>
              <w:t>No</w:t>
            </w:r>
          </w:p>
        </w:tc>
        <w:tc>
          <w:tcPr>
            <w:tcW w:w="709" w:type="dxa"/>
          </w:tcPr>
          <w:p w14:paraId="68E2E941" w14:textId="2260FFBB" w:rsidR="009E3627" w:rsidRPr="00BC409C" w:rsidRDefault="009E3627" w:rsidP="009E3627">
            <w:pPr>
              <w:pStyle w:val="TAL"/>
              <w:jc w:val="center"/>
              <w:rPr>
                <w:bCs/>
                <w:iCs/>
              </w:rPr>
            </w:pPr>
            <w:r w:rsidRPr="00BC409C">
              <w:rPr>
                <w:bCs/>
                <w:iCs/>
              </w:rPr>
              <w:t>N/A</w:t>
            </w:r>
          </w:p>
        </w:tc>
        <w:tc>
          <w:tcPr>
            <w:tcW w:w="728" w:type="dxa"/>
          </w:tcPr>
          <w:p w14:paraId="641B4DC2" w14:textId="7E3F5BBB" w:rsidR="009E3627" w:rsidRPr="00BC409C" w:rsidRDefault="009E3627" w:rsidP="009E3627">
            <w:pPr>
              <w:pStyle w:val="TAL"/>
              <w:jc w:val="center"/>
            </w:pPr>
            <w:r w:rsidRPr="00BC409C">
              <w:t>N/A</w:t>
            </w:r>
          </w:p>
        </w:tc>
      </w:tr>
      <w:tr w:rsidR="00B65AB4" w:rsidRPr="00BC409C" w14:paraId="4989441F" w14:textId="77777777" w:rsidTr="004C06EC">
        <w:trPr>
          <w:cantSplit/>
          <w:tblHeader/>
        </w:trPr>
        <w:tc>
          <w:tcPr>
            <w:tcW w:w="6917" w:type="dxa"/>
          </w:tcPr>
          <w:p w14:paraId="5FAF1AFB" w14:textId="77777777" w:rsidR="009E3627" w:rsidRPr="00BC409C" w:rsidRDefault="009E3627" w:rsidP="009E3627">
            <w:pPr>
              <w:pStyle w:val="TAL"/>
              <w:rPr>
                <w:b/>
                <w:bCs/>
                <w:i/>
                <w:iCs/>
              </w:rPr>
            </w:pPr>
            <w:r w:rsidRPr="00BC409C">
              <w:rPr>
                <w:b/>
                <w:bCs/>
                <w:i/>
                <w:iCs/>
              </w:rPr>
              <w:lastRenderedPageBreak/>
              <w:t>dynamicWaveformSwitchIntraCA-r18</w:t>
            </w:r>
          </w:p>
          <w:p w14:paraId="411557CC" w14:textId="7B31014D" w:rsidR="009E3627" w:rsidRPr="00BC409C" w:rsidRDefault="009E3627" w:rsidP="009E3627">
            <w:pPr>
              <w:pStyle w:val="TAL"/>
              <w:rPr>
                <w:rFonts w:cs="Arial"/>
                <w:szCs w:val="18"/>
              </w:rPr>
            </w:pPr>
            <w:r w:rsidRPr="00BC409C">
              <w:t xml:space="preserve">Indicates whether the UE supports </w:t>
            </w:r>
            <w:r w:rsidRPr="00BC409C">
              <w:rPr>
                <w:rFonts w:cs="Arial"/>
                <w:szCs w:val="18"/>
              </w:rPr>
              <w:t xml:space="preserve">dynamic waveform switching for DCI format 0_1/0_2 for intra-band UL CA </w:t>
            </w:r>
            <w:r w:rsidR="002F2941" w:rsidRPr="00BC409C">
              <w:rPr>
                <w:rFonts w:cs="Arial"/>
                <w:szCs w:val="18"/>
              </w:rPr>
              <w:t xml:space="preserve">by indicating the maximum number of UL CCs to support </w:t>
            </w:r>
            <w:r w:rsidRPr="00BC409C">
              <w:rPr>
                <w:rFonts w:cs="Arial"/>
                <w:szCs w:val="18"/>
              </w:rPr>
              <w:t>in the band.</w:t>
            </w:r>
          </w:p>
          <w:p w14:paraId="1C1F4C1E" w14:textId="75A291CD" w:rsidR="00EC43BD" w:rsidRPr="00BC409C" w:rsidRDefault="00EC43BD" w:rsidP="009E3627">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7B7EA05" w14:textId="467B1FB2" w:rsidR="009E3627" w:rsidRPr="00BC409C" w:rsidRDefault="009E3627" w:rsidP="009E3627">
            <w:pPr>
              <w:pStyle w:val="TAL"/>
              <w:jc w:val="center"/>
              <w:rPr>
                <w:bCs/>
                <w:iCs/>
              </w:rPr>
            </w:pPr>
            <w:r w:rsidRPr="00BC409C">
              <w:rPr>
                <w:bCs/>
                <w:iCs/>
              </w:rPr>
              <w:t>Band</w:t>
            </w:r>
          </w:p>
        </w:tc>
        <w:tc>
          <w:tcPr>
            <w:tcW w:w="567" w:type="dxa"/>
          </w:tcPr>
          <w:p w14:paraId="6599BAD3" w14:textId="7C7BD6FD" w:rsidR="009E3627" w:rsidRPr="00BC409C" w:rsidRDefault="009E3627" w:rsidP="009E3627">
            <w:pPr>
              <w:pStyle w:val="TAL"/>
              <w:jc w:val="center"/>
              <w:rPr>
                <w:bCs/>
                <w:iCs/>
              </w:rPr>
            </w:pPr>
            <w:r w:rsidRPr="00BC409C">
              <w:rPr>
                <w:bCs/>
                <w:iCs/>
              </w:rPr>
              <w:t>No</w:t>
            </w:r>
          </w:p>
        </w:tc>
        <w:tc>
          <w:tcPr>
            <w:tcW w:w="709" w:type="dxa"/>
          </w:tcPr>
          <w:p w14:paraId="55A117FA" w14:textId="35F39442" w:rsidR="009E3627" w:rsidRPr="00BC409C" w:rsidRDefault="009E3627" w:rsidP="009E3627">
            <w:pPr>
              <w:pStyle w:val="TAL"/>
              <w:jc w:val="center"/>
              <w:rPr>
                <w:bCs/>
                <w:iCs/>
              </w:rPr>
            </w:pPr>
            <w:r w:rsidRPr="00BC409C">
              <w:rPr>
                <w:bCs/>
                <w:iCs/>
              </w:rPr>
              <w:t>N/A</w:t>
            </w:r>
          </w:p>
        </w:tc>
        <w:tc>
          <w:tcPr>
            <w:tcW w:w="728" w:type="dxa"/>
          </w:tcPr>
          <w:p w14:paraId="2021BE2B" w14:textId="5C8B74A0" w:rsidR="009E3627" w:rsidRPr="00BC409C" w:rsidRDefault="009E3627" w:rsidP="009E3627">
            <w:pPr>
              <w:pStyle w:val="TAL"/>
              <w:jc w:val="center"/>
            </w:pPr>
            <w:r w:rsidRPr="00BC409C">
              <w:t>N/A</w:t>
            </w:r>
          </w:p>
        </w:tc>
      </w:tr>
      <w:tr w:rsidR="00B65AB4" w:rsidRPr="00BC409C" w14:paraId="09842871" w14:textId="77777777" w:rsidTr="004C06EC">
        <w:trPr>
          <w:cantSplit/>
          <w:tblHeader/>
        </w:trPr>
        <w:tc>
          <w:tcPr>
            <w:tcW w:w="6917" w:type="dxa"/>
          </w:tcPr>
          <w:p w14:paraId="6D06175B" w14:textId="77777777" w:rsidR="009E3627" w:rsidRPr="00BC409C" w:rsidRDefault="009E3627" w:rsidP="009E3627">
            <w:pPr>
              <w:pStyle w:val="TAL"/>
              <w:rPr>
                <w:b/>
                <w:bCs/>
                <w:i/>
                <w:iCs/>
              </w:rPr>
            </w:pPr>
            <w:r w:rsidRPr="00BC409C">
              <w:rPr>
                <w:b/>
                <w:bCs/>
                <w:i/>
                <w:iCs/>
              </w:rPr>
              <w:t>dynamicWaveformSwitchPHR-r18</w:t>
            </w:r>
          </w:p>
          <w:p w14:paraId="1DBAFA38" w14:textId="77777777" w:rsidR="009E3627" w:rsidRPr="00BC409C" w:rsidRDefault="009E3627" w:rsidP="009E3627">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291DE912" w14:textId="77777777" w:rsidR="009E3627" w:rsidRPr="00BC409C" w:rsidRDefault="009E3627" w:rsidP="009E362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B833040" w14:textId="77777777" w:rsidR="009E3627" w:rsidRPr="00BC409C" w:rsidRDefault="009E3627" w:rsidP="009E3627">
            <w:pPr>
              <w:pStyle w:val="TAL"/>
              <w:rPr>
                <w:rFonts w:cs="Arial"/>
                <w:szCs w:val="18"/>
              </w:rPr>
            </w:pPr>
          </w:p>
          <w:p w14:paraId="6212F11E" w14:textId="12DBFF42" w:rsidR="009E3627" w:rsidRPr="00BC409C" w:rsidRDefault="009E3627" w:rsidP="00CB570C">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BC409C" w:rsidRDefault="009E3627" w:rsidP="009E3627">
            <w:pPr>
              <w:pStyle w:val="TAL"/>
              <w:jc w:val="center"/>
              <w:rPr>
                <w:bCs/>
                <w:iCs/>
              </w:rPr>
            </w:pPr>
            <w:r w:rsidRPr="00BC409C">
              <w:rPr>
                <w:bCs/>
                <w:iCs/>
              </w:rPr>
              <w:t>Band</w:t>
            </w:r>
          </w:p>
        </w:tc>
        <w:tc>
          <w:tcPr>
            <w:tcW w:w="567" w:type="dxa"/>
          </w:tcPr>
          <w:p w14:paraId="52016D6D" w14:textId="4BCE2766" w:rsidR="009E3627" w:rsidRPr="00BC409C" w:rsidRDefault="009E3627" w:rsidP="009E3627">
            <w:pPr>
              <w:pStyle w:val="TAL"/>
              <w:jc w:val="center"/>
              <w:rPr>
                <w:bCs/>
                <w:iCs/>
              </w:rPr>
            </w:pPr>
            <w:r w:rsidRPr="00BC409C">
              <w:rPr>
                <w:bCs/>
                <w:iCs/>
              </w:rPr>
              <w:t>No</w:t>
            </w:r>
          </w:p>
        </w:tc>
        <w:tc>
          <w:tcPr>
            <w:tcW w:w="709" w:type="dxa"/>
          </w:tcPr>
          <w:p w14:paraId="1BCFCB70" w14:textId="3ECA5131" w:rsidR="009E3627" w:rsidRPr="00BC409C" w:rsidRDefault="009E3627" w:rsidP="009E3627">
            <w:pPr>
              <w:pStyle w:val="TAL"/>
              <w:jc w:val="center"/>
              <w:rPr>
                <w:bCs/>
                <w:iCs/>
              </w:rPr>
            </w:pPr>
            <w:r w:rsidRPr="00BC409C">
              <w:rPr>
                <w:bCs/>
                <w:iCs/>
              </w:rPr>
              <w:t>N/A</w:t>
            </w:r>
          </w:p>
        </w:tc>
        <w:tc>
          <w:tcPr>
            <w:tcW w:w="728" w:type="dxa"/>
          </w:tcPr>
          <w:p w14:paraId="0DBC3D31" w14:textId="7299962C" w:rsidR="009E3627" w:rsidRPr="00BC409C" w:rsidRDefault="009E3627" w:rsidP="009E3627">
            <w:pPr>
              <w:pStyle w:val="TAL"/>
              <w:jc w:val="center"/>
            </w:pPr>
            <w:r w:rsidRPr="00BC409C">
              <w:t>N/A</w:t>
            </w:r>
          </w:p>
        </w:tc>
      </w:tr>
      <w:tr w:rsidR="00B65AB4" w:rsidRPr="00BC409C" w14:paraId="05A5618D" w14:textId="77777777" w:rsidTr="004C06EC">
        <w:trPr>
          <w:cantSplit/>
          <w:tblHeader/>
        </w:trPr>
        <w:tc>
          <w:tcPr>
            <w:tcW w:w="6917" w:type="dxa"/>
          </w:tcPr>
          <w:p w14:paraId="4094CE89" w14:textId="3F7901ED" w:rsidR="003F7D07" w:rsidRPr="00BC409C" w:rsidRDefault="003F7D07" w:rsidP="003F7D07">
            <w:pPr>
              <w:pStyle w:val="TAL"/>
              <w:rPr>
                <w:b/>
                <w:bCs/>
                <w:i/>
                <w:iCs/>
                <w:lang w:eastAsia="zh-CN"/>
              </w:rPr>
            </w:pPr>
            <w:r w:rsidRPr="00BC409C">
              <w:rPr>
                <w:b/>
                <w:bCs/>
                <w:i/>
                <w:iCs/>
              </w:rPr>
              <w:t>enhancedChannelRaster</w:t>
            </w:r>
            <w:r w:rsidR="005425D3" w:rsidRPr="00BC409C">
              <w:rPr>
                <w:b/>
                <w:bCs/>
                <w:i/>
                <w:iCs/>
              </w:rPr>
              <w:t>-r18</w:t>
            </w:r>
          </w:p>
          <w:p w14:paraId="3A462056" w14:textId="220BD7F7" w:rsidR="00C70136" w:rsidRPr="00BC409C" w:rsidRDefault="003F7D07" w:rsidP="00C70136">
            <w:pPr>
              <w:pStyle w:val="TAL"/>
              <w:rPr>
                <w:bCs/>
                <w:iCs/>
              </w:rPr>
            </w:pPr>
            <w:r w:rsidRPr="00BC409C">
              <w:t xml:space="preserve">Indicates whether the UE </w:t>
            </w:r>
            <w:r w:rsidR="00C70136" w:rsidRPr="00BC409C">
              <w:t>other than (e)</w:t>
            </w:r>
            <w:proofErr w:type="spellStart"/>
            <w:r w:rsidR="00C70136" w:rsidRPr="00BC409C">
              <w:t>RedCap</w:t>
            </w:r>
            <w:proofErr w:type="spellEnd"/>
            <w:r w:rsidR="00C70136" w:rsidRPr="00BC409C">
              <w:t xml:space="preserve"> UE </w:t>
            </w:r>
            <w:r w:rsidRPr="00BC409C">
              <w:t>supports the requirements for UE channel bandwidths located on the enhanced channel raster of a band as specified in TS 38.101-1 [2] and TS 38.101-5 [34]</w:t>
            </w:r>
            <w:r w:rsidRPr="00BC409C">
              <w:rPr>
                <w:noProof/>
              </w:rPr>
              <w:t>.</w:t>
            </w:r>
          </w:p>
          <w:p w14:paraId="2F5362A1" w14:textId="77777777" w:rsidR="00C70136" w:rsidRPr="00BC409C" w:rsidRDefault="00C70136" w:rsidP="00C70136">
            <w:pPr>
              <w:pStyle w:val="TAL"/>
            </w:pPr>
            <w:r w:rsidRPr="00BC409C">
              <w:t>Indicates whether the (e)</w:t>
            </w:r>
            <w:proofErr w:type="spellStart"/>
            <w:r w:rsidRPr="00BC409C">
              <w:t>RedCap</w:t>
            </w:r>
            <w:proofErr w:type="spellEnd"/>
            <w:r w:rsidRPr="00BC409C">
              <w:t xml:space="preserve"> UE supports the requirements for UE channel bandwidths located on the enhanced channel raster of a band as specified in TS 38.101-1 [2], clause 5.4I.</w:t>
            </w:r>
          </w:p>
          <w:p w14:paraId="7E5ECD3A" w14:textId="44965067" w:rsidR="003F7D07" w:rsidRPr="00BC409C" w:rsidRDefault="003F7D07" w:rsidP="003F7D07">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00C70136" w:rsidRPr="00BC409C">
              <w:t>other than (e)</w:t>
            </w:r>
            <w:proofErr w:type="spellStart"/>
            <w:r w:rsidR="00C70136" w:rsidRPr="00BC409C">
              <w:t>RedCap</w:t>
            </w:r>
            <w:proofErr w:type="spellEnd"/>
            <w:r w:rsidR="00C70136" w:rsidRPr="00BC409C">
              <w:t xml:space="preserve"> UE </w:t>
            </w:r>
            <w:r w:rsidRPr="00BC409C">
              <w:rPr>
                <w:bCs/>
                <w:iCs/>
              </w:rPr>
              <w:t xml:space="preserve">for certain bands </w:t>
            </w:r>
            <w:r w:rsidR="00C70136" w:rsidRPr="00BC409C">
              <w:rPr>
                <w:bCs/>
                <w:iCs/>
              </w:rPr>
              <w:t>(</w:t>
            </w:r>
            <w:r w:rsidRPr="00BC409C">
              <w:rPr>
                <w:bCs/>
                <w:iCs/>
              </w:rPr>
              <w:t xml:space="preserve">as defined in TS 38.101-1 </w:t>
            </w:r>
            <w:r w:rsidRPr="00BC409C">
              <w:t>[2]</w:t>
            </w:r>
            <w:r w:rsidRPr="00BC409C">
              <w:rPr>
                <w:bCs/>
                <w:iCs/>
              </w:rPr>
              <w:t xml:space="preserve"> and TS 38.101-5 [34]</w:t>
            </w:r>
            <w:r w:rsidR="00C70136" w:rsidRPr="00BC409C">
              <w:rPr>
                <w:bCs/>
                <w:iCs/>
              </w:rPr>
              <w:t>) from Rel-18. I</w:t>
            </w:r>
            <w:r w:rsidR="00C70136" w:rsidRPr="00BC409C">
              <w:t>t is mandatory with capability signalling for all (e)</w:t>
            </w:r>
            <w:proofErr w:type="spellStart"/>
            <w:r w:rsidR="00C70136" w:rsidRPr="00BC409C">
              <w:t>RedCap</w:t>
            </w:r>
            <w:proofErr w:type="spellEnd"/>
            <w:r w:rsidR="00C70136" w:rsidRPr="00BC409C">
              <w:t xml:space="preserve"> UEs for all bands supported by the UE</w:t>
            </w:r>
            <w:r w:rsidRPr="00BC409C">
              <w:rPr>
                <w:bCs/>
                <w:iCs/>
              </w:rPr>
              <w:t>. Otherwise, it is optional.</w:t>
            </w:r>
          </w:p>
        </w:tc>
        <w:tc>
          <w:tcPr>
            <w:tcW w:w="709" w:type="dxa"/>
          </w:tcPr>
          <w:p w14:paraId="15F42C73" w14:textId="2E794321" w:rsidR="003F7D07" w:rsidRPr="00BC409C" w:rsidRDefault="003F7D07" w:rsidP="003F7D07">
            <w:pPr>
              <w:pStyle w:val="TAL"/>
              <w:jc w:val="center"/>
              <w:rPr>
                <w:bCs/>
                <w:iCs/>
              </w:rPr>
            </w:pPr>
            <w:r w:rsidRPr="00BC409C">
              <w:rPr>
                <w:rFonts w:cs="Arial"/>
                <w:bCs/>
                <w:iCs/>
                <w:szCs w:val="18"/>
              </w:rPr>
              <w:t>Band</w:t>
            </w:r>
          </w:p>
        </w:tc>
        <w:tc>
          <w:tcPr>
            <w:tcW w:w="567" w:type="dxa"/>
          </w:tcPr>
          <w:p w14:paraId="5359ED5A" w14:textId="7D110FB8" w:rsidR="003F7D07" w:rsidRPr="00BC409C" w:rsidRDefault="003F7D07" w:rsidP="003F7D07">
            <w:pPr>
              <w:pStyle w:val="TAL"/>
              <w:jc w:val="center"/>
              <w:rPr>
                <w:bCs/>
                <w:iCs/>
              </w:rPr>
            </w:pPr>
            <w:r w:rsidRPr="00BC409C">
              <w:rPr>
                <w:rFonts w:cs="Arial"/>
                <w:bCs/>
                <w:iCs/>
                <w:szCs w:val="18"/>
              </w:rPr>
              <w:t>CY</w:t>
            </w:r>
          </w:p>
        </w:tc>
        <w:tc>
          <w:tcPr>
            <w:tcW w:w="709" w:type="dxa"/>
          </w:tcPr>
          <w:p w14:paraId="3BF36AAA" w14:textId="1294F1AB" w:rsidR="003F7D07" w:rsidRPr="00BC409C" w:rsidRDefault="003F7D07" w:rsidP="003F7D07">
            <w:pPr>
              <w:pStyle w:val="TAL"/>
              <w:jc w:val="center"/>
              <w:rPr>
                <w:bCs/>
                <w:iCs/>
              </w:rPr>
            </w:pPr>
            <w:r w:rsidRPr="00BC409C">
              <w:rPr>
                <w:bCs/>
                <w:iCs/>
              </w:rPr>
              <w:t>N/A</w:t>
            </w:r>
          </w:p>
        </w:tc>
        <w:tc>
          <w:tcPr>
            <w:tcW w:w="728" w:type="dxa"/>
          </w:tcPr>
          <w:p w14:paraId="044FD4DA" w14:textId="7707EF48" w:rsidR="003F7D07" w:rsidRPr="00BC409C" w:rsidRDefault="003F7D07" w:rsidP="003F7D07">
            <w:pPr>
              <w:pStyle w:val="TAL"/>
              <w:jc w:val="center"/>
            </w:pPr>
            <w:r w:rsidRPr="00BC409C">
              <w:t>FR1 only</w:t>
            </w:r>
          </w:p>
        </w:tc>
      </w:tr>
      <w:tr w:rsidR="00B65AB4" w:rsidRPr="00BC409C" w14:paraId="76C3D7F2" w14:textId="77777777" w:rsidTr="00F4543C">
        <w:trPr>
          <w:cantSplit/>
          <w:tblHeader/>
        </w:trPr>
        <w:tc>
          <w:tcPr>
            <w:tcW w:w="6917" w:type="dxa"/>
          </w:tcPr>
          <w:p w14:paraId="7CD1A597" w14:textId="77777777" w:rsidR="0097457F" w:rsidRPr="00BC409C" w:rsidRDefault="0097457F" w:rsidP="0097457F">
            <w:pPr>
              <w:pStyle w:val="TAL"/>
              <w:rPr>
                <w:b/>
                <w:bCs/>
                <w:i/>
                <w:iCs/>
                <w:lang w:eastAsia="zh-CN"/>
              </w:rPr>
            </w:pPr>
            <w:r w:rsidRPr="00BC409C">
              <w:rPr>
                <w:b/>
                <w:bCs/>
                <w:i/>
                <w:iCs/>
              </w:rPr>
              <w:t>enhancedSkipUplinkTxConfigured-v1660</w:t>
            </w:r>
          </w:p>
          <w:p w14:paraId="11CA9E59" w14:textId="127F3A7F" w:rsidR="0097457F" w:rsidRPr="00BC409C" w:rsidRDefault="0097457F" w:rsidP="0097457F">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w:t>
            </w:r>
            <w:r w:rsidR="004473F6" w:rsidRPr="00BC409C">
              <w:t xml:space="preserve">Except for NTN bands, </w:t>
            </w:r>
            <w:r w:rsidRPr="00BC409C">
              <w:rPr>
                <w:rFonts w:eastAsia="MS PGothic" w:cs="Arial"/>
                <w:szCs w:val="18"/>
              </w:rPr>
              <w:t>UE shall set the capability value consistently for all FDD-FR1 bands, all TDD-FR1 bands, all TDD-FR2-1 bands and all TDD-FR2-2 bands respectively.</w:t>
            </w:r>
            <w:r w:rsidR="004473F6" w:rsidRPr="00BC409C">
              <w:t xml:space="preserve"> </w:t>
            </w:r>
            <w:r w:rsidR="004473F6" w:rsidRPr="00BC409C">
              <w:rPr>
                <w:rFonts w:eastAsia="MS PGothic" w:cs="Arial"/>
                <w:szCs w:val="18"/>
              </w:rPr>
              <w:t>For NTN, UE shall set the capability value consistently for all FDD-FR1 NTN bands</w:t>
            </w:r>
            <w:r w:rsidR="0097519A" w:rsidRPr="00BC409C">
              <w:rPr>
                <w:rFonts w:eastAsia="MS PGothic" w:cs="Arial"/>
                <w:szCs w:val="18"/>
              </w:rPr>
              <w:t xml:space="preserve"> and all FDD-FR2 NTN bands respectively</w:t>
            </w:r>
            <w:r w:rsidR="004473F6" w:rsidRPr="00BC409C">
              <w:rPr>
                <w:rFonts w:eastAsia="MS PGothic" w:cs="Arial"/>
                <w:szCs w:val="18"/>
              </w:rPr>
              <w:t>.</w:t>
            </w:r>
          </w:p>
          <w:p w14:paraId="252985FD" w14:textId="77777777" w:rsidR="0097457F" w:rsidRPr="00BC409C" w:rsidRDefault="0097457F" w:rsidP="0097457F">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45060397" w14:textId="77777777" w:rsidR="0097457F" w:rsidRPr="00BC409C" w:rsidRDefault="0097457F" w:rsidP="0097457F">
            <w:pPr>
              <w:pStyle w:val="TAL"/>
              <w:jc w:val="center"/>
              <w:rPr>
                <w:bCs/>
                <w:iCs/>
              </w:rPr>
            </w:pPr>
            <w:r w:rsidRPr="00BC409C">
              <w:rPr>
                <w:rFonts w:cs="Arial"/>
                <w:bCs/>
                <w:iCs/>
                <w:szCs w:val="18"/>
              </w:rPr>
              <w:t>Band</w:t>
            </w:r>
          </w:p>
        </w:tc>
        <w:tc>
          <w:tcPr>
            <w:tcW w:w="567" w:type="dxa"/>
          </w:tcPr>
          <w:p w14:paraId="12C4990A" w14:textId="77777777" w:rsidR="0097457F" w:rsidRPr="00BC409C" w:rsidRDefault="0097457F" w:rsidP="0097457F">
            <w:pPr>
              <w:pStyle w:val="TAL"/>
              <w:jc w:val="center"/>
              <w:rPr>
                <w:bCs/>
                <w:iCs/>
              </w:rPr>
            </w:pPr>
            <w:r w:rsidRPr="00BC409C">
              <w:rPr>
                <w:rFonts w:cs="Arial"/>
                <w:bCs/>
                <w:iCs/>
                <w:szCs w:val="18"/>
              </w:rPr>
              <w:t>No</w:t>
            </w:r>
          </w:p>
        </w:tc>
        <w:tc>
          <w:tcPr>
            <w:tcW w:w="709" w:type="dxa"/>
          </w:tcPr>
          <w:p w14:paraId="1B2FDEAA" w14:textId="77777777" w:rsidR="0097457F" w:rsidRPr="00BC409C" w:rsidRDefault="0097457F" w:rsidP="0097457F">
            <w:pPr>
              <w:pStyle w:val="TAL"/>
              <w:jc w:val="center"/>
              <w:rPr>
                <w:bCs/>
                <w:iCs/>
              </w:rPr>
            </w:pPr>
            <w:r w:rsidRPr="00BC409C">
              <w:rPr>
                <w:bCs/>
                <w:iCs/>
              </w:rPr>
              <w:t>N/A</w:t>
            </w:r>
          </w:p>
        </w:tc>
        <w:tc>
          <w:tcPr>
            <w:tcW w:w="728" w:type="dxa"/>
          </w:tcPr>
          <w:p w14:paraId="167DE4EB" w14:textId="77777777" w:rsidR="0097457F" w:rsidRPr="00BC409C" w:rsidRDefault="0097457F" w:rsidP="0097457F">
            <w:pPr>
              <w:pStyle w:val="TAL"/>
              <w:jc w:val="center"/>
            </w:pPr>
            <w:r w:rsidRPr="00BC409C">
              <w:rPr>
                <w:rFonts w:cs="Arial"/>
                <w:bCs/>
                <w:iCs/>
                <w:szCs w:val="18"/>
              </w:rPr>
              <w:t>N/A</w:t>
            </w:r>
          </w:p>
        </w:tc>
      </w:tr>
      <w:tr w:rsidR="00B65AB4" w:rsidRPr="00BC409C" w14:paraId="45435953" w14:textId="77777777" w:rsidTr="00F4543C">
        <w:trPr>
          <w:cantSplit/>
          <w:tblHeader/>
        </w:trPr>
        <w:tc>
          <w:tcPr>
            <w:tcW w:w="6917" w:type="dxa"/>
          </w:tcPr>
          <w:p w14:paraId="5240512E" w14:textId="77777777" w:rsidR="0097457F" w:rsidRPr="00BC409C" w:rsidRDefault="0097457F" w:rsidP="0097457F">
            <w:pPr>
              <w:pStyle w:val="TAL"/>
              <w:rPr>
                <w:b/>
                <w:bCs/>
                <w:i/>
                <w:iCs/>
                <w:lang w:eastAsia="zh-CN"/>
              </w:rPr>
            </w:pPr>
            <w:r w:rsidRPr="00BC409C">
              <w:rPr>
                <w:b/>
                <w:bCs/>
                <w:i/>
                <w:iCs/>
              </w:rPr>
              <w:t>enhancedSkipUplinkTxDynamic-v1660</w:t>
            </w:r>
          </w:p>
          <w:p w14:paraId="08772BB4" w14:textId="46056EF2" w:rsidR="0097457F" w:rsidRPr="00BC409C" w:rsidRDefault="0097457F" w:rsidP="0097457F">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w:t>
            </w:r>
            <w:r w:rsidR="004473F6" w:rsidRPr="00BC409C">
              <w:t xml:space="preserve">Except for NTN bands, </w:t>
            </w:r>
            <w:r w:rsidRPr="00BC409C">
              <w:rPr>
                <w:rFonts w:eastAsia="MS PGothic" w:cs="Arial"/>
                <w:szCs w:val="18"/>
              </w:rPr>
              <w:t>UE shall set the capability value consistently for all FDD-FR1 bands, all TDD-FR1 bands, all TDD-FR2-1 bands and all TDD-FR2-2 bands respectively.</w:t>
            </w:r>
            <w:r w:rsidR="004473F6" w:rsidRPr="00BC409C">
              <w:t xml:space="preserve"> </w:t>
            </w:r>
            <w:r w:rsidR="004473F6" w:rsidRPr="00BC409C">
              <w:rPr>
                <w:rFonts w:eastAsia="MS PGothic" w:cs="Arial"/>
                <w:szCs w:val="18"/>
              </w:rPr>
              <w:t>For NTN, UE shall set the capability value consistently for all FDD-FR1 NTN bands</w:t>
            </w:r>
            <w:r w:rsidR="0097519A" w:rsidRPr="00BC409C">
              <w:rPr>
                <w:rFonts w:eastAsia="MS PGothic" w:cs="Arial"/>
                <w:szCs w:val="18"/>
              </w:rPr>
              <w:t xml:space="preserve"> and all FDD-FR2 NTN bands respectively</w:t>
            </w:r>
            <w:r w:rsidR="004473F6" w:rsidRPr="00BC409C">
              <w:rPr>
                <w:rFonts w:eastAsia="MS PGothic" w:cs="Arial"/>
                <w:szCs w:val="18"/>
              </w:rPr>
              <w:t>.</w:t>
            </w:r>
          </w:p>
          <w:p w14:paraId="5ED451A2" w14:textId="77777777" w:rsidR="0097457F" w:rsidRPr="00BC409C" w:rsidRDefault="0097457F" w:rsidP="0097457F">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124CAB5E" w14:textId="77777777" w:rsidR="0097457F" w:rsidRPr="00BC409C" w:rsidRDefault="0097457F" w:rsidP="0097457F">
            <w:pPr>
              <w:pStyle w:val="TAL"/>
              <w:jc w:val="center"/>
              <w:rPr>
                <w:bCs/>
                <w:iCs/>
              </w:rPr>
            </w:pPr>
            <w:r w:rsidRPr="00BC409C">
              <w:rPr>
                <w:rFonts w:cs="Arial"/>
                <w:bCs/>
                <w:iCs/>
                <w:szCs w:val="18"/>
              </w:rPr>
              <w:t>Band</w:t>
            </w:r>
          </w:p>
        </w:tc>
        <w:tc>
          <w:tcPr>
            <w:tcW w:w="567" w:type="dxa"/>
          </w:tcPr>
          <w:p w14:paraId="2256DDC3" w14:textId="77777777" w:rsidR="0097457F" w:rsidRPr="00BC409C" w:rsidRDefault="0097457F" w:rsidP="0097457F">
            <w:pPr>
              <w:pStyle w:val="TAL"/>
              <w:jc w:val="center"/>
              <w:rPr>
                <w:bCs/>
                <w:iCs/>
              </w:rPr>
            </w:pPr>
            <w:r w:rsidRPr="00BC409C">
              <w:rPr>
                <w:rFonts w:cs="Arial"/>
                <w:bCs/>
                <w:iCs/>
                <w:szCs w:val="18"/>
              </w:rPr>
              <w:t>No</w:t>
            </w:r>
          </w:p>
        </w:tc>
        <w:tc>
          <w:tcPr>
            <w:tcW w:w="709" w:type="dxa"/>
          </w:tcPr>
          <w:p w14:paraId="7986468C" w14:textId="77777777" w:rsidR="0097457F" w:rsidRPr="00BC409C" w:rsidRDefault="0097457F" w:rsidP="0097457F">
            <w:pPr>
              <w:pStyle w:val="TAL"/>
              <w:jc w:val="center"/>
              <w:rPr>
                <w:bCs/>
                <w:iCs/>
              </w:rPr>
            </w:pPr>
            <w:r w:rsidRPr="00BC409C">
              <w:rPr>
                <w:bCs/>
                <w:iCs/>
              </w:rPr>
              <w:t>N/A</w:t>
            </w:r>
          </w:p>
        </w:tc>
        <w:tc>
          <w:tcPr>
            <w:tcW w:w="728" w:type="dxa"/>
          </w:tcPr>
          <w:p w14:paraId="2F4D585B" w14:textId="77777777" w:rsidR="0097457F" w:rsidRPr="00BC409C" w:rsidRDefault="0097457F" w:rsidP="0097457F">
            <w:pPr>
              <w:pStyle w:val="TAL"/>
              <w:jc w:val="center"/>
            </w:pPr>
            <w:r w:rsidRPr="00BC409C">
              <w:rPr>
                <w:rFonts w:cs="Arial"/>
                <w:bCs/>
                <w:iCs/>
                <w:szCs w:val="18"/>
              </w:rPr>
              <w:t>N/A</w:t>
            </w:r>
          </w:p>
        </w:tc>
      </w:tr>
      <w:tr w:rsidR="00B65AB4" w:rsidRPr="00BC409C" w14:paraId="5E4CB067" w14:textId="77777777" w:rsidTr="00F4543C">
        <w:trPr>
          <w:cantSplit/>
          <w:tblHeader/>
        </w:trPr>
        <w:tc>
          <w:tcPr>
            <w:tcW w:w="6917" w:type="dxa"/>
          </w:tcPr>
          <w:p w14:paraId="5CD7F9AA" w14:textId="77777777" w:rsidR="0097457F" w:rsidRPr="00BC409C" w:rsidRDefault="0097457F" w:rsidP="0097457F">
            <w:pPr>
              <w:pStyle w:val="TAL"/>
              <w:rPr>
                <w:b/>
                <w:i/>
              </w:rPr>
            </w:pPr>
            <w:r w:rsidRPr="00BC409C">
              <w:rPr>
                <w:b/>
                <w:i/>
              </w:rPr>
              <w:lastRenderedPageBreak/>
              <w:t>enhancedType3-HARQ-CodebookFeedback-r17</w:t>
            </w:r>
          </w:p>
          <w:p w14:paraId="6491DE2D" w14:textId="290EAB4D" w:rsidR="0097457F" w:rsidRPr="00BC409C" w:rsidRDefault="0097457F" w:rsidP="0097457F">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4B054202" w14:textId="77777777"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23C22284" w14:textId="6372679F" w:rsidR="0097457F" w:rsidRPr="00BC409C" w:rsidRDefault="0097457F" w:rsidP="0097457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3F9D8E47" w14:textId="5CFBB9B4" w:rsidR="0097457F" w:rsidRPr="00BC409C" w:rsidRDefault="0097457F" w:rsidP="0097457F">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1A680D6A" w14:textId="0BE11BAD" w:rsidR="0097457F" w:rsidRPr="00BC409C" w:rsidRDefault="0097457F" w:rsidP="0097457F">
            <w:pPr>
              <w:pStyle w:val="TAL"/>
              <w:jc w:val="center"/>
              <w:rPr>
                <w:rFonts w:cs="Arial"/>
                <w:bCs/>
                <w:iCs/>
                <w:szCs w:val="18"/>
              </w:rPr>
            </w:pPr>
            <w:r w:rsidRPr="00BC409C">
              <w:t>Band</w:t>
            </w:r>
          </w:p>
        </w:tc>
        <w:tc>
          <w:tcPr>
            <w:tcW w:w="567" w:type="dxa"/>
          </w:tcPr>
          <w:p w14:paraId="24D76A42" w14:textId="55EF62CF" w:rsidR="0097457F" w:rsidRPr="00BC409C" w:rsidRDefault="0097457F" w:rsidP="0097457F">
            <w:pPr>
              <w:pStyle w:val="TAL"/>
              <w:jc w:val="center"/>
              <w:rPr>
                <w:rFonts w:cs="Arial"/>
                <w:bCs/>
                <w:iCs/>
                <w:szCs w:val="18"/>
              </w:rPr>
            </w:pPr>
            <w:r w:rsidRPr="00BC409C">
              <w:t>No</w:t>
            </w:r>
          </w:p>
        </w:tc>
        <w:tc>
          <w:tcPr>
            <w:tcW w:w="709" w:type="dxa"/>
          </w:tcPr>
          <w:p w14:paraId="77143C24" w14:textId="5BAE8A6C" w:rsidR="0097457F" w:rsidRPr="00BC409C" w:rsidRDefault="0097457F" w:rsidP="0097457F">
            <w:pPr>
              <w:pStyle w:val="TAL"/>
              <w:jc w:val="center"/>
              <w:rPr>
                <w:bCs/>
                <w:iCs/>
              </w:rPr>
            </w:pPr>
            <w:r w:rsidRPr="00BC409C">
              <w:t>N/A</w:t>
            </w:r>
          </w:p>
        </w:tc>
        <w:tc>
          <w:tcPr>
            <w:tcW w:w="728" w:type="dxa"/>
          </w:tcPr>
          <w:p w14:paraId="5E542CEF" w14:textId="5201284D" w:rsidR="0097457F" w:rsidRPr="00BC409C" w:rsidRDefault="0097457F" w:rsidP="0097457F">
            <w:pPr>
              <w:pStyle w:val="TAL"/>
              <w:jc w:val="center"/>
              <w:rPr>
                <w:rFonts w:cs="Arial"/>
                <w:bCs/>
                <w:iCs/>
                <w:szCs w:val="18"/>
              </w:rPr>
            </w:pPr>
            <w:r w:rsidRPr="00BC409C">
              <w:t>N/A</w:t>
            </w:r>
          </w:p>
        </w:tc>
      </w:tr>
      <w:tr w:rsidR="00B65AB4" w:rsidRPr="00BC409C" w14:paraId="54A02251" w14:textId="77777777" w:rsidTr="0026000E">
        <w:trPr>
          <w:cantSplit/>
          <w:tblHeader/>
        </w:trPr>
        <w:tc>
          <w:tcPr>
            <w:tcW w:w="6917" w:type="dxa"/>
          </w:tcPr>
          <w:p w14:paraId="14C16E2B" w14:textId="77777777" w:rsidR="0097457F" w:rsidRPr="00BC409C" w:rsidRDefault="0097457F" w:rsidP="0097457F">
            <w:pPr>
              <w:pStyle w:val="TAL"/>
              <w:rPr>
                <w:b/>
                <w:bCs/>
                <w:i/>
                <w:iCs/>
              </w:rPr>
            </w:pPr>
            <w:r w:rsidRPr="00BC409C">
              <w:rPr>
                <w:b/>
                <w:bCs/>
                <w:i/>
                <w:iCs/>
              </w:rPr>
              <w:t>enhancedUL-TransientPeriod-r16</w:t>
            </w:r>
          </w:p>
          <w:p w14:paraId="1406D864" w14:textId="76A95113" w:rsidR="0097457F" w:rsidRPr="00BC409C" w:rsidRDefault="0097457F" w:rsidP="0097457F">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65A82D32" w14:textId="771962E9" w:rsidR="0097457F" w:rsidRPr="00BC409C" w:rsidRDefault="0097457F" w:rsidP="0097457F">
            <w:pPr>
              <w:pStyle w:val="TAL"/>
              <w:jc w:val="center"/>
              <w:rPr>
                <w:bCs/>
                <w:iCs/>
              </w:rPr>
            </w:pPr>
            <w:r w:rsidRPr="00BC409C">
              <w:rPr>
                <w:bCs/>
                <w:iCs/>
              </w:rPr>
              <w:t>Band</w:t>
            </w:r>
          </w:p>
        </w:tc>
        <w:tc>
          <w:tcPr>
            <w:tcW w:w="567" w:type="dxa"/>
          </w:tcPr>
          <w:p w14:paraId="7FDAD231" w14:textId="23F4861F" w:rsidR="0097457F" w:rsidRPr="00BC409C" w:rsidRDefault="0097457F" w:rsidP="0097457F">
            <w:pPr>
              <w:pStyle w:val="TAL"/>
              <w:jc w:val="center"/>
              <w:rPr>
                <w:bCs/>
                <w:iCs/>
              </w:rPr>
            </w:pPr>
            <w:r w:rsidRPr="00BC409C">
              <w:rPr>
                <w:bCs/>
                <w:iCs/>
              </w:rPr>
              <w:t>No</w:t>
            </w:r>
          </w:p>
        </w:tc>
        <w:tc>
          <w:tcPr>
            <w:tcW w:w="709" w:type="dxa"/>
          </w:tcPr>
          <w:p w14:paraId="08BEABBF" w14:textId="76CA284D" w:rsidR="0097457F" w:rsidRPr="00BC409C" w:rsidRDefault="0097457F" w:rsidP="0097457F">
            <w:pPr>
              <w:pStyle w:val="TAL"/>
              <w:jc w:val="center"/>
              <w:rPr>
                <w:bCs/>
                <w:iCs/>
              </w:rPr>
            </w:pPr>
            <w:r w:rsidRPr="00BC409C">
              <w:rPr>
                <w:bCs/>
                <w:iCs/>
              </w:rPr>
              <w:t>N/A</w:t>
            </w:r>
          </w:p>
        </w:tc>
        <w:tc>
          <w:tcPr>
            <w:tcW w:w="728" w:type="dxa"/>
          </w:tcPr>
          <w:p w14:paraId="15CF814D" w14:textId="44791865" w:rsidR="0097457F" w:rsidRPr="00BC409C" w:rsidRDefault="0097457F" w:rsidP="0097457F">
            <w:pPr>
              <w:pStyle w:val="TAL"/>
              <w:jc w:val="center"/>
            </w:pPr>
            <w:r w:rsidRPr="00BC409C">
              <w:t>FR1 only</w:t>
            </w:r>
          </w:p>
        </w:tc>
      </w:tr>
      <w:tr w:rsidR="00B65AB4" w:rsidRPr="00BC409C" w14:paraId="082EA908" w14:textId="77777777" w:rsidTr="0026000E">
        <w:trPr>
          <w:cantSplit/>
          <w:tblHeader/>
        </w:trPr>
        <w:tc>
          <w:tcPr>
            <w:tcW w:w="6917" w:type="dxa"/>
          </w:tcPr>
          <w:p w14:paraId="61256E2F" w14:textId="77777777" w:rsidR="0097457F" w:rsidRPr="00BC409C" w:rsidRDefault="0097457F" w:rsidP="0097457F">
            <w:pPr>
              <w:pStyle w:val="TAL"/>
              <w:rPr>
                <w:b/>
                <w:bCs/>
                <w:i/>
                <w:iCs/>
              </w:rPr>
            </w:pPr>
            <w:r w:rsidRPr="00BC409C">
              <w:rPr>
                <w:b/>
                <w:bCs/>
                <w:i/>
                <w:iCs/>
              </w:rPr>
              <w:t>eventA4BasedCondHandover-r17</w:t>
            </w:r>
          </w:p>
          <w:p w14:paraId="11C634DC" w14:textId="1C8451C4" w:rsidR="0097457F" w:rsidRPr="00BC409C" w:rsidRDefault="0097457F" w:rsidP="0097457F">
            <w:pPr>
              <w:pStyle w:val="TAL"/>
              <w:rPr>
                <w:b/>
                <w:bCs/>
                <w:i/>
                <w:iCs/>
              </w:rPr>
            </w:pPr>
            <w:r w:rsidRPr="00BC409C">
              <w:t xml:space="preserve">Indicates whether the UE supports Event A4 based conditional handover in NTN bands, i.e., </w:t>
            </w:r>
            <w:proofErr w:type="spellStart"/>
            <w:r w:rsidRPr="00BC409C">
              <w:rPr>
                <w:i/>
                <w:iCs/>
              </w:rPr>
              <w:t>CondEvent</w:t>
            </w:r>
            <w:proofErr w:type="spellEnd"/>
            <w:r w:rsidRPr="00BC409C">
              <w:rPr>
                <w:i/>
                <w:iCs/>
              </w:rPr>
              <w:t xml:space="preserve">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00632203" w:rsidRPr="00BC409C">
              <w:rPr>
                <w:rFonts w:eastAsia="MS PGothic" w:cs="Arial"/>
                <w:szCs w:val="18"/>
              </w:rPr>
              <w:t xml:space="preserve"> </w:t>
            </w:r>
            <w:r w:rsidR="00632203" w:rsidRPr="00BC409C">
              <w:rPr>
                <w:bCs/>
                <w:iCs/>
              </w:rPr>
              <w:t xml:space="preserve">and all </w:t>
            </w:r>
            <w:r w:rsidR="00632203" w:rsidRPr="00BC409C">
              <w:rPr>
                <w:rFonts w:eastAsia="宋体"/>
                <w:bCs/>
                <w:iCs/>
                <w:lang w:eastAsia="zh-CN"/>
              </w:rPr>
              <w:t>F</w:t>
            </w:r>
            <w:r w:rsidR="00632203" w:rsidRPr="00BC409C">
              <w:rPr>
                <w:bCs/>
                <w:iCs/>
              </w:rPr>
              <w:t>DD-FR2 NTN bands respectively</w:t>
            </w:r>
            <w:r w:rsidRPr="00BC409C">
              <w:rPr>
                <w:rFonts w:eastAsia="MS PGothic" w:cs="Arial"/>
                <w:szCs w:val="18"/>
              </w:rPr>
              <w:t>.</w:t>
            </w:r>
            <w:r w:rsidR="008D7DCA" w:rsidRPr="00BC409C">
              <w:rPr>
                <w:rFonts w:eastAsia="MS PGothic" w:cs="Arial"/>
                <w:szCs w:val="18"/>
              </w:rPr>
              <w:t xml:space="preserve"> The inter-band </w:t>
            </w:r>
            <w:r w:rsidR="008D7DCA" w:rsidRPr="00BC409C">
              <w:t xml:space="preserve">Event A4 based conditional handover </w:t>
            </w:r>
            <w:r w:rsidR="008D7DCA" w:rsidRPr="00BC409C">
              <w:rPr>
                <w:rFonts w:eastAsia="MS PGothic" w:cs="Arial"/>
                <w:szCs w:val="18"/>
              </w:rPr>
              <w:t xml:space="preserve">is supported only if the UE sets the capability value for the source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and the target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bands.</w:t>
            </w:r>
          </w:p>
        </w:tc>
        <w:tc>
          <w:tcPr>
            <w:tcW w:w="709" w:type="dxa"/>
          </w:tcPr>
          <w:p w14:paraId="7BE6A486" w14:textId="61BB1F15" w:rsidR="0097457F" w:rsidRPr="00BC409C" w:rsidRDefault="0097457F" w:rsidP="0097457F">
            <w:pPr>
              <w:pStyle w:val="TAL"/>
              <w:jc w:val="center"/>
              <w:rPr>
                <w:bCs/>
                <w:iCs/>
              </w:rPr>
            </w:pPr>
            <w:r w:rsidRPr="00BC409C">
              <w:t>Band</w:t>
            </w:r>
          </w:p>
        </w:tc>
        <w:tc>
          <w:tcPr>
            <w:tcW w:w="567" w:type="dxa"/>
          </w:tcPr>
          <w:p w14:paraId="5A42A941" w14:textId="62A4446A" w:rsidR="0097457F" w:rsidRPr="00BC409C" w:rsidRDefault="0097457F" w:rsidP="0097457F">
            <w:pPr>
              <w:pStyle w:val="TAL"/>
              <w:jc w:val="center"/>
              <w:rPr>
                <w:bCs/>
                <w:iCs/>
              </w:rPr>
            </w:pPr>
            <w:r w:rsidRPr="00BC409C">
              <w:rPr>
                <w:rFonts w:cs="Arial"/>
                <w:bCs/>
                <w:iCs/>
                <w:szCs w:val="18"/>
              </w:rPr>
              <w:t>No</w:t>
            </w:r>
          </w:p>
        </w:tc>
        <w:tc>
          <w:tcPr>
            <w:tcW w:w="709" w:type="dxa"/>
          </w:tcPr>
          <w:p w14:paraId="4A641720" w14:textId="52E183E7" w:rsidR="0097457F" w:rsidRPr="00BC409C" w:rsidRDefault="0097457F" w:rsidP="0097457F">
            <w:pPr>
              <w:pStyle w:val="TAL"/>
              <w:jc w:val="center"/>
              <w:rPr>
                <w:bCs/>
                <w:iCs/>
              </w:rPr>
            </w:pPr>
            <w:r w:rsidRPr="00BC409C">
              <w:rPr>
                <w:bCs/>
                <w:iCs/>
              </w:rPr>
              <w:t>N/A</w:t>
            </w:r>
          </w:p>
        </w:tc>
        <w:tc>
          <w:tcPr>
            <w:tcW w:w="728" w:type="dxa"/>
          </w:tcPr>
          <w:p w14:paraId="7CD811C5" w14:textId="308E1640" w:rsidR="0097457F" w:rsidRPr="00BC409C" w:rsidRDefault="0097457F" w:rsidP="0097457F">
            <w:pPr>
              <w:pStyle w:val="TAL"/>
              <w:jc w:val="center"/>
            </w:pPr>
            <w:r w:rsidRPr="00BC409C">
              <w:rPr>
                <w:rFonts w:cs="Arial"/>
                <w:bCs/>
                <w:iCs/>
                <w:szCs w:val="18"/>
              </w:rPr>
              <w:t>N/A</w:t>
            </w:r>
          </w:p>
        </w:tc>
      </w:tr>
      <w:tr w:rsidR="00B65AB4" w:rsidRPr="00BC409C" w14:paraId="257B970E" w14:textId="77777777" w:rsidTr="0026000E">
        <w:trPr>
          <w:cantSplit/>
          <w:tblHeader/>
        </w:trPr>
        <w:tc>
          <w:tcPr>
            <w:tcW w:w="6917" w:type="dxa"/>
          </w:tcPr>
          <w:p w14:paraId="201355FB" w14:textId="77777777" w:rsidR="0097457F" w:rsidRPr="00BC409C" w:rsidRDefault="0097457F" w:rsidP="0097457F">
            <w:pPr>
              <w:pStyle w:val="TAH"/>
              <w:jc w:val="left"/>
              <w:rPr>
                <w:rFonts w:eastAsia="Yu Mincho"/>
              </w:rPr>
            </w:pPr>
            <w:r w:rsidRPr="00BC409C">
              <w:rPr>
                <w:i/>
              </w:rPr>
              <w:t>eventA4BasedCondHandoverNES-r18</w:t>
            </w:r>
          </w:p>
          <w:p w14:paraId="171AF6E1" w14:textId="62E5BA85" w:rsidR="0097457F" w:rsidRPr="00BC409C" w:rsidRDefault="0097457F" w:rsidP="0097457F">
            <w:pPr>
              <w:pStyle w:val="TAL"/>
              <w:rPr>
                <w:b/>
                <w:bCs/>
                <w:i/>
                <w:iCs/>
              </w:rPr>
            </w:pPr>
            <w:r w:rsidRPr="00BC409C">
              <w:rPr>
                <w:rFonts w:eastAsia="Yu Mincho" w:cs="Arial"/>
              </w:rPr>
              <w:t xml:space="preserve">Indicates whether the UE supports Event A4 based conditional handover for NES, i.e., </w:t>
            </w:r>
            <w:proofErr w:type="spellStart"/>
            <w:r w:rsidRPr="00BC409C">
              <w:rPr>
                <w:rFonts w:eastAsia="Yu Mincho" w:cs="Arial"/>
              </w:rPr>
              <w:t>CondEvent</w:t>
            </w:r>
            <w:proofErr w:type="spellEnd"/>
            <w:r w:rsidRPr="00BC409C">
              <w:rPr>
                <w:rFonts w:eastAsia="Yu Mincho" w:cs="Arial"/>
              </w:rPr>
              <w:t xml:space="preserve">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008D7DCA" w:rsidRPr="00BC409C">
              <w:rPr>
                <w:rFonts w:eastAsia="MS PGothic" w:cs="Arial"/>
                <w:szCs w:val="18"/>
              </w:rPr>
              <w:t xml:space="preserve"> The inter-band </w:t>
            </w:r>
            <w:r w:rsidR="008D7DCA" w:rsidRPr="00BC409C">
              <w:t xml:space="preserve">Event A4 based conditional handover for NES </w:t>
            </w:r>
            <w:r w:rsidR="008D7DCA" w:rsidRPr="00BC409C">
              <w:rPr>
                <w:rFonts w:eastAsia="MS PGothic" w:cs="Arial"/>
                <w:szCs w:val="18"/>
              </w:rPr>
              <w:t xml:space="preserve">is supported only if the UE sets the capability value for the source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and the target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bands.</w:t>
            </w:r>
          </w:p>
        </w:tc>
        <w:tc>
          <w:tcPr>
            <w:tcW w:w="709" w:type="dxa"/>
          </w:tcPr>
          <w:p w14:paraId="007DCC5D" w14:textId="5694B709" w:rsidR="0097457F" w:rsidRPr="00BC409C" w:rsidRDefault="0097457F" w:rsidP="0097457F">
            <w:pPr>
              <w:pStyle w:val="TAL"/>
              <w:jc w:val="center"/>
            </w:pPr>
            <w:r w:rsidRPr="00BC409C">
              <w:rPr>
                <w:rFonts w:eastAsia="MS Mincho" w:cs="Arial"/>
                <w:bCs/>
                <w:iCs/>
                <w:szCs w:val="18"/>
              </w:rPr>
              <w:t>Band</w:t>
            </w:r>
          </w:p>
        </w:tc>
        <w:tc>
          <w:tcPr>
            <w:tcW w:w="567" w:type="dxa"/>
          </w:tcPr>
          <w:p w14:paraId="7515CF38" w14:textId="223EC2B7" w:rsidR="0097457F" w:rsidRPr="00BC409C" w:rsidRDefault="0097457F" w:rsidP="0097457F">
            <w:pPr>
              <w:pStyle w:val="TAL"/>
              <w:jc w:val="center"/>
              <w:rPr>
                <w:rFonts w:cs="Arial"/>
                <w:bCs/>
                <w:iCs/>
                <w:szCs w:val="18"/>
              </w:rPr>
            </w:pPr>
            <w:r w:rsidRPr="00BC409C">
              <w:rPr>
                <w:rFonts w:eastAsia="MS Mincho" w:cs="Arial"/>
                <w:bCs/>
                <w:iCs/>
                <w:szCs w:val="18"/>
              </w:rPr>
              <w:t>No</w:t>
            </w:r>
          </w:p>
        </w:tc>
        <w:tc>
          <w:tcPr>
            <w:tcW w:w="709" w:type="dxa"/>
          </w:tcPr>
          <w:p w14:paraId="60BB8377" w14:textId="5CC0B647" w:rsidR="0097457F" w:rsidRPr="00BC409C" w:rsidRDefault="0097457F" w:rsidP="0097457F">
            <w:pPr>
              <w:pStyle w:val="TAL"/>
              <w:jc w:val="center"/>
              <w:rPr>
                <w:bCs/>
                <w:iCs/>
              </w:rPr>
            </w:pPr>
            <w:r w:rsidRPr="00BC409C">
              <w:rPr>
                <w:bCs/>
                <w:iCs/>
              </w:rPr>
              <w:t>N/A</w:t>
            </w:r>
          </w:p>
        </w:tc>
        <w:tc>
          <w:tcPr>
            <w:tcW w:w="728" w:type="dxa"/>
          </w:tcPr>
          <w:p w14:paraId="14AF55CF" w14:textId="681DACCA" w:rsidR="0097457F" w:rsidRPr="00BC409C" w:rsidRDefault="0097457F" w:rsidP="0097457F">
            <w:pPr>
              <w:pStyle w:val="TAL"/>
              <w:jc w:val="center"/>
              <w:rPr>
                <w:rFonts w:cs="Arial"/>
                <w:bCs/>
                <w:iCs/>
                <w:szCs w:val="18"/>
              </w:rPr>
            </w:pPr>
            <w:r w:rsidRPr="00BC409C">
              <w:rPr>
                <w:bCs/>
                <w:iCs/>
              </w:rPr>
              <w:t>N/A</w:t>
            </w:r>
          </w:p>
        </w:tc>
      </w:tr>
      <w:tr w:rsidR="00B65AB4" w:rsidRPr="00BC409C" w14:paraId="2BD378BD" w14:textId="77777777" w:rsidTr="0026000E">
        <w:trPr>
          <w:cantSplit/>
          <w:tblHeader/>
        </w:trPr>
        <w:tc>
          <w:tcPr>
            <w:tcW w:w="6917" w:type="dxa"/>
          </w:tcPr>
          <w:p w14:paraId="5E1E62FD" w14:textId="77777777" w:rsidR="0097457F" w:rsidRPr="00BC409C" w:rsidRDefault="0097457F" w:rsidP="0097457F">
            <w:pPr>
              <w:pStyle w:val="TAL"/>
              <w:rPr>
                <w:b/>
                <w:bCs/>
                <w:i/>
                <w:iCs/>
              </w:rPr>
            </w:pPr>
            <w:proofErr w:type="spellStart"/>
            <w:r w:rsidRPr="00BC409C">
              <w:rPr>
                <w:b/>
                <w:bCs/>
                <w:i/>
                <w:iCs/>
              </w:rPr>
              <w:t>extendedCP</w:t>
            </w:r>
            <w:proofErr w:type="spellEnd"/>
          </w:p>
          <w:p w14:paraId="4EC86F35" w14:textId="77777777" w:rsidR="0097457F" w:rsidRPr="00BC409C" w:rsidRDefault="0097457F" w:rsidP="0097457F">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BC409C" w:rsidRDefault="0097457F" w:rsidP="0097457F">
            <w:pPr>
              <w:pStyle w:val="TAL"/>
              <w:jc w:val="center"/>
              <w:rPr>
                <w:rFonts w:cs="Arial"/>
                <w:szCs w:val="18"/>
              </w:rPr>
            </w:pPr>
            <w:r w:rsidRPr="00BC409C">
              <w:rPr>
                <w:bCs/>
                <w:iCs/>
              </w:rPr>
              <w:t>Band</w:t>
            </w:r>
          </w:p>
        </w:tc>
        <w:tc>
          <w:tcPr>
            <w:tcW w:w="567" w:type="dxa"/>
          </w:tcPr>
          <w:p w14:paraId="2EB34926" w14:textId="77777777" w:rsidR="0097457F" w:rsidRPr="00BC409C" w:rsidRDefault="0097457F" w:rsidP="0097457F">
            <w:pPr>
              <w:pStyle w:val="TAL"/>
              <w:jc w:val="center"/>
              <w:rPr>
                <w:rFonts w:cs="Arial"/>
                <w:szCs w:val="18"/>
              </w:rPr>
            </w:pPr>
            <w:r w:rsidRPr="00BC409C">
              <w:rPr>
                <w:bCs/>
                <w:iCs/>
              </w:rPr>
              <w:t>No</w:t>
            </w:r>
          </w:p>
        </w:tc>
        <w:tc>
          <w:tcPr>
            <w:tcW w:w="709" w:type="dxa"/>
          </w:tcPr>
          <w:p w14:paraId="2F0A0FBF" w14:textId="77777777" w:rsidR="0097457F" w:rsidRPr="00BC409C" w:rsidRDefault="0097457F" w:rsidP="0097457F">
            <w:pPr>
              <w:pStyle w:val="TAL"/>
              <w:jc w:val="center"/>
              <w:rPr>
                <w:rFonts w:cs="Arial"/>
                <w:szCs w:val="18"/>
              </w:rPr>
            </w:pPr>
            <w:r w:rsidRPr="00BC409C">
              <w:rPr>
                <w:bCs/>
                <w:iCs/>
              </w:rPr>
              <w:t>N/A</w:t>
            </w:r>
          </w:p>
        </w:tc>
        <w:tc>
          <w:tcPr>
            <w:tcW w:w="728" w:type="dxa"/>
          </w:tcPr>
          <w:p w14:paraId="300ADD2B" w14:textId="77777777" w:rsidR="0097457F" w:rsidRPr="00BC409C" w:rsidRDefault="0097457F" w:rsidP="0097457F">
            <w:pPr>
              <w:pStyle w:val="TAL"/>
              <w:jc w:val="center"/>
            </w:pPr>
            <w:r w:rsidRPr="00BC409C">
              <w:rPr>
                <w:bCs/>
                <w:iCs/>
              </w:rPr>
              <w:t>N/A</w:t>
            </w:r>
          </w:p>
        </w:tc>
      </w:tr>
      <w:tr w:rsidR="00B65AB4" w:rsidRPr="00BC409C" w14:paraId="655BF28E" w14:textId="77777777" w:rsidTr="0026000E">
        <w:trPr>
          <w:cantSplit/>
          <w:tblHeader/>
        </w:trPr>
        <w:tc>
          <w:tcPr>
            <w:tcW w:w="6917" w:type="dxa"/>
          </w:tcPr>
          <w:p w14:paraId="119B00D4" w14:textId="77777777" w:rsidR="00632203" w:rsidRPr="00BC409C" w:rsidRDefault="00632203" w:rsidP="00632203">
            <w:pPr>
              <w:pStyle w:val="TAL"/>
              <w:rPr>
                <w:b/>
                <w:bCs/>
                <w:i/>
                <w:iCs/>
              </w:rPr>
            </w:pPr>
            <w:r w:rsidRPr="00BC409C">
              <w:rPr>
                <w:b/>
                <w:bCs/>
                <w:i/>
                <w:iCs/>
              </w:rPr>
              <w:t>fastBeamSweepingMultiRx-r18</w:t>
            </w:r>
          </w:p>
          <w:p w14:paraId="027B6E74" w14:textId="77777777" w:rsidR="00632203" w:rsidRPr="00BC409C" w:rsidRDefault="00632203" w:rsidP="00632203">
            <w:pPr>
              <w:pStyle w:val="TAL"/>
            </w:pPr>
            <w:r w:rsidRPr="00BC409C">
              <w:t>Indicates whether the UE supports beam sweeping factor reduction for SSB-based layer-1 measurement for activated serving cell when the UE is in multi-Rx operation.</w:t>
            </w:r>
          </w:p>
          <w:p w14:paraId="00EAF23F" w14:textId="63DACDC4" w:rsidR="00632203" w:rsidRPr="00BC409C" w:rsidRDefault="00632203" w:rsidP="006A51C3">
            <w:pPr>
              <w:pStyle w:val="TAN"/>
              <w:rPr>
                <w:b/>
                <w:bCs/>
                <w:i/>
                <w:iCs/>
              </w:rPr>
            </w:pPr>
            <w:r w:rsidRPr="00BC409C">
              <w:t>NOTE:</w:t>
            </w:r>
            <w:r w:rsidRPr="00BC409C">
              <w:rPr>
                <w:rFonts w:cs="Arial"/>
                <w:szCs w:val="18"/>
              </w:rPr>
              <w:tab/>
            </w:r>
            <w:r w:rsidRPr="00BC409C">
              <w:t>It is only supported for power class 3.</w:t>
            </w:r>
          </w:p>
        </w:tc>
        <w:tc>
          <w:tcPr>
            <w:tcW w:w="709" w:type="dxa"/>
          </w:tcPr>
          <w:p w14:paraId="505C1CE6" w14:textId="13E1C076" w:rsidR="00632203" w:rsidRPr="00BC409C" w:rsidRDefault="00632203" w:rsidP="00632203">
            <w:pPr>
              <w:pStyle w:val="TAL"/>
              <w:jc w:val="center"/>
              <w:rPr>
                <w:bCs/>
                <w:iCs/>
              </w:rPr>
            </w:pPr>
            <w:r w:rsidRPr="00BC409C">
              <w:rPr>
                <w:bCs/>
                <w:iCs/>
              </w:rPr>
              <w:t>Band</w:t>
            </w:r>
          </w:p>
        </w:tc>
        <w:tc>
          <w:tcPr>
            <w:tcW w:w="567" w:type="dxa"/>
          </w:tcPr>
          <w:p w14:paraId="78CD7E5E" w14:textId="56A121E4" w:rsidR="00632203" w:rsidRPr="00BC409C" w:rsidRDefault="00632203" w:rsidP="00632203">
            <w:pPr>
              <w:pStyle w:val="TAL"/>
              <w:jc w:val="center"/>
              <w:rPr>
                <w:bCs/>
                <w:iCs/>
              </w:rPr>
            </w:pPr>
            <w:r w:rsidRPr="00BC409C">
              <w:rPr>
                <w:bCs/>
                <w:iCs/>
              </w:rPr>
              <w:t>No</w:t>
            </w:r>
          </w:p>
        </w:tc>
        <w:tc>
          <w:tcPr>
            <w:tcW w:w="709" w:type="dxa"/>
          </w:tcPr>
          <w:p w14:paraId="7E75C724" w14:textId="7E9E1C6A" w:rsidR="00632203" w:rsidRPr="00BC409C" w:rsidRDefault="00632203" w:rsidP="00632203">
            <w:pPr>
              <w:pStyle w:val="TAL"/>
              <w:jc w:val="center"/>
              <w:rPr>
                <w:bCs/>
                <w:iCs/>
              </w:rPr>
            </w:pPr>
            <w:r w:rsidRPr="00BC409C">
              <w:rPr>
                <w:bCs/>
                <w:iCs/>
              </w:rPr>
              <w:t>TDD only</w:t>
            </w:r>
          </w:p>
        </w:tc>
        <w:tc>
          <w:tcPr>
            <w:tcW w:w="728" w:type="dxa"/>
          </w:tcPr>
          <w:p w14:paraId="0765BEF8" w14:textId="12B500A0" w:rsidR="00632203" w:rsidRPr="00BC409C" w:rsidRDefault="00632203" w:rsidP="00632203">
            <w:pPr>
              <w:pStyle w:val="TAL"/>
              <w:jc w:val="center"/>
              <w:rPr>
                <w:bCs/>
                <w:iCs/>
              </w:rPr>
            </w:pPr>
            <w:r w:rsidRPr="00BC409C">
              <w:rPr>
                <w:bCs/>
                <w:iCs/>
              </w:rPr>
              <w:t>FR2-1 only</w:t>
            </w:r>
          </w:p>
        </w:tc>
      </w:tr>
      <w:tr w:rsidR="00B65AB4" w:rsidRPr="00BC409C" w14:paraId="6814AEE7" w14:textId="77777777" w:rsidTr="0026000E">
        <w:trPr>
          <w:cantSplit/>
          <w:tblHeader/>
        </w:trPr>
        <w:tc>
          <w:tcPr>
            <w:tcW w:w="6917" w:type="dxa"/>
          </w:tcPr>
          <w:p w14:paraId="6ACBB463" w14:textId="77777777" w:rsidR="0097457F" w:rsidRPr="00BC409C" w:rsidRDefault="0097457F" w:rsidP="0097457F">
            <w:pPr>
              <w:pStyle w:val="TAL"/>
              <w:rPr>
                <w:b/>
                <w:bCs/>
                <w:i/>
                <w:iCs/>
              </w:rPr>
            </w:pPr>
            <w:proofErr w:type="spellStart"/>
            <w:r w:rsidRPr="00BC409C">
              <w:rPr>
                <w:b/>
                <w:bCs/>
                <w:i/>
                <w:iCs/>
              </w:rPr>
              <w:t>groupBeamReporting</w:t>
            </w:r>
            <w:proofErr w:type="spellEnd"/>
          </w:p>
          <w:p w14:paraId="23D42FFB" w14:textId="77777777" w:rsidR="0097457F" w:rsidRPr="00BC409C" w:rsidRDefault="0097457F" w:rsidP="0097457F">
            <w:pPr>
              <w:pStyle w:val="TAL"/>
              <w:rPr>
                <w:bCs/>
                <w:iCs/>
              </w:rPr>
            </w:pPr>
            <w:r w:rsidRPr="00BC409C">
              <w:rPr>
                <w:rFonts w:eastAsia="MS PGothic"/>
              </w:rPr>
              <w:t>Indicates whether UE supports RSRP reporting for the group of two reference signals.</w:t>
            </w:r>
          </w:p>
        </w:tc>
        <w:tc>
          <w:tcPr>
            <w:tcW w:w="709" w:type="dxa"/>
          </w:tcPr>
          <w:p w14:paraId="1E4166F5" w14:textId="77777777" w:rsidR="0097457F" w:rsidRPr="00BC409C" w:rsidRDefault="0097457F" w:rsidP="0097457F">
            <w:pPr>
              <w:pStyle w:val="TAL"/>
              <w:jc w:val="center"/>
              <w:rPr>
                <w:bCs/>
                <w:iCs/>
              </w:rPr>
            </w:pPr>
            <w:r w:rsidRPr="00BC409C">
              <w:rPr>
                <w:bCs/>
                <w:iCs/>
              </w:rPr>
              <w:t>Band</w:t>
            </w:r>
          </w:p>
        </w:tc>
        <w:tc>
          <w:tcPr>
            <w:tcW w:w="567" w:type="dxa"/>
          </w:tcPr>
          <w:p w14:paraId="4E179660" w14:textId="77777777" w:rsidR="0097457F" w:rsidRPr="00BC409C" w:rsidRDefault="0097457F" w:rsidP="0097457F">
            <w:pPr>
              <w:pStyle w:val="TAL"/>
              <w:jc w:val="center"/>
              <w:rPr>
                <w:bCs/>
                <w:iCs/>
              </w:rPr>
            </w:pPr>
            <w:r w:rsidRPr="00BC409C">
              <w:rPr>
                <w:bCs/>
                <w:iCs/>
              </w:rPr>
              <w:t>No</w:t>
            </w:r>
          </w:p>
        </w:tc>
        <w:tc>
          <w:tcPr>
            <w:tcW w:w="709" w:type="dxa"/>
          </w:tcPr>
          <w:p w14:paraId="79F0C4C0" w14:textId="77777777" w:rsidR="0097457F" w:rsidRPr="00BC409C" w:rsidRDefault="0097457F" w:rsidP="0097457F">
            <w:pPr>
              <w:pStyle w:val="TAL"/>
              <w:jc w:val="center"/>
              <w:rPr>
                <w:bCs/>
                <w:iCs/>
              </w:rPr>
            </w:pPr>
            <w:r w:rsidRPr="00BC409C">
              <w:rPr>
                <w:bCs/>
                <w:iCs/>
              </w:rPr>
              <w:t>N/A</w:t>
            </w:r>
          </w:p>
        </w:tc>
        <w:tc>
          <w:tcPr>
            <w:tcW w:w="728" w:type="dxa"/>
          </w:tcPr>
          <w:p w14:paraId="24B8FED3" w14:textId="77777777" w:rsidR="0097457F" w:rsidRPr="00BC409C" w:rsidRDefault="0097457F" w:rsidP="0097457F">
            <w:pPr>
              <w:pStyle w:val="TAL"/>
              <w:jc w:val="center"/>
            </w:pPr>
            <w:r w:rsidRPr="00BC409C">
              <w:rPr>
                <w:bCs/>
                <w:iCs/>
              </w:rPr>
              <w:t>N/A</w:t>
            </w:r>
          </w:p>
        </w:tc>
      </w:tr>
      <w:tr w:rsidR="00B65AB4" w:rsidRPr="00BC409C" w14:paraId="6B39D1F9" w14:textId="77777777" w:rsidTr="0026000E">
        <w:trPr>
          <w:cantSplit/>
          <w:tblHeader/>
        </w:trPr>
        <w:tc>
          <w:tcPr>
            <w:tcW w:w="6917" w:type="dxa"/>
          </w:tcPr>
          <w:p w14:paraId="0421DD60" w14:textId="77777777" w:rsidR="009E3627" w:rsidRPr="00BC409C" w:rsidRDefault="009E3627" w:rsidP="009E3627">
            <w:pPr>
              <w:pStyle w:val="TAL"/>
              <w:rPr>
                <w:b/>
                <w:bCs/>
                <w:i/>
                <w:iCs/>
              </w:rPr>
            </w:pPr>
            <w:r w:rsidRPr="00BC409C">
              <w:rPr>
                <w:b/>
                <w:bCs/>
                <w:i/>
                <w:iCs/>
              </w:rPr>
              <w:lastRenderedPageBreak/>
              <w:t>groupBeamReporting-STx2P-r18</w:t>
            </w:r>
          </w:p>
          <w:p w14:paraId="223665CC" w14:textId="77777777" w:rsidR="009E3627" w:rsidRPr="00BC409C" w:rsidRDefault="009E3627" w:rsidP="009E362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grouped-based beam reporting for STx2P.</w:t>
            </w:r>
          </w:p>
          <w:p w14:paraId="1BEC063F" w14:textId="77777777" w:rsidR="009E3627" w:rsidRPr="00BC409C" w:rsidRDefault="009E3627" w:rsidP="009E3627">
            <w:pPr>
              <w:pStyle w:val="TAL"/>
            </w:pPr>
            <w:r w:rsidRPr="00BC409C">
              <w:rPr>
                <w:rFonts w:eastAsia="宋体" w:cs="Arial"/>
                <w:szCs w:val="18"/>
                <w:lang w:eastAsia="zh-CN"/>
              </w:rPr>
              <w:t xml:space="preserve">This capability </w:t>
            </w:r>
            <w:r w:rsidRPr="00BC409C">
              <w:t>signalling comprises the following parameters:</w:t>
            </w:r>
          </w:p>
          <w:p w14:paraId="48B86F22" w14:textId="77777777" w:rsidR="009E3627" w:rsidRPr="00BC409C" w:rsidRDefault="009E3627" w:rsidP="001356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68C59CB" w14:textId="77777777" w:rsidR="009E3627" w:rsidRPr="00BC409C" w:rsidRDefault="009E3627" w:rsidP="001356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BC409C" w:rsidRDefault="009E3627" w:rsidP="001356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w:t>
            </w:r>
            <w:r w:rsidR="00632203" w:rsidRPr="00BC409C">
              <w:rPr>
                <w:rFonts w:ascii="Arial" w:hAnsi="Arial" w:cs="Arial"/>
                <w:sz w:val="18"/>
                <w:szCs w:val="18"/>
              </w:rPr>
              <w:t xml:space="preserve"> in a band</w:t>
            </w:r>
            <w:r w:rsidRPr="00BC409C">
              <w:rPr>
                <w:rFonts w:ascii="Arial" w:hAnsi="Arial" w:cs="Arial"/>
                <w:sz w:val="18"/>
                <w:szCs w:val="18"/>
              </w:rPr>
              <w:t>.</w:t>
            </w:r>
          </w:p>
          <w:p w14:paraId="733ECD47" w14:textId="0B67EA9E" w:rsidR="009E3627" w:rsidRPr="00BC409C" w:rsidRDefault="009E3627" w:rsidP="001356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w:t>
            </w:r>
            <w:r w:rsidR="00632203" w:rsidRPr="00BC409C">
              <w:rPr>
                <w:rFonts w:ascii="Arial" w:hAnsi="Arial" w:cs="Arial"/>
                <w:sz w:val="18"/>
                <w:szCs w:val="18"/>
              </w:rPr>
              <w:t xml:space="preserve"> in a band</w:t>
            </w:r>
            <w:r w:rsidRPr="00BC409C">
              <w:rPr>
                <w:rFonts w:ascii="Arial" w:hAnsi="Arial" w:cs="Arial"/>
                <w:sz w:val="18"/>
                <w:szCs w:val="18"/>
              </w:rPr>
              <w:t>.</w:t>
            </w:r>
          </w:p>
          <w:p w14:paraId="4B560551" w14:textId="40100BC0" w:rsidR="009E3627" w:rsidRPr="00BC409C" w:rsidRDefault="009E3627" w:rsidP="00CB570C">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CC6BF57" w14:textId="63B48F3F" w:rsidR="009E3627" w:rsidRPr="00BC409C" w:rsidRDefault="009E3627" w:rsidP="00CB570C">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4FA7658A" w14:textId="0E32BE83" w:rsidR="009E3627" w:rsidRPr="00BC409C" w:rsidRDefault="009E3627" w:rsidP="009E3627">
            <w:pPr>
              <w:pStyle w:val="TAL"/>
              <w:jc w:val="center"/>
              <w:rPr>
                <w:bCs/>
                <w:iCs/>
              </w:rPr>
            </w:pPr>
            <w:r w:rsidRPr="00BC409C">
              <w:rPr>
                <w:bCs/>
                <w:iCs/>
              </w:rPr>
              <w:t>Band</w:t>
            </w:r>
          </w:p>
        </w:tc>
        <w:tc>
          <w:tcPr>
            <w:tcW w:w="567" w:type="dxa"/>
          </w:tcPr>
          <w:p w14:paraId="63EF3F6A" w14:textId="4BC36E66" w:rsidR="009E3627" w:rsidRPr="00BC409C" w:rsidRDefault="009E3627" w:rsidP="009E3627">
            <w:pPr>
              <w:pStyle w:val="TAL"/>
              <w:jc w:val="center"/>
              <w:rPr>
                <w:bCs/>
                <w:iCs/>
              </w:rPr>
            </w:pPr>
            <w:r w:rsidRPr="00BC409C">
              <w:rPr>
                <w:bCs/>
                <w:iCs/>
              </w:rPr>
              <w:t>No</w:t>
            </w:r>
          </w:p>
        </w:tc>
        <w:tc>
          <w:tcPr>
            <w:tcW w:w="709" w:type="dxa"/>
          </w:tcPr>
          <w:p w14:paraId="6C60AF01" w14:textId="236F0B7C" w:rsidR="009E3627" w:rsidRPr="00BC409C" w:rsidRDefault="009E3627" w:rsidP="009E3627">
            <w:pPr>
              <w:pStyle w:val="TAL"/>
              <w:jc w:val="center"/>
              <w:rPr>
                <w:bCs/>
                <w:iCs/>
              </w:rPr>
            </w:pPr>
            <w:r w:rsidRPr="00BC409C">
              <w:rPr>
                <w:bCs/>
                <w:iCs/>
              </w:rPr>
              <w:t>N/A</w:t>
            </w:r>
          </w:p>
        </w:tc>
        <w:tc>
          <w:tcPr>
            <w:tcW w:w="728" w:type="dxa"/>
          </w:tcPr>
          <w:p w14:paraId="5426AFF9" w14:textId="76185202" w:rsidR="009E3627" w:rsidRPr="00BC409C" w:rsidRDefault="009E3627" w:rsidP="009E3627">
            <w:pPr>
              <w:pStyle w:val="TAL"/>
              <w:jc w:val="center"/>
              <w:rPr>
                <w:bCs/>
                <w:iCs/>
              </w:rPr>
            </w:pPr>
            <w:r w:rsidRPr="00BC409C">
              <w:rPr>
                <w:bCs/>
                <w:iCs/>
              </w:rPr>
              <w:t>FR2 only</w:t>
            </w:r>
          </w:p>
        </w:tc>
      </w:tr>
      <w:tr w:rsidR="00B65AB4" w:rsidRPr="00BC409C" w14:paraId="4153E6FA" w14:textId="77777777" w:rsidTr="0026000E">
        <w:trPr>
          <w:cantSplit/>
          <w:tblHeader/>
        </w:trPr>
        <w:tc>
          <w:tcPr>
            <w:tcW w:w="6917" w:type="dxa"/>
          </w:tcPr>
          <w:p w14:paraId="7C86D457" w14:textId="77777777" w:rsidR="0097457F" w:rsidRPr="00BC409C" w:rsidRDefault="0097457F" w:rsidP="0097457F">
            <w:pPr>
              <w:pStyle w:val="TAL"/>
              <w:rPr>
                <w:b/>
                <w:i/>
              </w:rPr>
            </w:pPr>
            <w:r w:rsidRPr="00BC409C">
              <w:rPr>
                <w:b/>
                <w:i/>
              </w:rPr>
              <w:t>groupSINR-reporting-r16</w:t>
            </w:r>
          </w:p>
          <w:p w14:paraId="5B8D1A8B" w14:textId="77777777" w:rsidR="0097457F" w:rsidRPr="00BC409C" w:rsidRDefault="0097457F" w:rsidP="0097457F">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4F4039F6" w14:textId="77777777" w:rsidR="0097457F" w:rsidRPr="00BC409C" w:rsidRDefault="0097457F" w:rsidP="0097457F">
            <w:pPr>
              <w:pStyle w:val="TAL"/>
              <w:jc w:val="center"/>
              <w:rPr>
                <w:bCs/>
                <w:iCs/>
              </w:rPr>
            </w:pPr>
            <w:r w:rsidRPr="00BC409C">
              <w:t>Band</w:t>
            </w:r>
          </w:p>
        </w:tc>
        <w:tc>
          <w:tcPr>
            <w:tcW w:w="567" w:type="dxa"/>
          </w:tcPr>
          <w:p w14:paraId="6DFC68AF" w14:textId="77777777" w:rsidR="0097457F" w:rsidRPr="00BC409C" w:rsidRDefault="0097457F" w:rsidP="0097457F">
            <w:pPr>
              <w:pStyle w:val="TAL"/>
              <w:jc w:val="center"/>
              <w:rPr>
                <w:bCs/>
                <w:iCs/>
              </w:rPr>
            </w:pPr>
            <w:r w:rsidRPr="00BC409C">
              <w:t>No</w:t>
            </w:r>
          </w:p>
        </w:tc>
        <w:tc>
          <w:tcPr>
            <w:tcW w:w="709" w:type="dxa"/>
          </w:tcPr>
          <w:p w14:paraId="0748E502" w14:textId="77777777" w:rsidR="0097457F" w:rsidRPr="00BC409C" w:rsidRDefault="0097457F" w:rsidP="0097457F">
            <w:pPr>
              <w:pStyle w:val="TAL"/>
              <w:jc w:val="center"/>
              <w:rPr>
                <w:bCs/>
                <w:iCs/>
              </w:rPr>
            </w:pPr>
            <w:r w:rsidRPr="00BC409C">
              <w:rPr>
                <w:bCs/>
                <w:iCs/>
              </w:rPr>
              <w:t>N/A</w:t>
            </w:r>
          </w:p>
        </w:tc>
        <w:tc>
          <w:tcPr>
            <w:tcW w:w="728" w:type="dxa"/>
          </w:tcPr>
          <w:p w14:paraId="128632B4" w14:textId="77777777" w:rsidR="0097457F" w:rsidRPr="00BC409C" w:rsidRDefault="0097457F" w:rsidP="0097457F">
            <w:pPr>
              <w:pStyle w:val="TAL"/>
              <w:jc w:val="center"/>
              <w:rPr>
                <w:bCs/>
                <w:iCs/>
              </w:rPr>
            </w:pPr>
            <w:r w:rsidRPr="00BC409C">
              <w:rPr>
                <w:bCs/>
                <w:iCs/>
              </w:rPr>
              <w:t>N/A</w:t>
            </w:r>
          </w:p>
        </w:tc>
      </w:tr>
      <w:tr w:rsidR="00B65AB4" w:rsidRPr="00BC409C" w14:paraId="39F063C9" w14:textId="77777777" w:rsidTr="0026000E">
        <w:trPr>
          <w:cantSplit/>
          <w:tblHeader/>
        </w:trPr>
        <w:tc>
          <w:tcPr>
            <w:tcW w:w="6917" w:type="dxa"/>
          </w:tcPr>
          <w:p w14:paraId="22BF1EA6" w14:textId="77777777" w:rsidR="0097457F" w:rsidRPr="00BC409C" w:rsidRDefault="0097457F" w:rsidP="0097457F">
            <w:pPr>
              <w:keepNext/>
              <w:keepLines/>
              <w:spacing w:after="0"/>
              <w:rPr>
                <w:rFonts w:ascii="Arial" w:hAnsi="Arial"/>
                <w:b/>
                <w:i/>
                <w:sz w:val="18"/>
              </w:rPr>
            </w:pPr>
            <w:r w:rsidRPr="00BC409C">
              <w:rPr>
                <w:rFonts w:ascii="Arial" w:hAnsi="Arial"/>
                <w:b/>
                <w:i/>
                <w:sz w:val="18"/>
              </w:rPr>
              <w:t>handoverUTRA-FDD-r16</w:t>
            </w:r>
          </w:p>
          <w:p w14:paraId="7A955777" w14:textId="554666BA" w:rsidR="0097457F" w:rsidRPr="00BC409C" w:rsidRDefault="0097457F" w:rsidP="0097457F">
            <w:pPr>
              <w:pStyle w:val="TAL"/>
              <w:rPr>
                <w:b/>
                <w:i/>
              </w:rPr>
            </w:pPr>
            <w:r w:rsidRPr="00BC409C">
              <w:t xml:space="preserve">Indicates whether the UE supports NR to UTRA-FDD CELL_DCH CS handover for the </w:t>
            </w:r>
            <w:proofErr w:type="spellStart"/>
            <w:r w:rsidRPr="00BC409C">
              <w:t>PCell</w:t>
            </w:r>
            <w:proofErr w:type="spellEnd"/>
            <w:r w:rsidRPr="00BC409C">
              <w:t xml:space="preserve">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BC409C" w:rsidRDefault="0097457F" w:rsidP="0097457F">
            <w:pPr>
              <w:pStyle w:val="TAL"/>
              <w:jc w:val="center"/>
            </w:pPr>
            <w:r w:rsidRPr="00BC409C">
              <w:t>Band</w:t>
            </w:r>
          </w:p>
        </w:tc>
        <w:tc>
          <w:tcPr>
            <w:tcW w:w="567" w:type="dxa"/>
          </w:tcPr>
          <w:p w14:paraId="72656454" w14:textId="651BDFAC" w:rsidR="0097457F" w:rsidRPr="00BC409C" w:rsidRDefault="0097457F" w:rsidP="0097457F">
            <w:pPr>
              <w:pStyle w:val="TAL"/>
              <w:jc w:val="center"/>
            </w:pPr>
            <w:r w:rsidRPr="00BC409C">
              <w:t>No</w:t>
            </w:r>
          </w:p>
        </w:tc>
        <w:tc>
          <w:tcPr>
            <w:tcW w:w="709" w:type="dxa"/>
          </w:tcPr>
          <w:p w14:paraId="36C6D31E" w14:textId="7960C50A" w:rsidR="0097457F" w:rsidRPr="00BC409C" w:rsidRDefault="0097457F" w:rsidP="0097457F">
            <w:pPr>
              <w:pStyle w:val="TAL"/>
              <w:jc w:val="center"/>
              <w:rPr>
                <w:bCs/>
                <w:iCs/>
              </w:rPr>
            </w:pPr>
            <w:r w:rsidRPr="00BC409C">
              <w:rPr>
                <w:bCs/>
                <w:iCs/>
              </w:rPr>
              <w:t>N/A</w:t>
            </w:r>
          </w:p>
        </w:tc>
        <w:tc>
          <w:tcPr>
            <w:tcW w:w="728" w:type="dxa"/>
          </w:tcPr>
          <w:p w14:paraId="049DEF42" w14:textId="1073FEA1" w:rsidR="0097457F" w:rsidRPr="00BC409C" w:rsidRDefault="0097457F" w:rsidP="0097457F">
            <w:pPr>
              <w:pStyle w:val="TAL"/>
              <w:jc w:val="center"/>
              <w:rPr>
                <w:bCs/>
                <w:iCs/>
              </w:rPr>
            </w:pPr>
            <w:r w:rsidRPr="00BC409C">
              <w:rPr>
                <w:bCs/>
                <w:iCs/>
              </w:rPr>
              <w:t>N/A</w:t>
            </w:r>
          </w:p>
        </w:tc>
      </w:tr>
      <w:tr w:rsidR="00B65AB4" w:rsidRPr="00BC409C" w14:paraId="41768DE4" w14:textId="77777777" w:rsidTr="0026000E">
        <w:trPr>
          <w:cantSplit/>
          <w:tblHeader/>
        </w:trPr>
        <w:tc>
          <w:tcPr>
            <w:tcW w:w="6917" w:type="dxa"/>
          </w:tcPr>
          <w:p w14:paraId="0E6C1587" w14:textId="77777777" w:rsidR="0097457F" w:rsidRPr="00BC409C" w:rsidRDefault="0097457F" w:rsidP="00BA5DCD">
            <w:pPr>
              <w:pStyle w:val="TAL"/>
              <w:rPr>
                <w:b/>
                <w:bCs/>
                <w:i/>
                <w:iCs/>
              </w:rPr>
            </w:pPr>
            <w:r w:rsidRPr="00BC409C">
              <w:rPr>
                <w:b/>
                <w:bCs/>
                <w:i/>
                <w:iCs/>
              </w:rPr>
              <w:t>interCellCrossTRP-PDCCH-OrderCFRA-r18</w:t>
            </w:r>
          </w:p>
          <w:p w14:paraId="7468D23B" w14:textId="77777777" w:rsidR="009E3627" w:rsidRPr="00BC409C" w:rsidRDefault="0097457F" w:rsidP="009E3627">
            <w:pPr>
              <w:pStyle w:val="TAL"/>
              <w:rPr>
                <w:rFonts w:cs="Arial"/>
                <w:szCs w:val="18"/>
              </w:rPr>
            </w:pPr>
            <w:r w:rsidRPr="00BC409C">
              <w:t xml:space="preserve">Indicates whether the UE supports </w:t>
            </w:r>
            <w:r w:rsidRPr="00BC409C">
              <w:rPr>
                <w:rFonts w:cs="Arial"/>
                <w:szCs w:val="18"/>
              </w:rPr>
              <w:t xml:space="preserve">cross-TRP PDCCH order based on CFRA for inter-cell multi-DCI based </w:t>
            </w:r>
            <w:proofErr w:type="spellStart"/>
            <w:r w:rsidRPr="00BC409C">
              <w:rPr>
                <w:rFonts w:cs="Arial"/>
                <w:szCs w:val="18"/>
              </w:rPr>
              <w:t>mTRP</w:t>
            </w:r>
            <w:proofErr w:type="spellEnd"/>
            <w:r w:rsidRPr="00BC409C">
              <w:rPr>
                <w:rFonts w:cs="Arial"/>
                <w:szCs w:val="18"/>
              </w:rPr>
              <w:t>.</w:t>
            </w:r>
          </w:p>
          <w:p w14:paraId="48A61329" w14:textId="429FAB07" w:rsidR="0097457F" w:rsidRPr="00BC409C" w:rsidRDefault="009E3627" w:rsidP="009E3627">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639EFA0" w14:textId="23165B00" w:rsidR="0097457F" w:rsidRPr="00BC409C" w:rsidRDefault="0097457F" w:rsidP="00BA5DCD">
            <w:pPr>
              <w:pStyle w:val="TAL"/>
              <w:jc w:val="center"/>
            </w:pPr>
            <w:r w:rsidRPr="00BC409C">
              <w:t>Band</w:t>
            </w:r>
          </w:p>
        </w:tc>
        <w:tc>
          <w:tcPr>
            <w:tcW w:w="567" w:type="dxa"/>
          </w:tcPr>
          <w:p w14:paraId="17AA9DE7" w14:textId="2BADD489" w:rsidR="0097457F" w:rsidRPr="00BC409C" w:rsidRDefault="0097457F" w:rsidP="00BA5DCD">
            <w:pPr>
              <w:pStyle w:val="TAL"/>
              <w:jc w:val="center"/>
            </w:pPr>
            <w:r w:rsidRPr="00BC409C">
              <w:t>No</w:t>
            </w:r>
          </w:p>
        </w:tc>
        <w:tc>
          <w:tcPr>
            <w:tcW w:w="709" w:type="dxa"/>
          </w:tcPr>
          <w:p w14:paraId="0778530E" w14:textId="46BF54D3" w:rsidR="0097457F" w:rsidRPr="00BC409C" w:rsidRDefault="0097457F" w:rsidP="00BA5DCD">
            <w:pPr>
              <w:pStyle w:val="TAL"/>
              <w:jc w:val="center"/>
            </w:pPr>
            <w:r w:rsidRPr="00BC409C">
              <w:t>N/A</w:t>
            </w:r>
          </w:p>
        </w:tc>
        <w:tc>
          <w:tcPr>
            <w:tcW w:w="728" w:type="dxa"/>
          </w:tcPr>
          <w:p w14:paraId="2E16F30A" w14:textId="35260050" w:rsidR="0097457F" w:rsidRPr="00BC409C" w:rsidRDefault="0097457F" w:rsidP="00BA5DCD">
            <w:pPr>
              <w:pStyle w:val="TAL"/>
              <w:jc w:val="center"/>
            </w:pPr>
            <w:r w:rsidRPr="00BC409C">
              <w:t>N/A</w:t>
            </w:r>
          </w:p>
        </w:tc>
      </w:tr>
      <w:tr w:rsidR="00B65AB4" w:rsidRPr="00BC409C" w14:paraId="0AEB3258" w14:textId="77777777" w:rsidTr="004C06EC">
        <w:trPr>
          <w:cantSplit/>
          <w:tblHeader/>
        </w:trPr>
        <w:tc>
          <w:tcPr>
            <w:tcW w:w="6917" w:type="dxa"/>
          </w:tcPr>
          <w:p w14:paraId="49C419E6" w14:textId="77777777" w:rsidR="0097457F" w:rsidRPr="00BC409C" w:rsidRDefault="0097457F" w:rsidP="0097457F">
            <w:pPr>
              <w:pStyle w:val="TAL"/>
              <w:rPr>
                <w:b/>
                <w:bCs/>
                <w:i/>
                <w:iCs/>
              </w:rPr>
            </w:pPr>
            <w:r w:rsidRPr="00BC409C">
              <w:rPr>
                <w:b/>
                <w:bCs/>
                <w:i/>
                <w:iCs/>
              </w:rPr>
              <w:t>interSlotFreqHopInterSlotBundlingPUSCH-r17</w:t>
            </w:r>
          </w:p>
          <w:p w14:paraId="03227862" w14:textId="77777777" w:rsidR="0097457F" w:rsidRPr="00BC409C" w:rsidRDefault="0097457F" w:rsidP="0097457F">
            <w:pPr>
              <w:pStyle w:val="TAL"/>
            </w:pPr>
            <w:r w:rsidRPr="00BC409C">
              <w:t>Indicates whether the UE supports enhanced inter-slot frequency hopping with inter-slot bundling for PUSCH.</w:t>
            </w:r>
          </w:p>
          <w:p w14:paraId="5C70FA54" w14:textId="77777777" w:rsidR="0097457F" w:rsidRPr="00BC409C" w:rsidRDefault="0097457F" w:rsidP="0097457F">
            <w:pPr>
              <w:pStyle w:val="TAL"/>
            </w:pPr>
          </w:p>
          <w:p w14:paraId="7540413B" w14:textId="77777777" w:rsidR="0097457F" w:rsidRPr="00BC409C" w:rsidRDefault="0097457F" w:rsidP="0097457F">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3D1367AC" w14:textId="77777777" w:rsidR="0097457F" w:rsidRPr="00BC409C" w:rsidRDefault="0097457F" w:rsidP="0097457F">
            <w:pPr>
              <w:pStyle w:val="TAL"/>
              <w:jc w:val="center"/>
            </w:pPr>
            <w:r w:rsidRPr="00BC409C">
              <w:rPr>
                <w:bCs/>
                <w:iCs/>
              </w:rPr>
              <w:t>Band</w:t>
            </w:r>
          </w:p>
        </w:tc>
        <w:tc>
          <w:tcPr>
            <w:tcW w:w="567" w:type="dxa"/>
          </w:tcPr>
          <w:p w14:paraId="2C7D1969" w14:textId="77777777" w:rsidR="0097457F" w:rsidRPr="00BC409C" w:rsidRDefault="0097457F" w:rsidP="0097457F">
            <w:pPr>
              <w:pStyle w:val="TAL"/>
              <w:jc w:val="center"/>
            </w:pPr>
            <w:r w:rsidRPr="00BC409C">
              <w:rPr>
                <w:bCs/>
                <w:iCs/>
              </w:rPr>
              <w:t>No</w:t>
            </w:r>
          </w:p>
        </w:tc>
        <w:tc>
          <w:tcPr>
            <w:tcW w:w="709" w:type="dxa"/>
          </w:tcPr>
          <w:p w14:paraId="5644A883" w14:textId="77777777" w:rsidR="0097457F" w:rsidRPr="00BC409C" w:rsidRDefault="0097457F" w:rsidP="0097457F">
            <w:pPr>
              <w:pStyle w:val="TAL"/>
              <w:jc w:val="center"/>
              <w:rPr>
                <w:bCs/>
                <w:iCs/>
              </w:rPr>
            </w:pPr>
            <w:r w:rsidRPr="00BC409C">
              <w:rPr>
                <w:bCs/>
                <w:iCs/>
              </w:rPr>
              <w:t>N/A</w:t>
            </w:r>
          </w:p>
        </w:tc>
        <w:tc>
          <w:tcPr>
            <w:tcW w:w="728" w:type="dxa"/>
          </w:tcPr>
          <w:p w14:paraId="23017B7D" w14:textId="77777777" w:rsidR="0097457F" w:rsidRPr="00BC409C" w:rsidRDefault="0097457F" w:rsidP="0097457F">
            <w:pPr>
              <w:pStyle w:val="TAL"/>
              <w:jc w:val="center"/>
              <w:rPr>
                <w:bCs/>
                <w:iCs/>
              </w:rPr>
            </w:pPr>
            <w:r w:rsidRPr="00BC409C">
              <w:t>N/A</w:t>
            </w:r>
          </w:p>
        </w:tc>
      </w:tr>
      <w:tr w:rsidR="00B65AB4" w:rsidRPr="00BC409C" w14:paraId="0E3D227C" w14:textId="77777777" w:rsidTr="004C06EC">
        <w:trPr>
          <w:cantSplit/>
          <w:tblHeader/>
        </w:trPr>
        <w:tc>
          <w:tcPr>
            <w:tcW w:w="6917" w:type="dxa"/>
          </w:tcPr>
          <w:p w14:paraId="7BF71BD4" w14:textId="77777777" w:rsidR="0097457F" w:rsidRPr="00BC409C" w:rsidRDefault="0097457F" w:rsidP="0097457F">
            <w:pPr>
              <w:pStyle w:val="TAL"/>
              <w:rPr>
                <w:b/>
                <w:bCs/>
                <w:i/>
                <w:iCs/>
              </w:rPr>
            </w:pPr>
            <w:r w:rsidRPr="00BC409C">
              <w:rPr>
                <w:b/>
                <w:bCs/>
                <w:i/>
                <w:iCs/>
              </w:rPr>
              <w:t>interSlotFreqHopPUCCH-r17</w:t>
            </w:r>
          </w:p>
          <w:p w14:paraId="51F38741" w14:textId="77777777" w:rsidR="0097457F" w:rsidRPr="00BC409C" w:rsidRDefault="0097457F" w:rsidP="0097457F">
            <w:pPr>
              <w:pStyle w:val="TAL"/>
            </w:pPr>
            <w:r w:rsidRPr="00BC409C">
              <w:t>Indicates whether the UE supports enhanced inter-slot frequency hopping for PUCCH repetitions with DMRS bundling.</w:t>
            </w:r>
          </w:p>
          <w:p w14:paraId="0698B08B" w14:textId="77777777" w:rsidR="0097457F" w:rsidRPr="00BC409C" w:rsidRDefault="0097457F" w:rsidP="0097457F">
            <w:pPr>
              <w:pStyle w:val="TAL"/>
            </w:pPr>
          </w:p>
          <w:p w14:paraId="2AB97580" w14:textId="77777777" w:rsidR="0097457F" w:rsidRPr="00BC409C" w:rsidRDefault="0097457F" w:rsidP="0097457F">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27DD8166" w14:textId="77777777" w:rsidR="0097457F" w:rsidRPr="00BC409C" w:rsidRDefault="0097457F" w:rsidP="0097457F">
            <w:pPr>
              <w:pStyle w:val="TAL"/>
              <w:jc w:val="center"/>
            </w:pPr>
            <w:r w:rsidRPr="00BC409C">
              <w:rPr>
                <w:bCs/>
                <w:iCs/>
              </w:rPr>
              <w:t>Band</w:t>
            </w:r>
          </w:p>
        </w:tc>
        <w:tc>
          <w:tcPr>
            <w:tcW w:w="567" w:type="dxa"/>
          </w:tcPr>
          <w:p w14:paraId="77B9EDFC" w14:textId="77777777" w:rsidR="0097457F" w:rsidRPr="00BC409C" w:rsidRDefault="0097457F" w:rsidP="0097457F">
            <w:pPr>
              <w:pStyle w:val="TAL"/>
              <w:jc w:val="center"/>
            </w:pPr>
            <w:r w:rsidRPr="00BC409C">
              <w:rPr>
                <w:bCs/>
                <w:iCs/>
              </w:rPr>
              <w:t>No</w:t>
            </w:r>
          </w:p>
        </w:tc>
        <w:tc>
          <w:tcPr>
            <w:tcW w:w="709" w:type="dxa"/>
          </w:tcPr>
          <w:p w14:paraId="32EBC4C6" w14:textId="77777777" w:rsidR="0097457F" w:rsidRPr="00BC409C" w:rsidRDefault="0097457F" w:rsidP="0097457F">
            <w:pPr>
              <w:pStyle w:val="TAL"/>
              <w:jc w:val="center"/>
              <w:rPr>
                <w:bCs/>
                <w:iCs/>
              </w:rPr>
            </w:pPr>
            <w:r w:rsidRPr="00BC409C">
              <w:rPr>
                <w:bCs/>
                <w:iCs/>
              </w:rPr>
              <w:t>N/A</w:t>
            </w:r>
          </w:p>
        </w:tc>
        <w:tc>
          <w:tcPr>
            <w:tcW w:w="728" w:type="dxa"/>
          </w:tcPr>
          <w:p w14:paraId="19E8ACE2" w14:textId="77777777" w:rsidR="0097457F" w:rsidRPr="00BC409C" w:rsidRDefault="0097457F" w:rsidP="0097457F">
            <w:pPr>
              <w:pStyle w:val="TAL"/>
              <w:jc w:val="center"/>
              <w:rPr>
                <w:bCs/>
                <w:iCs/>
              </w:rPr>
            </w:pPr>
            <w:r w:rsidRPr="00BC409C">
              <w:t>N/A</w:t>
            </w:r>
          </w:p>
        </w:tc>
      </w:tr>
      <w:tr w:rsidR="00B65AB4" w:rsidRPr="00BC409C" w14:paraId="14CCC629" w14:textId="77777777" w:rsidTr="004C06EC">
        <w:trPr>
          <w:cantSplit/>
          <w:tblHeader/>
        </w:trPr>
        <w:tc>
          <w:tcPr>
            <w:tcW w:w="6917" w:type="dxa"/>
          </w:tcPr>
          <w:p w14:paraId="00539FE3" w14:textId="77777777" w:rsidR="00EC43BD" w:rsidRPr="00BC409C" w:rsidRDefault="00EC43BD" w:rsidP="00EC43BD">
            <w:pPr>
              <w:pStyle w:val="TAL"/>
              <w:rPr>
                <w:b/>
                <w:bCs/>
                <w:i/>
                <w:iCs/>
              </w:rPr>
            </w:pPr>
            <w:r w:rsidRPr="00BC409C">
              <w:rPr>
                <w:b/>
                <w:bCs/>
                <w:i/>
                <w:iCs/>
              </w:rPr>
              <w:t>intraCellCrossTRP-PDCCH-OrderCFRA-r18</w:t>
            </w:r>
          </w:p>
          <w:p w14:paraId="23298415" w14:textId="77777777" w:rsidR="00EC43BD" w:rsidRPr="00BC409C" w:rsidRDefault="00EC43BD" w:rsidP="00EC43BD">
            <w:pPr>
              <w:pStyle w:val="TAL"/>
            </w:pPr>
            <w:r w:rsidRPr="00BC409C">
              <w:t xml:space="preserve">Indicates whether the UE supports cross-TRP PDCCH order based on CFRA for intra-cell multi-DCI based </w:t>
            </w:r>
            <w:proofErr w:type="spellStart"/>
            <w:r w:rsidRPr="00BC409C">
              <w:t>mTRP</w:t>
            </w:r>
            <w:proofErr w:type="spellEnd"/>
            <w:r w:rsidRPr="00BC409C">
              <w:t>.</w:t>
            </w:r>
          </w:p>
          <w:p w14:paraId="08B23094" w14:textId="0ABCF173" w:rsidR="00EC43BD" w:rsidRPr="00BC409C" w:rsidRDefault="00EC43BD" w:rsidP="00EC43BD">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36FE65EC" w14:textId="0D878626" w:rsidR="00EC43BD" w:rsidRPr="00BC409C" w:rsidRDefault="00EC43BD" w:rsidP="00EC43BD">
            <w:pPr>
              <w:pStyle w:val="TAL"/>
              <w:jc w:val="center"/>
              <w:rPr>
                <w:bCs/>
                <w:iCs/>
              </w:rPr>
            </w:pPr>
            <w:r w:rsidRPr="00BC409C">
              <w:rPr>
                <w:bCs/>
                <w:iCs/>
              </w:rPr>
              <w:t>Band</w:t>
            </w:r>
          </w:p>
        </w:tc>
        <w:tc>
          <w:tcPr>
            <w:tcW w:w="567" w:type="dxa"/>
          </w:tcPr>
          <w:p w14:paraId="5898E580" w14:textId="23320A37" w:rsidR="00EC43BD" w:rsidRPr="00BC409C" w:rsidRDefault="00EC43BD" w:rsidP="00EC43BD">
            <w:pPr>
              <w:pStyle w:val="TAL"/>
              <w:jc w:val="center"/>
              <w:rPr>
                <w:bCs/>
                <w:iCs/>
              </w:rPr>
            </w:pPr>
            <w:r w:rsidRPr="00BC409C">
              <w:rPr>
                <w:bCs/>
                <w:iCs/>
              </w:rPr>
              <w:t>No</w:t>
            </w:r>
          </w:p>
        </w:tc>
        <w:tc>
          <w:tcPr>
            <w:tcW w:w="709" w:type="dxa"/>
          </w:tcPr>
          <w:p w14:paraId="7CA94660" w14:textId="51BEB27A" w:rsidR="00EC43BD" w:rsidRPr="00BC409C" w:rsidRDefault="00EC43BD" w:rsidP="00EC43BD">
            <w:pPr>
              <w:pStyle w:val="TAL"/>
              <w:jc w:val="center"/>
              <w:rPr>
                <w:bCs/>
                <w:iCs/>
              </w:rPr>
            </w:pPr>
            <w:r w:rsidRPr="00BC409C">
              <w:rPr>
                <w:bCs/>
                <w:iCs/>
              </w:rPr>
              <w:t>N/A</w:t>
            </w:r>
          </w:p>
        </w:tc>
        <w:tc>
          <w:tcPr>
            <w:tcW w:w="728" w:type="dxa"/>
          </w:tcPr>
          <w:p w14:paraId="04FDB9C7" w14:textId="1BD1CBA3" w:rsidR="00EC43BD" w:rsidRPr="00BC409C" w:rsidRDefault="00EC43BD" w:rsidP="00EC43BD">
            <w:pPr>
              <w:pStyle w:val="TAL"/>
              <w:jc w:val="center"/>
            </w:pPr>
            <w:r w:rsidRPr="00BC409C">
              <w:t>N/A</w:t>
            </w:r>
          </w:p>
        </w:tc>
      </w:tr>
      <w:tr w:rsidR="00B65AB4" w:rsidRPr="00BC409C" w14:paraId="30FCABE6" w14:textId="77777777" w:rsidTr="004C06EC">
        <w:trPr>
          <w:cantSplit/>
          <w:tblHeader/>
        </w:trPr>
        <w:tc>
          <w:tcPr>
            <w:tcW w:w="6917" w:type="dxa"/>
          </w:tcPr>
          <w:p w14:paraId="772828B1" w14:textId="77777777" w:rsidR="005A0760" w:rsidRPr="00BC409C" w:rsidRDefault="005A0760" w:rsidP="005A0760">
            <w:pPr>
              <w:pStyle w:val="TAL"/>
              <w:rPr>
                <w:b/>
                <w:bCs/>
                <w:i/>
                <w:iCs/>
              </w:rPr>
            </w:pPr>
            <w:r w:rsidRPr="00BC409C">
              <w:rPr>
                <w:b/>
                <w:bCs/>
                <w:i/>
                <w:iCs/>
              </w:rPr>
              <w:lastRenderedPageBreak/>
              <w:t>intraSlot-PDSCH-MulticastInactive-r18</w:t>
            </w:r>
          </w:p>
          <w:p w14:paraId="5AADF939" w14:textId="77777777" w:rsidR="005A0760" w:rsidRPr="00BC409C" w:rsidRDefault="005A0760" w:rsidP="005A076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5F3EE156" w14:textId="77777777" w:rsidR="005A0760" w:rsidRPr="00BC409C" w:rsidRDefault="005A0760" w:rsidP="005A076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BC409C" w:rsidRDefault="005A0760" w:rsidP="005A0760">
            <w:pPr>
              <w:pStyle w:val="TAL"/>
              <w:rPr>
                <w:rFonts w:eastAsiaTheme="minorEastAsia" w:cs="Arial"/>
                <w:szCs w:val="18"/>
                <w:lang w:eastAsia="en-US"/>
              </w:rPr>
            </w:pPr>
          </w:p>
          <w:p w14:paraId="6D610CC5" w14:textId="5CD8BC6C" w:rsidR="005A0760" w:rsidRPr="00BC409C" w:rsidRDefault="005A0760" w:rsidP="005A0760">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3F33C080" w14:textId="01C1706D" w:rsidR="005A0760" w:rsidRPr="00BC409C" w:rsidRDefault="005A0760" w:rsidP="005A0760">
            <w:pPr>
              <w:pStyle w:val="TAL"/>
              <w:jc w:val="center"/>
              <w:rPr>
                <w:bCs/>
                <w:iCs/>
              </w:rPr>
            </w:pPr>
            <w:r w:rsidRPr="00BC409C">
              <w:rPr>
                <w:bCs/>
                <w:iCs/>
              </w:rPr>
              <w:t>Band</w:t>
            </w:r>
          </w:p>
        </w:tc>
        <w:tc>
          <w:tcPr>
            <w:tcW w:w="567" w:type="dxa"/>
          </w:tcPr>
          <w:p w14:paraId="3F6CCDBC" w14:textId="7502BC5E" w:rsidR="005A0760" w:rsidRPr="00BC409C" w:rsidRDefault="005A0760" w:rsidP="005A0760">
            <w:pPr>
              <w:pStyle w:val="TAL"/>
              <w:jc w:val="center"/>
              <w:rPr>
                <w:bCs/>
                <w:iCs/>
              </w:rPr>
            </w:pPr>
            <w:r w:rsidRPr="00BC409C">
              <w:rPr>
                <w:bCs/>
                <w:iCs/>
              </w:rPr>
              <w:t>No</w:t>
            </w:r>
          </w:p>
        </w:tc>
        <w:tc>
          <w:tcPr>
            <w:tcW w:w="709" w:type="dxa"/>
          </w:tcPr>
          <w:p w14:paraId="4C1D79F7" w14:textId="050159E4" w:rsidR="005A0760" w:rsidRPr="00BC409C" w:rsidRDefault="005A0760" w:rsidP="005A0760">
            <w:pPr>
              <w:pStyle w:val="TAL"/>
              <w:jc w:val="center"/>
              <w:rPr>
                <w:bCs/>
                <w:iCs/>
              </w:rPr>
            </w:pPr>
            <w:r w:rsidRPr="00BC409C">
              <w:rPr>
                <w:bCs/>
                <w:iCs/>
              </w:rPr>
              <w:t>N/A</w:t>
            </w:r>
          </w:p>
        </w:tc>
        <w:tc>
          <w:tcPr>
            <w:tcW w:w="728" w:type="dxa"/>
          </w:tcPr>
          <w:p w14:paraId="21DCDC50" w14:textId="1FE22E10" w:rsidR="005A0760" w:rsidRPr="00BC409C" w:rsidRDefault="005A0760" w:rsidP="005A0760">
            <w:pPr>
              <w:pStyle w:val="TAL"/>
              <w:jc w:val="center"/>
            </w:pPr>
            <w:r w:rsidRPr="00BC409C">
              <w:t>N/A</w:t>
            </w:r>
          </w:p>
        </w:tc>
      </w:tr>
      <w:tr w:rsidR="00B65AB4" w:rsidRPr="00BC409C" w14:paraId="36718F91" w14:textId="77777777" w:rsidTr="004C06EC">
        <w:trPr>
          <w:cantSplit/>
          <w:tblHeader/>
        </w:trPr>
        <w:tc>
          <w:tcPr>
            <w:tcW w:w="6917" w:type="dxa"/>
          </w:tcPr>
          <w:p w14:paraId="48337237" w14:textId="77777777" w:rsidR="0054112A" w:rsidRPr="00BC409C" w:rsidRDefault="0054112A" w:rsidP="004C06EC">
            <w:pPr>
              <w:pStyle w:val="TAL"/>
              <w:rPr>
                <w:b/>
                <w:i/>
              </w:rPr>
            </w:pPr>
            <w:r w:rsidRPr="00BC409C">
              <w:rPr>
                <w:b/>
                <w:i/>
              </w:rPr>
              <w:t>jointConfigDMRSPortDynamicSwitching-r18</w:t>
            </w:r>
          </w:p>
          <w:p w14:paraId="78B19286" w14:textId="77777777" w:rsidR="0054112A" w:rsidRPr="00BC409C" w:rsidRDefault="0054112A" w:rsidP="004C06EC">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4F4F2A1F" w14:textId="44A4F7A8" w:rsidR="0054112A" w:rsidRPr="00BC409C" w:rsidRDefault="0054112A" w:rsidP="004C06EC">
            <w:pPr>
              <w:pStyle w:val="TAL"/>
              <w:rPr>
                <w:b/>
                <w:bCs/>
                <w:i/>
                <w:iCs/>
              </w:rPr>
            </w:pPr>
            <w:r w:rsidRPr="00BC409C">
              <w:rPr>
                <w:rFonts w:cs="Arial"/>
                <w:szCs w:val="18"/>
              </w:rPr>
              <w:t xml:space="preserve">A UE supporting this feature shall also indicate the support of </w:t>
            </w:r>
            <w:r w:rsidR="002F2941" w:rsidRPr="00BC409C">
              <w:rPr>
                <w:rFonts w:eastAsia="MS Gothic"/>
                <w:bCs/>
                <w:i/>
              </w:rPr>
              <w:t>dmrs</w:t>
            </w:r>
            <w:r w:rsidRPr="00BC409C">
              <w:rPr>
                <w:rFonts w:eastAsia="MS Gothic"/>
                <w:bCs/>
                <w:i/>
              </w:rPr>
              <w:t>-TypeA-r18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2B0FC273" w14:textId="77777777" w:rsidR="0054112A" w:rsidRPr="00BC409C" w:rsidRDefault="0054112A" w:rsidP="004C06EC">
            <w:pPr>
              <w:pStyle w:val="TAL"/>
            </w:pPr>
            <w:r w:rsidRPr="00BC409C">
              <w:rPr>
                <w:bCs/>
                <w:iCs/>
              </w:rPr>
              <w:t>Band</w:t>
            </w:r>
          </w:p>
        </w:tc>
        <w:tc>
          <w:tcPr>
            <w:tcW w:w="567" w:type="dxa"/>
          </w:tcPr>
          <w:p w14:paraId="16A391CB" w14:textId="77777777" w:rsidR="0054112A" w:rsidRPr="00BC409C" w:rsidRDefault="0054112A" w:rsidP="004C06EC">
            <w:pPr>
              <w:pStyle w:val="TAL"/>
            </w:pPr>
            <w:r w:rsidRPr="00BC409C">
              <w:t>No</w:t>
            </w:r>
          </w:p>
        </w:tc>
        <w:tc>
          <w:tcPr>
            <w:tcW w:w="709" w:type="dxa"/>
          </w:tcPr>
          <w:p w14:paraId="1C1CCE53" w14:textId="77777777" w:rsidR="0054112A" w:rsidRPr="00BC409C" w:rsidRDefault="0054112A" w:rsidP="004C06EC">
            <w:pPr>
              <w:pStyle w:val="TAL"/>
              <w:rPr>
                <w:bCs/>
                <w:iCs/>
              </w:rPr>
            </w:pPr>
            <w:r w:rsidRPr="00BC409C">
              <w:rPr>
                <w:bCs/>
                <w:iCs/>
              </w:rPr>
              <w:t>N/A</w:t>
            </w:r>
          </w:p>
        </w:tc>
        <w:tc>
          <w:tcPr>
            <w:tcW w:w="728" w:type="dxa"/>
          </w:tcPr>
          <w:p w14:paraId="1823F4C3" w14:textId="77777777" w:rsidR="0054112A" w:rsidRPr="00BC409C" w:rsidRDefault="0054112A" w:rsidP="004C06EC">
            <w:pPr>
              <w:pStyle w:val="TAL"/>
              <w:rPr>
                <w:bCs/>
                <w:iCs/>
              </w:rPr>
            </w:pPr>
            <w:r w:rsidRPr="00BC409C">
              <w:rPr>
                <w:bCs/>
                <w:iCs/>
              </w:rPr>
              <w:t>N/A</w:t>
            </w:r>
          </w:p>
        </w:tc>
      </w:tr>
      <w:tr w:rsidR="00B65AB4" w:rsidRPr="00BC409C" w14:paraId="0FAD41E6" w14:textId="77777777" w:rsidTr="004C06EC">
        <w:trPr>
          <w:cantSplit/>
          <w:tblHeader/>
        </w:trPr>
        <w:tc>
          <w:tcPr>
            <w:tcW w:w="6917" w:type="dxa"/>
          </w:tcPr>
          <w:p w14:paraId="3D9D8664" w14:textId="77777777" w:rsidR="0054112A" w:rsidRPr="00BC409C" w:rsidRDefault="0054112A" w:rsidP="004C06EC">
            <w:pPr>
              <w:pStyle w:val="TAL"/>
              <w:rPr>
                <w:b/>
                <w:i/>
              </w:rPr>
            </w:pPr>
            <w:r w:rsidRPr="00BC409C">
              <w:rPr>
                <w:b/>
                <w:i/>
              </w:rPr>
              <w:t>jointReleaseConfiguredGrantType2-r16</w:t>
            </w:r>
          </w:p>
          <w:p w14:paraId="5F398690" w14:textId="77777777" w:rsidR="0054112A" w:rsidRPr="00BC409C" w:rsidRDefault="0054112A" w:rsidP="004C06EC">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CEC3328" w14:textId="77777777" w:rsidR="0054112A" w:rsidRPr="00BC409C" w:rsidRDefault="0054112A" w:rsidP="004C06EC">
            <w:pPr>
              <w:pStyle w:val="TAL"/>
              <w:jc w:val="center"/>
              <w:rPr>
                <w:bCs/>
                <w:iCs/>
              </w:rPr>
            </w:pPr>
            <w:r w:rsidRPr="00BC409C">
              <w:rPr>
                <w:bCs/>
                <w:iCs/>
              </w:rPr>
              <w:t>Band</w:t>
            </w:r>
          </w:p>
        </w:tc>
        <w:tc>
          <w:tcPr>
            <w:tcW w:w="567" w:type="dxa"/>
          </w:tcPr>
          <w:p w14:paraId="4C734E23" w14:textId="77777777" w:rsidR="0054112A" w:rsidRPr="00BC409C" w:rsidRDefault="0054112A" w:rsidP="004C06EC">
            <w:pPr>
              <w:pStyle w:val="TAL"/>
              <w:jc w:val="center"/>
            </w:pPr>
            <w:r w:rsidRPr="00BC409C">
              <w:t>No</w:t>
            </w:r>
          </w:p>
        </w:tc>
        <w:tc>
          <w:tcPr>
            <w:tcW w:w="709" w:type="dxa"/>
          </w:tcPr>
          <w:p w14:paraId="7E896EED" w14:textId="77777777" w:rsidR="0054112A" w:rsidRPr="00BC409C" w:rsidRDefault="0054112A" w:rsidP="004C06EC">
            <w:pPr>
              <w:pStyle w:val="TAL"/>
              <w:jc w:val="center"/>
              <w:rPr>
                <w:bCs/>
                <w:iCs/>
              </w:rPr>
            </w:pPr>
            <w:r w:rsidRPr="00BC409C">
              <w:rPr>
                <w:bCs/>
                <w:iCs/>
              </w:rPr>
              <w:t>N/A</w:t>
            </w:r>
          </w:p>
        </w:tc>
        <w:tc>
          <w:tcPr>
            <w:tcW w:w="728" w:type="dxa"/>
          </w:tcPr>
          <w:p w14:paraId="79716E9C" w14:textId="77777777" w:rsidR="0054112A" w:rsidRPr="00BC409C" w:rsidRDefault="0054112A" w:rsidP="004C06EC">
            <w:pPr>
              <w:pStyle w:val="TAL"/>
              <w:jc w:val="center"/>
              <w:rPr>
                <w:bCs/>
                <w:iCs/>
              </w:rPr>
            </w:pPr>
            <w:r w:rsidRPr="00BC409C">
              <w:rPr>
                <w:bCs/>
                <w:iCs/>
              </w:rPr>
              <w:t>N/A</w:t>
            </w:r>
          </w:p>
        </w:tc>
      </w:tr>
      <w:tr w:rsidR="00B65AB4" w:rsidRPr="00BC409C" w14:paraId="489CEAE6" w14:textId="77777777" w:rsidTr="004C06EC">
        <w:trPr>
          <w:cantSplit/>
          <w:tblHeader/>
        </w:trPr>
        <w:tc>
          <w:tcPr>
            <w:tcW w:w="6917" w:type="dxa"/>
          </w:tcPr>
          <w:p w14:paraId="04C5C556" w14:textId="77777777" w:rsidR="0054112A" w:rsidRPr="00BC409C" w:rsidRDefault="0054112A" w:rsidP="004C06EC">
            <w:pPr>
              <w:pStyle w:val="TAL"/>
              <w:rPr>
                <w:b/>
                <w:i/>
              </w:rPr>
            </w:pPr>
            <w:r w:rsidRPr="00BC409C">
              <w:rPr>
                <w:b/>
                <w:i/>
              </w:rPr>
              <w:t>jointReleaseDCI-r18</w:t>
            </w:r>
          </w:p>
          <w:p w14:paraId="3230313C" w14:textId="77777777" w:rsidR="0054112A" w:rsidRPr="00BC409C" w:rsidRDefault="0054112A" w:rsidP="004C06EC">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7DDD9F16" w14:textId="77777777" w:rsidR="0054112A" w:rsidRPr="00BC409C" w:rsidRDefault="0054112A" w:rsidP="004C06EC">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3A2D1C75" w14:textId="77777777" w:rsidR="0054112A" w:rsidRPr="00BC409C" w:rsidRDefault="0054112A" w:rsidP="004C06EC">
            <w:pPr>
              <w:pStyle w:val="TAL"/>
            </w:pPr>
          </w:p>
          <w:p w14:paraId="6FA98BF1" w14:textId="77777777" w:rsidR="0054112A" w:rsidRPr="00BC409C" w:rsidRDefault="0054112A" w:rsidP="004C06EC">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566A9BC7" w14:textId="77777777" w:rsidR="0054112A" w:rsidRPr="00BC409C" w:rsidRDefault="0054112A" w:rsidP="004C06EC">
            <w:pPr>
              <w:pStyle w:val="TAL"/>
            </w:pPr>
          </w:p>
          <w:p w14:paraId="52E70B9E" w14:textId="77777777" w:rsidR="0054112A" w:rsidRPr="00BC409C" w:rsidRDefault="0054112A" w:rsidP="004C06EC">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4B57C93" w14:textId="77777777" w:rsidR="0054112A" w:rsidRPr="00BC409C" w:rsidRDefault="0054112A" w:rsidP="004C06EC">
            <w:pPr>
              <w:pStyle w:val="TAL"/>
              <w:jc w:val="center"/>
              <w:rPr>
                <w:bCs/>
                <w:iCs/>
              </w:rPr>
            </w:pPr>
            <w:r w:rsidRPr="00BC409C">
              <w:rPr>
                <w:bCs/>
                <w:iCs/>
              </w:rPr>
              <w:t>Band</w:t>
            </w:r>
          </w:p>
        </w:tc>
        <w:tc>
          <w:tcPr>
            <w:tcW w:w="567" w:type="dxa"/>
          </w:tcPr>
          <w:p w14:paraId="4178D484" w14:textId="77777777" w:rsidR="0054112A" w:rsidRPr="00BC409C" w:rsidRDefault="0054112A" w:rsidP="004C06EC">
            <w:pPr>
              <w:pStyle w:val="TAL"/>
              <w:jc w:val="center"/>
            </w:pPr>
            <w:r w:rsidRPr="00BC409C">
              <w:t>No</w:t>
            </w:r>
          </w:p>
        </w:tc>
        <w:tc>
          <w:tcPr>
            <w:tcW w:w="709" w:type="dxa"/>
          </w:tcPr>
          <w:p w14:paraId="537D9FDF" w14:textId="77777777" w:rsidR="0054112A" w:rsidRPr="00BC409C" w:rsidRDefault="0054112A" w:rsidP="004C06EC">
            <w:pPr>
              <w:pStyle w:val="TAL"/>
              <w:jc w:val="center"/>
              <w:rPr>
                <w:bCs/>
                <w:iCs/>
              </w:rPr>
            </w:pPr>
            <w:r w:rsidRPr="00BC409C">
              <w:rPr>
                <w:bCs/>
                <w:iCs/>
              </w:rPr>
              <w:t>N/A</w:t>
            </w:r>
          </w:p>
        </w:tc>
        <w:tc>
          <w:tcPr>
            <w:tcW w:w="728" w:type="dxa"/>
          </w:tcPr>
          <w:p w14:paraId="156B18A3" w14:textId="77777777" w:rsidR="0054112A" w:rsidRPr="00BC409C" w:rsidRDefault="0054112A" w:rsidP="004C06EC">
            <w:pPr>
              <w:pStyle w:val="TAL"/>
              <w:jc w:val="center"/>
              <w:rPr>
                <w:bCs/>
                <w:iCs/>
              </w:rPr>
            </w:pPr>
            <w:r w:rsidRPr="00BC409C">
              <w:rPr>
                <w:bCs/>
                <w:iCs/>
              </w:rPr>
              <w:t>N/A</w:t>
            </w:r>
          </w:p>
        </w:tc>
      </w:tr>
      <w:tr w:rsidR="00B65AB4" w:rsidRPr="00BC409C" w14:paraId="2A5A0772" w14:textId="77777777" w:rsidTr="004C06EC">
        <w:trPr>
          <w:cantSplit/>
          <w:tblHeader/>
        </w:trPr>
        <w:tc>
          <w:tcPr>
            <w:tcW w:w="6917" w:type="dxa"/>
          </w:tcPr>
          <w:p w14:paraId="46EC508C" w14:textId="77777777" w:rsidR="0054112A" w:rsidRPr="00BC409C" w:rsidRDefault="0054112A" w:rsidP="004C06EC">
            <w:pPr>
              <w:pStyle w:val="TAL"/>
              <w:rPr>
                <w:b/>
                <w:i/>
              </w:rPr>
            </w:pPr>
            <w:r w:rsidRPr="00BC409C">
              <w:rPr>
                <w:b/>
                <w:i/>
              </w:rPr>
              <w:t>jointReleaseSPS-r16</w:t>
            </w:r>
          </w:p>
          <w:p w14:paraId="72DAE046" w14:textId="77777777" w:rsidR="0054112A" w:rsidRPr="00BC409C" w:rsidRDefault="0054112A" w:rsidP="004C06EC">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51DAE054" w14:textId="77777777" w:rsidR="0054112A" w:rsidRPr="00BC409C" w:rsidRDefault="0054112A" w:rsidP="004C06EC">
            <w:pPr>
              <w:pStyle w:val="TAL"/>
              <w:jc w:val="center"/>
              <w:rPr>
                <w:bCs/>
                <w:iCs/>
              </w:rPr>
            </w:pPr>
            <w:r w:rsidRPr="00BC409C">
              <w:rPr>
                <w:bCs/>
                <w:iCs/>
              </w:rPr>
              <w:t>Band</w:t>
            </w:r>
          </w:p>
        </w:tc>
        <w:tc>
          <w:tcPr>
            <w:tcW w:w="567" w:type="dxa"/>
          </w:tcPr>
          <w:p w14:paraId="54DCDCF1" w14:textId="77777777" w:rsidR="0054112A" w:rsidRPr="00BC409C" w:rsidRDefault="0054112A" w:rsidP="004C06EC">
            <w:pPr>
              <w:pStyle w:val="TAL"/>
              <w:jc w:val="center"/>
            </w:pPr>
            <w:r w:rsidRPr="00BC409C">
              <w:t>No</w:t>
            </w:r>
          </w:p>
        </w:tc>
        <w:tc>
          <w:tcPr>
            <w:tcW w:w="709" w:type="dxa"/>
          </w:tcPr>
          <w:p w14:paraId="3814EF01" w14:textId="77777777" w:rsidR="0054112A" w:rsidRPr="00BC409C" w:rsidRDefault="0054112A" w:rsidP="004C06EC">
            <w:pPr>
              <w:pStyle w:val="TAL"/>
              <w:jc w:val="center"/>
              <w:rPr>
                <w:bCs/>
                <w:iCs/>
              </w:rPr>
            </w:pPr>
            <w:r w:rsidRPr="00BC409C">
              <w:rPr>
                <w:bCs/>
                <w:iCs/>
              </w:rPr>
              <w:t>N/A</w:t>
            </w:r>
          </w:p>
        </w:tc>
        <w:tc>
          <w:tcPr>
            <w:tcW w:w="728" w:type="dxa"/>
          </w:tcPr>
          <w:p w14:paraId="1621D0F5" w14:textId="77777777" w:rsidR="0054112A" w:rsidRPr="00BC409C" w:rsidRDefault="0054112A" w:rsidP="004C06EC">
            <w:pPr>
              <w:pStyle w:val="TAL"/>
              <w:jc w:val="center"/>
              <w:rPr>
                <w:bCs/>
                <w:iCs/>
              </w:rPr>
            </w:pPr>
            <w:r w:rsidRPr="00BC409C">
              <w:rPr>
                <w:bCs/>
                <w:iCs/>
              </w:rPr>
              <w:t>N/A</w:t>
            </w:r>
          </w:p>
        </w:tc>
      </w:tr>
      <w:tr w:rsidR="00B65AB4" w:rsidRPr="00BC409C" w14:paraId="41B86A10" w14:textId="77777777" w:rsidTr="004C06EC">
        <w:trPr>
          <w:cantSplit/>
          <w:tblHeader/>
        </w:trPr>
        <w:tc>
          <w:tcPr>
            <w:tcW w:w="6917" w:type="dxa"/>
          </w:tcPr>
          <w:p w14:paraId="5ADC5BFB" w14:textId="77777777" w:rsidR="0054112A" w:rsidRPr="00BC409C" w:rsidRDefault="0054112A" w:rsidP="004C06EC">
            <w:pPr>
              <w:pStyle w:val="TAL"/>
              <w:rPr>
                <w:b/>
                <w:i/>
              </w:rPr>
            </w:pPr>
            <w:r w:rsidRPr="00BC409C">
              <w:rPr>
                <w:b/>
                <w:i/>
              </w:rPr>
              <w:t>k1-RangeExtension-r17</w:t>
            </w:r>
          </w:p>
          <w:p w14:paraId="52C19588" w14:textId="77777777" w:rsidR="0054112A" w:rsidRPr="00BC409C" w:rsidRDefault="0054112A" w:rsidP="004C06EC">
            <w:pPr>
              <w:pStyle w:val="TAL"/>
              <w:rPr>
                <w:b/>
                <w:i/>
              </w:rPr>
            </w:pPr>
            <w:r w:rsidRPr="00BC409C">
              <w:t>Indicates whether the UE supports extended K1 value range of (</w:t>
            </w:r>
            <w:proofErr w:type="gramStart"/>
            <w:r w:rsidRPr="00BC409C">
              <w:t>0..</w:t>
            </w:r>
            <w:proofErr w:type="gramEnd"/>
            <w:r w:rsidRPr="00BC409C">
              <w:t>31) for unpaired spectrum. This field is only applicable for bands in Table 5.2.2-1 and Table 5.2.3-1 in TS 38.101-5 [34] and HAPS operation bands in clause 5.2 of TS 38.104 [35].</w:t>
            </w:r>
          </w:p>
        </w:tc>
        <w:tc>
          <w:tcPr>
            <w:tcW w:w="709" w:type="dxa"/>
          </w:tcPr>
          <w:p w14:paraId="67926B14" w14:textId="77777777" w:rsidR="0054112A" w:rsidRPr="00BC409C" w:rsidRDefault="0054112A" w:rsidP="004C06EC">
            <w:pPr>
              <w:pStyle w:val="TAL"/>
              <w:jc w:val="center"/>
              <w:rPr>
                <w:bCs/>
                <w:iCs/>
              </w:rPr>
            </w:pPr>
            <w:r w:rsidRPr="00BC409C">
              <w:rPr>
                <w:bCs/>
                <w:iCs/>
              </w:rPr>
              <w:t>Band</w:t>
            </w:r>
          </w:p>
        </w:tc>
        <w:tc>
          <w:tcPr>
            <w:tcW w:w="567" w:type="dxa"/>
          </w:tcPr>
          <w:p w14:paraId="7722D4F3" w14:textId="77777777" w:rsidR="0054112A" w:rsidRPr="00BC409C" w:rsidRDefault="0054112A" w:rsidP="004C06EC">
            <w:pPr>
              <w:pStyle w:val="TAL"/>
              <w:jc w:val="center"/>
            </w:pPr>
            <w:r w:rsidRPr="00BC409C">
              <w:t>No</w:t>
            </w:r>
          </w:p>
        </w:tc>
        <w:tc>
          <w:tcPr>
            <w:tcW w:w="709" w:type="dxa"/>
          </w:tcPr>
          <w:p w14:paraId="0E5063B1" w14:textId="77777777" w:rsidR="0054112A" w:rsidRPr="00BC409C" w:rsidRDefault="0054112A" w:rsidP="004C06EC">
            <w:pPr>
              <w:pStyle w:val="TAL"/>
              <w:jc w:val="center"/>
              <w:rPr>
                <w:bCs/>
                <w:iCs/>
              </w:rPr>
            </w:pPr>
            <w:r w:rsidRPr="00BC409C">
              <w:rPr>
                <w:bCs/>
                <w:iCs/>
              </w:rPr>
              <w:t>N/A</w:t>
            </w:r>
          </w:p>
        </w:tc>
        <w:tc>
          <w:tcPr>
            <w:tcW w:w="728" w:type="dxa"/>
          </w:tcPr>
          <w:p w14:paraId="3D0D490E" w14:textId="77777777" w:rsidR="0054112A" w:rsidRPr="00BC409C" w:rsidRDefault="0054112A" w:rsidP="004C06EC">
            <w:pPr>
              <w:pStyle w:val="TAL"/>
              <w:jc w:val="center"/>
              <w:rPr>
                <w:bCs/>
                <w:iCs/>
              </w:rPr>
            </w:pPr>
            <w:r w:rsidRPr="00BC409C">
              <w:rPr>
                <w:bCs/>
                <w:iCs/>
              </w:rPr>
              <w:t>N/A</w:t>
            </w:r>
          </w:p>
        </w:tc>
      </w:tr>
      <w:tr w:rsidR="00B65AB4" w:rsidRPr="00BC409C" w:rsidDel="00172633" w14:paraId="2AE34B8C" w14:textId="77777777" w:rsidTr="004C06EC">
        <w:trPr>
          <w:cantSplit/>
          <w:tblHeader/>
        </w:trPr>
        <w:tc>
          <w:tcPr>
            <w:tcW w:w="6917" w:type="dxa"/>
          </w:tcPr>
          <w:p w14:paraId="0EF452F0" w14:textId="77777777" w:rsidR="0054112A" w:rsidRPr="00BC409C" w:rsidRDefault="0054112A" w:rsidP="004C06EC">
            <w:pPr>
              <w:pStyle w:val="TAL"/>
              <w:rPr>
                <w:b/>
                <w:bCs/>
                <w:i/>
                <w:iCs/>
              </w:rPr>
            </w:pPr>
            <w:r w:rsidRPr="00BC409C">
              <w:rPr>
                <w:b/>
                <w:bCs/>
                <w:i/>
                <w:iCs/>
              </w:rPr>
              <w:t>locationBasedCondHandover-r17</w:t>
            </w:r>
          </w:p>
          <w:p w14:paraId="4E1E6B4C" w14:textId="7863A4A0" w:rsidR="0054112A" w:rsidRPr="00BC409C" w:rsidRDefault="0054112A" w:rsidP="004C06EC">
            <w:pPr>
              <w:pStyle w:val="TAL"/>
              <w:rPr>
                <w:b/>
                <w:i/>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cs="Arial"/>
                <w:szCs w:val="18"/>
              </w:rPr>
              <w:t>.</w:t>
            </w:r>
            <w:r w:rsidR="008D7DCA" w:rsidRPr="00BC409C">
              <w:rPr>
                <w:rFonts w:eastAsia="MS PGothic" w:cs="Arial"/>
                <w:szCs w:val="18"/>
              </w:rPr>
              <w:t xml:space="preserve"> The inter-band </w:t>
            </w:r>
            <w:r w:rsidR="008D7DCA" w:rsidRPr="00BC409C">
              <w:t>location based conditional handover</w:t>
            </w:r>
            <w:r w:rsidR="008D7DCA" w:rsidRPr="00BC409C">
              <w:rPr>
                <w:rFonts w:eastAsia="MS PGothic" w:cs="Arial"/>
                <w:szCs w:val="18"/>
              </w:rPr>
              <w:t xml:space="preserve"> is supported only if the UE sets the capability value for the source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and the target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bands.</w:t>
            </w:r>
          </w:p>
        </w:tc>
        <w:tc>
          <w:tcPr>
            <w:tcW w:w="709" w:type="dxa"/>
          </w:tcPr>
          <w:p w14:paraId="00071F9A" w14:textId="77777777" w:rsidR="0054112A" w:rsidRPr="00BC409C" w:rsidRDefault="0054112A" w:rsidP="004C06EC">
            <w:pPr>
              <w:pStyle w:val="TAL"/>
              <w:jc w:val="center"/>
              <w:rPr>
                <w:bCs/>
                <w:iCs/>
              </w:rPr>
            </w:pPr>
            <w:r w:rsidRPr="00BC409C">
              <w:t>Band</w:t>
            </w:r>
          </w:p>
        </w:tc>
        <w:tc>
          <w:tcPr>
            <w:tcW w:w="567" w:type="dxa"/>
          </w:tcPr>
          <w:p w14:paraId="2C53F405" w14:textId="77777777" w:rsidR="0054112A" w:rsidRPr="00BC409C" w:rsidRDefault="0054112A" w:rsidP="004C06EC">
            <w:pPr>
              <w:pStyle w:val="TAL"/>
              <w:jc w:val="center"/>
            </w:pPr>
            <w:r w:rsidRPr="00BC409C">
              <w:rPr>
                <w:rFonts w:cs="Arial"/>
                <w:bCs/>
                <w:iCs/>
                <w:szCs w:val="18"/>
              </w:rPr>
              <w:t>No</w:t>
            </w:r>
          </w:p>
        </w:tc>
        <w:tc>
          <w:tcPr>
            <w:tcW w:w="709" w:type="dxa"/>
          </w:tcPr>
          <w:p w14:paraId="2BC52994" w14:textId="77777777" w:rsidR="0054112A" w:rsidRPr="00BC409C" w:rsidRDefault="0054112A" w:rsidP="004C06EC">
            <w:pPr>
              <w:pStyle w:val="TAL"/>
              <w:jc w:val="center"/>
              <w:rPr>
                <w:bCs/>
                <w:iCs/>
              </w:rPr>
            </w:pPr>
            <w:r w:rsidRPr="00BC409C">
              <w:rPr>
                <w:bCs/>
                <w:iCs/>
              </w:rPr>
              <w:t>N/A</w:t>
            </w:r>
          </w:p>
        </w:tc>
        <w:tc>
          <w:tcPr>
            <w:tcW w:w="728" w:type="dxa"/>
          </w:tcPr>
          <w:p w14:paraId="45D8D800" w14:textId="77777777" w:rsidR="0054112A" w:rsidRPr="00BC409C" w:rsidRDefault="0054112A" w:rsidP="004C06EC">
            <w:pPr>
              <w:pStyle w:val="TAL"/>
              <w:jc w:val="center"/>
              <w:rPr>
                <w:bCs/>
                <w:iCs/>
              </w:rPr>
            </w:pPr>
            <w:r w:rsidRPr="00BC409C">
              <w:rPr>
                <w:rFonts w:cs="Arial"/>
                <w:bCs/>
                <w:iCs/>
                <w:szCs w:val="18"/>
              </w:rPr>
              <w:t>N/A</w:t>
            </w:r>
          </w:p>
        </w:tc>
      </w:tr>
      <w:tr w:rsidR="00B65AB4" w:rsidRPr="00BC409C" w:rsidDel="00172633" w14:paraId="44D356DF" w14:textId="77777777" w:rsidTr="004C06EC">
        <w:trPr>
          <w:cantSplit/>
          <w:tblHeader/>
        </w:trPr>
        <w:tc>
          <w:tcPr>
            <w:tcW w:w="6917" w:type="dxa"/>
          </w:tcPr>
          <w:p w14:paraId="6CD601A3" w14:textId="77777777" w:rsidR="0054112A" w:rsidRPr="00BC409C" w:rsidRDefault="0054112A" w:rsidP="004C06EC">
            <w:pPr>
              <w:pStyle w:val="TAL"/>
              <w:rPr>
                <w:b/>
                <w:bCs/>
                <w:i/>
                <w:iCs/>
              </w:rPr>
            </w:pPr>
            <w:r w:rsidRPr="00BC409C">
              <w:rPr>
                <w:b/>
                <w:bCs/>
                <w:i/>
                <w:iCs/>
              </w:rPr>
              <w:t>locationBasedCondHandoverATG-r18</w:t>
            </w:r>
          </w:p>
          <w:p w14:paraId="6909CADD" w14:textId="782A0082" w:rsidR="0054112A" w:rsidRPr="00BC409C" w:rsidRDefault="0054112A" w:rsidP="004C06EC">
            <w:pPr>
              <w:pStyle w:val="TAL"/>
              <w:rPr>
                <w:b/>
                <w:bCs/>
                <w:i/>
                <w:iCs/>
              </w:rPr>
            </w:pPr>
            <w:r w:rsidRPr="00BC409C">
              <w:t xml:space="preserve">Indicates whether the UE supports location based conditional handover, i.e., </w:t>
            </w:r>
            <w:proofErr w:type="spellStart"/>
            <w:r w:rsidRPr="00BC409C">
              <w:rPr>
                <w:i/>
                <w:iCs/>
              </w:rPr>
              <w:t>CondEvent</w:t>
            </w:r>
            <w:proofErr w:type="spellEnd"/>
            <w:r w:rsidRPr="00BC409C">
              <w:rPr>
                <w:i/>
                <w:iCs/>
              </w:rPr>
              <w:t xml:space="preserve"> D1, </w:t>
            </w:r>
            <w:proofErr w:type="spellStart"/>
            <w:r w:rsidRPr="00BC409C">
              <w:rPr>
                <w:i/>
                <w:iCs/>
              </w:rPr>
              <w:t>CondEvent</w:t>
            </w:r>
            <w:proofErr w:type="spellEnd"/>
            <w:r w:rsidRPr="00BC409C">
              <w:rPr>
                <w:i/>
                <w:iCs/>
              </w:rPr>
              <w:t xml:space="preserve"> A3, </w:t>
            </w:r>
            <w:proofErr w:type="spellStart"/>
            <w:r w:rsidRPr="00BC409C">
              <w:rPr>
                <w:i/>
                <w:iCs/>
              </w:rPr>
              <w:t>CondEvent</w:t>
            </w:r>
            <w:proofErr w:type="spellEnd"/>
            <w:r w:rsidRPr="00BC409C">
              <w:rPr>
                <w:i/>
                <w:iCs/>
              </w:rPr>
              <w:t xml:space="preserve"> A4 </w:t>
            </w:r>
            <w:r w:rsidRPr="00BC409C">
              <w:t>and</w:t>
            </w:r>
            <w:r w:rsidRPr="00BC409C">
              <w:rPr>
                <w:i/>
                <w:iCs/>
              </w:rPr>
              <w:t xml:space="preserve"> </w:t>
            </w:r>
            <w:proofErr w:type="spellStart"/>
            <w:r w:rsidRPr="00BC409C">
              <w:rPr>
                <w:i/>
                <w:iCs/>
              </w:rPr>
              <w:t>CondEvent</w:t>
            </w:r>
            <w:proofErr w:type="spellEnd"/>
            <w:r w:rsidRPr="00BC409C">
              <w:rPr>
                <w:i/>
                <w:iCs/>
              </w:rPr>
              <w:t xml:space="preserve">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008D7DCA" w:rsidRPr="00BC409C">
              <w:rPr>
                <w:bCs/>
                <w:iCs/>
              </w:rPr>
              <w:t xml:space="preserve">FDD bands and all </w:t>
            </w:r>
            <w:r w:rsidR="008D7DCA" w:rsidRPr="00BC409C">
              <w:rPr>
                <w:rFonts w:eastAsia="宋体"/>
                <w:bCs/>
                <w:iCs/>
                <w:lang w:eastAsia="zh-CN"/>
              </w:rPr>
              <w:t>TDD</w:t>
            </w:r>
            <w:r w:rsidR="008D7DCA" w:rsidRPr="00BC409C">
              <w:rPr>
                <w:bCs/>
                <w:iCs/>
              </w:rPr>
              <w:t xml:space="preserve"> </w:t>
            </w:r>
            <w:r w:rsidRPr="00BC409C">
              <w:t xml:space="preserve">bands </w:t>
            </w:r>
            <w:r w:rsidR="008D7DCA" w:rsidRPr="00BC409C">
              <w:rPr>
                <w:bCs/>
                <w:iCs/>
              </w:rPr>
              <w:t>respectively</w:t>
            </w:r>
            <w:r w:rsidR="008D7DCA" w:rsidRPr="00BC409C">
              <w:rPr>
                <w:rFonts w:eastAsia="MS PGothic" w:cs="Arial"/>
                <w:szCs w:val="18"/>
              </w:rPr>
              <w:t xml:space="preserve"> </w:t>
            </w:r>
            <w:r w:rsidRPr="00BC409C">
              <w:t>as specified for ATG in clause 5.2J of TS 38.101-1 [2]</w:t>
            </w:r>
            <w:r w:rsidRPr="00BC409C">
              <w:rPr>
                <w:rFonts w:eastAsia="MS PGothic" w:cs="Arial"/>
                <w:szCs w:val="18"/>
              </w:rPr>
              <w:t>.</w:t>
            </w:r>
            <w:r w:rsidR="008D7DCA" w:rsidRPr="00BC409C">
              <w:rPr>
                <w:rFonts w:eastAsia="MS PGothic" w:cs="Arial"/>
                <w:szCs w:val="18"/>
              </w:rPr>
              <w:t xml:space="preserve"> The inter-band </w:t>
            </w:r>
            <w:r w:rsidR="008D7DCA" w:rsidRPr="00BC409C">
              <w:t>location based conditional handover</w:t>
            </w:r>
            <w:r w:rsidR="008D7DCA" w:rsidRPr="00BC409C">
              <w:rPr>
                <w:rFonts w:eastAsia="MS PGothic" w:cs="Arial"/>
                <w:szCs w:val="18"/>
              </w:rPr>
              <w:t xml:space="preserve"> is supported only if the UE sets the capability value for the source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and the target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bands.</w:t>
            </w:r>
          </w:p>
        </w:tc>
        <w:tc>
          <w:tcPr>
            <w:tcW w:w="709" w:type="dxa"/>
          </w:tcPr>
          <w:p w14:paraId="37B87BD8" w14:textId="77777777" w:rsidR="0054112A" w:rsidRPr="00BC409C" w:rsidRDefault="0054112A" w:rsidP="004C06EC">
            <w:pPr>
              <w:pStyle w:val="TAL"/>
              <w:jc w:val="center"/>
            </w:pPr>
            <w:r w:rsidRPr="00BC409C">
              <w:t>Band</w:t>
            </w:r>
          </w:p>
        </w:tc>
        <w:tc>
          <w:tcPr>
            <w:tcW w:w="567" w:type="dxa"/>
          </w:tcPr>
          <w:p w14:paraId="3B73D51A" w14:textId="77777777" w:rsidR="0054112A" w:rsidRPr="00BC409C" w:rsidRDefault="0054112A" w:rsidP="004C06EC">
            <w:pPr>
              <w:pStyle w:val="TAL"/>
              <w:jc w:val="center"/>
              <w:rPr>
                <w:rFonts w:cs="Arial"/>
                <w:bCs/>
                <w:iCs/>
                <w:szCs w:val="18"/>
              </w:rPr>
            </w:pPr>
            <w:r w:rsidRPr="00BC409C">
              <w:rPr>
                <w:rFonts w:cs="Arial"/>
                <w:bCs/>
                <w:iCs/>
                <w:szCs w:val="18"/>
              </w:rPr>
              <w:t>No</w:t>
            </w:r>
          </w:p>
        </w:tc>
        <w:tc>
          <w:tcPr>
            <w:tcW w:w="709" w:type="dxa"/>
          </w:tcPr>
          <w:p w14:paraId="65C312CC" w14:textId="77777777" w:rsidR="0054112A" w:rsidRPr="00BC409C" w:rsidRDefault="0054112A" w:rsidP="004C06EC">
            <w:pPr>
              <w:pStyle w:val="TAL"/>
              <w:jc w:val="center"/>
              <w:rPr>
                <w:bCs/>
                <w:iCs/>
              </w:rPr>
            </w:pPr>
            <w:r w:rsidRPr="00BC409C">
              <w:rPr>
                <w:bCs/>
                <w:iCs/>
              </w:rPr>
              <w:t>N/A</w:t>
            </w:r>
          </w:p>
        </w:tc>
        <w:tc>
          <w:tcPr>
            <w:tcW w:w="728" w:type="dxa"/>
          </w:tcPr>
          <w:p w14:paraId="07B4F979" w14:textId="77777777" w:rsidR="0054112A" w:rsidRPr="00BC409C" w:rsidRDefault="0054112A" w:rsidP="004C06EC">
            <w:pPr>
              <w:pStyle w:val="TAL"/>
              <w:jc w:val="center"/>
              <w:rPr>
                <w:rFonts w:cs="Arial"/>
                <w:bCs/>
                <w:iCs/>
                <w:szCs w:val="18"/>
              </w:rPr>
            </w:pPr>
            <w:r w:rsidRPr="00BC409C">
              <w:rPr>
                <w:rFonts w:cs="Arial"/>
                <w:bCs/>
                <w:iCs/>
                <w:szCs w:val="18"/>
              </w:rPr>
              <w:t>FR1 only</w:t>
            </w:r>
          </w:p>
        </w:tc>
      </w:tr>
      <w:tr w:rsidR="00B65AB4" w:rsidRPr="00BC409C" w:rsidDel="00172633" w14:paraId="6A8D21FB" w14:textId="77777777" w:rsidTr="004C06EC">
        <w:trPr>
          <w:cantSplit/>
          <w:tblHeader/>
        </w:trPr>
        <w:tc>
          <w:tcPr>
            <w:tcW w:w="6917" w:type="dxa"/>
          </w:tcPr>
          <w:p w14:paraId="7AB88086" w14:textId="77777777" w:rsidR="0054112A" w:rsidRPr="00BC409C" w:rsidRDefault="0054112A" w:rsidP="004C06EC">
            <w:pPr>
              <w:pStyle w:val="TAL"/>
              <w:rPr>
                <w:b/>
                <w:bCs/>
                <w:i/>
                <w:iCs/>
              </w:rPr>
            </w:pPr>
            <w:r w:rsidRPr="00BC409C">
              <w:rPr>
                <w:b/>
                <w:bCs/>
                <w:i/>
                <w:iCs/>
              </w:rPr>
              <w:lastRenderedPageBreak/>
              <w:t>locationBasedCondHandoverEMC-r18</w:t>
            </w:r>
          </w:p>
          <w:p w14:paraId="13279AE1" w14:textId="77777777" w:rsidR="0054112A" w:rsidRPr="00BC409C" w:rsidRDefault="0054112A" w:rsidP="004C06EC">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716D6980" w14:textId="4A4DCD64" w:rsidR="0054112A" w:rsidRPr="00BC409C" w:rsidRDefault="0054112A" w:rsidP="004C06EC">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rFonts w:eastAsia="宋体"/>
                <w:bCs/>
                <w:iCs/>
                <w:lang w:eastAsia="zh-CN"/>
              </w:rPr>
              <w:t>F</w:t>
            </w:r>
            <w:r w:rsidRPr="00BC409C">
              <w:rPr>
                <w:bCs/>
                <w:iCs/>
              </w:rPr>
              <w:t>DD-FR2 NTN bands respectively.</w:t>
            </w:r>
            <w:r w:rsidR="008D7DCA" w:rsidRPr="00BC409C">
              <w:rPr>
                <w:rFonts w:eastAsia="MS PGothic" w:cs="Arial"/>
                <w:szCs w:val="18"/>
              </w:rPr>
              <w:t xml:space="preserve"> The inter-band </w:t>
            </w:r>
            <w:r w:rsidR="008D7DCA" w:rsidRPr="00BC409C">
              <w:t>location based conditional handover</w:t>
            </w:r>
            <w:r w:rsidR="008D7DCA" w:rsidRPr="00BC409C">
              <w:rPr>
                <w:rFonts w:eastAsia="MS PGothic" w:cs="Arial"/>
                <w:szCs w:val="18"/>
              </w:rPr>
              <w:t xml:space="preserve"> is supported only if the UE sets the capability value for the source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and the target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bands.</w:t>
            </w:r>
          </w:p>
        </w:tc>
        <w:tc>
          <w:tcPr>
            <w:tcW w:w="709" w:type="dxa"/>
          </w:tcPr>
          <w:p w14:paraId="0D754372" w14:textId="77777777" w:rsidR="0054112A" w:rsidRPr="00BC409C" w:rsidRDefault="0054112A" w:rsidP="004C06EC">
            <w:pPr>
              <w:pStyle w:val="TAL"/>
              <w:jc w:val="center"/>
            </w:pPr>
            <w:r w:rsidRPr="00BC409C">
              <w:t>Band</w:t>
            </w:r>
          </w:p>
        </w:tc>
        <w:tc>
          <w:tcPr>
            <w:tcW w:w="567" w:type="dxa"/>
          </w:tcPr>
          <w:p w14:paraId="66A92E46" w14:textId="77777777" w:rsidR="0054112A" w:rsidRPr="00BC409C" w:rsidRDefault="0054112A" w:rsidP="004C06EC">
            <w:pPr>
              <w:pStyle w:val="TAL"/>
              <w:jc w:val="center"/>
              <w:rPr>
                <w:rFonts w:cs="Arial"/>
                <w:bCs/>
                <w:iCs/>
                <w:szCs w:val="18"/>
              </w:rPr>
            </w:pPr>
            <w:r w:rsidRPr="00BC409C">
              <w:rPr>
                <w:rFonts w:cs="Arial"/>
                <w:bCs/>
                <w:iCs/>
                <w:szCs w:val="18"/>
              </w:rPr>
              <w:t>No</w:t>
            </w:r>
          </w:p>
        </w:tc>
        <w:tc>
          <w:tcPr>
            <w:tcW w:w="709" w:type="dxa"/>
          </w:tcPr>
          <w:p w14:paraId="036126AC" w14:textId="77777777" w:rsidR="0054112A" w:rsidRPr="00BC409C" w:rsidRDefault="0054112A" w:rsidP="004C06EC">
            <w:pPr>
              <w:pStyle w:val="TAL"/>
              <w:jc w:val="center"/>
              <w:rPr>
                <w:bCs/>
                <w:iCs/>
              </w:rPr>
            </w:pPr>
            <w:r w:rsidRPr="00BC409C">
              <w:rPr>
                <w:bCs/>
                <w:iCs/>
              </w:rPr>
              <w:t>N/A</w:t>
            </w:r>
          </w:p>
        </w:tc>
        <w:tc>
          <w:tcPr>
            <w:tcW w:w="728" w:type="dxa"/>
          </w:tcPr>
          <w:p w14:paraId="411555E6" w14:textId="77777777" w:rsidR="0054112A" w:rsidRPr="00BC409C" w:rsidRDefault="0054112A" w:rsidP="004C06EC">
            <w:pPr>
              <w:pStyle w:val="TAL"/>
              <w:jc w:val="center"/>
              <w:rPr>
                <w:rFonts w:cs="Arial"/>
                <w:bCs/>
                <w:iCs/>
                <w:szCs w:val="18"/>
              </w:rPr>
            </w:pPr>
            <w:r w:rsidRPr="00BC409C">
              <w:rPr>
                <w:rFonts w:cs="Arial"/>
                <w:bCs/>
                <w:iCs/>
                <w:szCs w:val="18"/>
              </w:rPr>
              <w:t>N/A</w:t>
            </w:r>
          </w:p>
        </w:tc>
      </w:tr>
      <w:tr w:rsidR="00B65AB4" w:rsidRPr="00BC409C" w14:paraId="5A95E830" w14:textId="77777777" w:rsidTr="004C06EC">
        <w:trPr>
          <w:cantSplit/>
          <w:tblHeader/>
        </w:trPr>
        <w:tc>
          <w:tcPr>
            <w:tcW w:w="6917" w:type="dxa"/>
          </w:tcPr>
          <w:p w14:paraId="41E38856" w14:textId="0BB013AA" w:rsidR="0097457F" w:rsidRPr="00BC409C" w:rsidRDefault="0097457F" w:rsidP="00936461">
            <w:pPr>
              <w:pStyle w:val="TAL"/>
              <w:rPr>
                <w:rFonts w:eastAsia="等线"/>
                <w:b/>
                <w:bCs/>
                <w:i/>
                <w:iCs/>
                <w:lang w:eastAsia="zh-CN"/>
              </w:rPr>
            </w:pPr>
            <w:r w:rsidRPr="00BC409C">
              <w:rPr>
                <w:rFonts w:eastAsia="等线"/>
                <w:b/>
                <w:bCs/>
                <w:i/>
                <w:iCs/>
                <w:lang w:eastAsia="zh-CN"/>
              </w:rPr>
              <w:t>lowerMSD-r18</w:t>
            </w:r>
            <w:r w:rsidR="009E3627" w:rsidRPr="00BC409C">
              <w:rPr>
                <w:rFonts w:eastAsia="等线"/>
                <w:b/>
                <w:bCs/>
                <w:i/>
                <w:iCs/>
                <w:lang w:eastAsia="zh-CN"/>
              </w:rPr>
              <w:t>, lowerMSD-ENDC-r18</w:t>
            </w:r>
          </w:p>
          <w:p w14:paraId="50F21904" w14:textId="4F678447" w:rsidR="0097457F" w:rsidRPr="00BC409C" w:rsidRDefault="0097457F" w:rsidP="00936461">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w:t>
            </w:r>
            <w:r w:rsidR="00BE5B31" w:rsidRPr="00BC409C">
              <w:rPr>
                <w:rFonts w:eastAsia="等线"/>
                <w:lang w:eastAsia="zh-CN"/>
              </w:rPr>
              <w:t xml:space="preserve"> clause 7.3A.7</w:t>
            </w:r>
            <w:r w:rsidRPr="00BC409C">
              <w:rPr>
                <w:rFonts w:eastAsia="等线"/>
                <w:lang w:eastAsia="zh-CN"/>
              </w:rPr>
              <w:t xml:space="preserve"> [2]</w:t>
            </w:r>
            <w:r w:rsidR="009E3627" w:rsidRPr="00BC409C">
              <w:rPr>
                <w:lang w:eastAsia="zh-CN"/>
              </w:rPr>
              <w:t xml:space="preserve"> and TS 38.</w:t>
            </w:r>
            <w:r w:rsidR="009E3627" w:rsidRPr="00BC409C">
              <w:t>101</w:t>
            </w:r>
            <w:r w:rsidR="009E3627" w:rsidRPr="00BC409C">
              <w:rPr>
                <w:lang w:eastAsia="zh-CN"/>
              </w:rPr>
              <w:t xml:space="preserve">-3 </w:t>
            </w:r>
            <w:r w:rsidR="00BE5B31" w:rsidRPr="00BC409C">
              <w:rPr>
                <w:lang w:eastAsia="zh-CN"/>
              </w:rPr>
              <w:t xml:space="preserve">clause 7.3B.2.3.7 </w:t>
            </w:r>
            <w:r w:rsidR="009E3627" w:rsidRPr="00BC409C">
              <w:rPr>
                <w:lang w:eastAsia="zh-CN"/>
              </w:rPr>
              <w:t>[4]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inter-band CA or EN-DC band combinations supported by the UE.</w:t>
            </w:r>
            <w:r w:rsidR="00BE5B31" w:rsidRPr="00BC409C">
              <w:rPr>
                <w:rFonts w:eastAsia="等线"/>
                <w:lang w:eastAsia="zh-CN"/>
              </w:rPr>
              <w:t xml:space="preserve"> The lower maximum sensitivity degradation for the UE is applicable to all supported band combinations that include the victim and associated aggressor band(s). </w:t>
            </w:r>
            <w:r w:rsidR="00BE5B31" w:rsidRPr="00BC409C">
              <w:rPr>
                <w:rFonts w:eastAsia="等线" w:cs="Arial"/>
                <w:lang w:eastAsia="zh-CN"/>
              </w:rPr>
              <w:t xml:space="preserve">The lower MSD requirements apply to the victim and aggressor band(s) jointly, i.e. if </w:t>
            </w:r>
            <w:r w:rsidR="00BE5B31" w:rsidRPr="00BC409C">
              <w:rPr>
                <w:rFonts w:eastAsia="等线" w:cs="Arial"/>
                <w:i/>
                <w:iCs/>
                <w:lang w:eastAsia="zh-CN"/>
              </w:rPr>
              <w:t>lowerMSD-r18</w:t>
            </w:r>
            <w:r w:rsidR="00BE5B31" w:rsidRPr="00BC409C">
              <w:rPr>
                <w:rFonts w:eastAsia="等线" w:cs="Arial"/>
                <w:lang w:eastAsia="zh-CN"/>
              </w:rPr>
              <w:t xml:space="preserve"> (or </w:t>
            </w:r>
            <w:r w:rsidR="00BE5B31" w:rsidRPr="00BC409C">
              <w:rPr>
                <w:rFonts w:eastAsia="等线" w:cs="Arial"/>
                <w:i/>
                <w:iCs/>
                <w:lang w:eastAsia="zh-CN"/>
              </w:rPr>
              <w:t>lowerMSD-ENDC-r18</w:t>
            </w:r>
            <w:r w:rsidR="00BE5B31" w:rsidRPr="00BC409C">
              <w:rPr>
                <w:rFonts w:eastAsia="等线" w:cs="Arial"/>
                <w:lang w:eastAsia="zh-CN"/>
              </w:rPr>
              <w:t>) is indicated with two aggressor bands, it does not apply to band pairs consisting of the victim band and only one of the aggressor bands.</w:t>
            </w:r>
          </w:p>
          <w:p w14:paraId="72B69D1F" w14:textId="77777777" w:rsidR="0097457F" w:rsidRPr="00BC409C" w:rsidRDefault="0097457F" w:rsidP="00936461">
            <w:pPr>
              <w:pStyle w:val="TAL"/>
              <w:rPr>
                <w:rFonts w:eastAsia="等线"/>
                <w:lang w:eastAsia="zh-CN"/>
              </w:rPr>
            </w:pPr>
            <w:r w:rsidRPr="00BC409C">
              <w:rPr>
                <w:rFonts w:eastAsia="等线"/>
                <w:lang w:eastAsia="zh-CN"/>
              </w:rPr>
              <w:t>This feature includes following parameters:</w:t>
            </w:r>
          </w:p>
          <w:p w14:paraId="62B692F7" w14:textId="48203886" w:rsidR="0097457F" w:rsidRPr="00BC409C" w:rsidRDefault="0097457F" w:rsidP="0097457F">
            <w:pPr>
              <w:pStyle w:val="B1"/>
              <w:spacing w:after="0"/>
              <w:rPr>
                <w:rFonts w:eastAsia="宋体"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w:t>
            </w:r>
            <w:r w:rsidR="009E3627" w:rsidRPr="00BC409C">
              <w:rPr>
                <w:rFonts w:ascii="Arial" w:hAnsi="Arial" w:cs="Arial"/>
                <w:iCs/>
                <w:sz w:val="18"/>
                <w:szCs w:val="18"/>
              </w:rPr>
              <w:t xml:space="preserve"> It is an NR band for inter-band CA band combination and LTE band for EN-DC band combination.</w:t>
            </w:r>
          </w:p>
          <w:p w14:paraId="1130EC5E" w14:textId="17ABFDCB" w:rsidR="0097457F" w:rsidRPr="00BC409C" w:rsidRDefault="0097457F" w:rsidP="0097457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189"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189"/>
            <w:r w:rsidR="009E3627" w:rsidRPr="00BC409C">
              <w:rPr>
                <w:rFonts w:ascii="Arial" w:hAnsi="Arial" w:cs="Arial"/>
                <w:iCs/>
                <w:sz w:val="18"/>
                <w:szCs w:val="18"/>
              </w:rPr>
              <w:t xml:space="preserve"> (i.e. if </w:t>
            </w:r>
            <w:r w:rsidR="009E3627" w:rsidRPr="00BC409C">
              <w:rPr>
                <w:rFonts w:ascii="Arial" w:hAnsi="Arial" w:cs="Arial"/>
                <w:i/>
                <w:iCs/>
                <w:sz w:val="18"/>
                <w:szCs w:val="18"/>
              </w:rPr>
              <w:t>aggressorband2-r18</w:t>
            </w:r>
            <w:r w:rsidR="009E3627"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CE89570" w14:textId="19C1D3C8" w:rsidR="0097457F" w:rsidRPr="00BC409C" w:rsidRDefault="0097457F" w:rsidP="0097457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 xml:space="preserve">harmonic, harmonic mixing, cross band isolation, IMD2, IMD3, IMD4, IMD5 and </w:t>
            </w:r>
            <w:r w:rsidR="00761711" w:rsidRPr="00BC409C">
              <w:rPr>
                <w:rFonts w:ascii="Arial" w:hAnsi="Arial" w:cs="Arial"/>
                <w:sz w:val="18"/>
                <w:szCs w:val="18"/>
              </w:rPr>
              <w:t>'</w:t>
            </w:r>
            <w:r w:rsidRPr="00BC409C">
              <w:rPr>
                <w:rFonts w:ascii="Arial" w:hAnsi="Arial" w:cs="Arial"/>
                <w:sz w:val="18"/>
                <w:szCs w:val="18"/>
              </w:rPr>
              <w:t>all</w:t>
            </w:r>
            <w:r w:rsidR="00761711" w:rsidRPr="00BC409C">
              <w:rPr>
                <w:rFonts w:ascii="Arial" w:hAnsi="Arial" w:cs="Arial"/>
                <w:sz w:val="18"/>
                <w:szCs w:val="18"/>
              </w:rPr>
              <w:t>'</w:t>
            </w:r>
            <w:r w:rsidRPr="00BC409C">
              <w:rPr>
                <w:rFonts w:ascii="Arial" w:hAnsi="Arial" w:cs="Arial"/>
                <w:sz w:val="18"/>
                <w:szCs w:val="18"/>
              </w:rPr>
              <w:t xml:space="preserve">. Value </w:t>
            </w:r>
            <w:r w:rsidR="00761711" w:rsidRPr="00BC409C">
              <w:rPr>
                <w:rFonts w:ascii="Arial" w:hAnsi="Arial" w:cs="Arial"/>
                <w:sz w:val="18"/>
                <w:szCs w:val="18"/>
              </w:rPr>
              <w:t>'</w:t>
            </w:r>
            <w:r w:rsidRPr="00BC409C">
              <w:rPr>
                <w:rFonts w:ascii="Arial" w:hAnsi="Arial" w:cs="Arial"/>
                <w:sz w:val="18"/>
                <w:szCs w:val="18"/>
              </w:rPr>
              <w:t>all</w:t>
            </w:r>
            <w:r w:rsidR="00761711" w:rsidRPr="00BC409C">
              <w:rPr>
                <w:rFonts w:ascii="Arial" w:hAnsi="Arial" w:cs="Arial"/>
                <w:sz w:val="18"/>
                <w:szCs w:val="18"/>
              </w:rPr>
              <w:t>'</w:t>
            </w:r>
            <w:r w:rsidRPr="00BC409C">
              <w:rPr>
                <w:rFonts w:ascii="Arial" w:hAnsi="Arial" w:cs="Arial"/>
                <w:sz w:val="18"/>
                <w:szCs w:val="18"/>
              </w:rPr>
              <w:t xml:space="preserve">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21B9A183" w14:textId="130F59C0" w:rsidR="0097457F" w:rsidRPr="00BC409C" w:rsidRDefault="0097457F" w:rsidP="0097457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w:t>
            </w:r>
            <w:r w:rsidR="009E3627" w:rsidRPr="00BC409C">
              <w:rPr>
                <w:rFonts w:ascii="Arial" w:hAnsi="Arial" w:cs="Arial"/>
                <w:sz w:val="18"/>
                <w:szCs w:val="18"/>
              </w:rPr>
              <w:t xml:space="preserve">applied for the aggressor band(s) of the CA configuration </w:t>
            </w:r>
            <w:r w:rsidRPr="00BC409C">
              <w:rPr>
                <w:rFonts w:ascii="Arial" w:hAnsi="Arial" w:cs="Arial"/>
                <w:sz w:val="18"/>
                <w:szCs w:val="18"/>
              </w:rPr>
              <w:t xml:space="preserve">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6975DE6D" w14:textId="2B6CA6FC" w:rsidR="0097457F" w:rsidRPr="00BC409C" w:rsidRDefault="0097457F" w:rsidP="0097457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w:t>
            </w:r>
            <w:r w:rsidR="009E3627" w:rsidRPr="00BC409C">
              <w:rPr>
                <w:rFonts w:ascii="Arial" w:hAnsi="Arial" w:cs="Arial"/>
                <w:sz w:val="18"/>
                <w:szCs w:val="18"/>
              </w:rPr>
              <w:t xml:space="preserve"> and in 7.3B</w:t>
            </w:r>
            <w:r w:rsidR="00525741" w:rsidRPr="00BC409C">
              <w:rPr>
                <w:rFonts w:ascii="Arial" w:hAnsi="Arial" w:cs="Arial"/>
                <w:sz w:val="18"/>
                <w:szCs w:val="18"/>
              </w:rPr>
              <w:t>.</w:t>
            </w:r>
            <w:r w:rsidR="009E3627" w:rsidRPr="00BC409C">
              <w:rPr>
                <w:rFonts w:ascii="Arial" w:hAnsi="Arial" w:cs="Arial"/>
                <w:sz w:val="18"/>
                <w:szCs w:val="18"/>
              </w:rPr>
              <w:t xml:space="preserve">2.3.7 in </w:t>
            </w:r>
            <w:r w:rsidR="002436A7" w:rsidRPr="00BC409C">
              <w:rPr>
                <w:rFonts w:ascii="Arial" w:hAnsi="Arial" w:cs="Arial"/>
                <w:sz w:val="18"/>
                <w:szCs w:val="18"/>
              </w:rPr>
              <w:t xml:space="preserve">TS </w:t>
            </w:r>
            <w:r w:rsidR="009E3627" w:rsidRPr="00BC409C">
              <w:rPr>
                <w:rFonts w:ascii="Arial" w:hAnsi="Arial" w:cs="Arial"/>
                <w:sz w:val="18"/>
                <w:szCs w:val="18"/>
              </w:rPr>
              <w:t>38.101-3 [4]</w:t>
            </w:r>
            <w:r w:rsidRPr="00BC409C">
              <w:rPr>
                <w:rFonts w:ascii="Arial" w:hAnsi="Arial" w:cs="Arial"/>
                <w:sz w:val="18"/>
                <w:szCs w:val="18"/>
              </w:rPr>
              <w:t>.</w:t>
            </w:r>
          </w:p>
          <w:p w14:paraId="47BB980E" w14:textId="69E2F282" w:rsidR="0097457F" w:rsidRPr="00BC409C" w:rsidRDefault="0097457F" w:rsidP="0097457F">
            <w:pPr>
              <w:pStyle w:val="TAL"/>
              <w:rPr>
                <w:b/>
                <w:bCs/>
                <w:i/>
                <w:iCs/>
              </w:rPr>
            </w:pPr>
            <w:r w:rsidRPr="00BC409C">
              <w:rPr>
                <w:rFonts w:cs="Arial"/>
                <w:szCs w:val="18"/>
                <w:lang w:eastAsia="zh-CN"/>
              </w:rPr>
              <w:t xml:space="preserve">The victim band and aggressor band(s) only consist of the bands requested by the network in </w:t>
            </w:r>
            <w:proofErr w:type="spellStart"/>
            <w:r w:rsidRPr="00BC409C">
              <w:rPr>
                <w:rFonts w:cs="Arial"/>
                <w:i/>
                <w:szCs w:val="18"/>
                <w:lang w:eastAsia="zh-CN"/>
              </w:rPr>
              <w:t>frequencyBandListFilter</w:t>
            </w:r>
            <w:proofErr w:type="spellEnd"/>
            <w:r w:rsidRPr="00BC409C">
              <w:rPr>
                <w:rFonts w:cs="Arial"/>
                <w:szCs w:val="18"/>
                <w:lang w:eastAsia="zh-CN"/>
              </w:rPr>
              <w:t>.</w:t>
            </w:r>
          </w:p>
        </w:tc>
        <w:tc>
          <w:tcPr>
            <w:tcW w:w="709" w:type="dxa"/>
          </w:tcPr>
          <w:p w14:paraId="02C526CF" w14:textId="427E492E" w:rsidR="0097457F" w:rsidRPr="00BC409C" w:rsidRDefault="0097457F" w:rsidP="0097457F">
            <w:pPr>
              <w:pStyle w:val="TAL"/>
              <w:jc w:val="center"/>
              <w:rPr>
                <w:bCs/>
                <w:iCs/>
              </w:rPr>
            </w:pPr>
            <w:r w:rsidRPr="00BC409C">
              <w:rPr>
                <w:rFonts w:eastAsia="等线"/>
                <w:bCs/>
                <w:iCs/>
                <w:lang w:eastAsia="zh-CN"/>
              </w:rPr>
              <w:t>Band</w:t>
            </w:r>
          </w:p>
        </w:tc>
        <w:tc>
          <w:tcPr>
            <w:tcW w:w="567" w:type="dxa"/>
          </w:tcPr>
          <w:p w14:paraId="606E7EE1" w14:textId="01CA4F65" w:rsidR="0097457F" w:rsidRPr="00BC409C" w:rsidRDefault="0097457F" w:rsidP="0097457F">
            <w:pPr>
              <w:pStyle w:val="TAL"/>
              <w:jc w:val="center"/>
              <w:rPr>
                <w:bCs/>
                <w:iCs/>
              </w:rPr>
            </w:pPr>
            <w:r w:rsidRPr="00BC409C">
              <w:rPr>
                <w:bCs/>
                <w:iCs/>
              </w:rPr>
              <w:t>No</w:t>
            </w:r>
          </w:p>
        </w:tc>
        <w:tc>
          <w:tcPr>
            <w:tcW w:w="709" w:type="dxa"/>
          </w:tcPr>
          <w:p w14:paraId="0A0679FA" w14:textId="49547576" w:rsidR="0097457F" w:rsidRPr="00BC409C" w:rsidRDefault="0097457F" w:rsidP="0097457F">
            <w:pPr>
              <w:pStyle w:val="TAL"/>
              <w:jc w:val="center"/>
              <w:rPr>
                <w:bCs/>
                <w:iCs/>
              </w:rPr>
            </w:pPr>
            <w:r w:rsidRPr="00BC409C">
              <w:rPr>
                <w:bCs/>
                <w:iCs/>
              </w:rPr>
              <w:t>N/A</w:t>
            </w:r>
          </w:p>
        </w:tc>
        <w:tc>
          <w:tcPr>
            <w:tcW w:w="728" w:type="dxa"/>
          </w:tcPr>
          <w:p w14:paraId="35821615" w14:textId="482B0A4F" w:rsidR="0097457F" w:rsidRPr="00BC409C" w:rsidRDefault="0097457F" w:rsidP="0097457F">
            <w:pPr>
              <w:pStyle w:val="TAL"/>
              <w:jc w:val="center"/>
            </w:pPr>
            <w:r w:rsidRPr="00BC409C">
              <w:rPr>
                <w:bCs/>
                <w:iCs/>
              </w:rPr>
              <w:t>FR1</w:t>
            </w:r>
            <w:r w:rsidRPr="00BC409C">
              <w:rPr>
                <w:rFonts w:eastAsia="等线"/>
                <w:bCs/>
                <w:iCs/>
                <w:lang w:eastAsia="zh-CN"/>
              </w:rPr>
              <w:t xml:space="preserve"> only</w:t>
            </w:r>
          </w:p>
        </w:tc>
      </w:tr>
      <w:tr w:rsidR="00B65AB4" w:rsidRPr="00BC409C" w:rsidDel="00172633" w14:paraId="351C1469" w14:textId="77777777" w:rsidTr="004C06EC">
        <w:trPr>
          <w:cantSplit/>
          <w:tblHeader/>
        </w:trPr>
        <w:tc>
          <w:tcPr>
            <w:tcW w:w="6917" w:type="dxa"/>
          </w:tcPr>
          <w:p w14:paraId="031C542B" w14:textId="77777777" w:rsidR="0054112A" w:rsidRPr="00BC409C" w:rsidRDefault="0054112A" w:rsidP="004C06EC">
            <w:pPr>
              <w:pStyle w:val="TAL"/>
              <w:rPr>
                <w:bCs/>
                <w:iCs/>
              </w:rPr>
            </w:pPr>
            <w:r w:rsidRPr="00BC409C">
              <w:rPr>
                <w:b/>
                <w:i/>
              </w:rPr>
              <w:t>lowPAPR-DMRS-PDSCH-r16</w:t>
            </w:r>
          </w:p>
          <w:p w14:paraId="70D5A114" w14:textId="77777777" w:rsidR="0054112A" w:rsidRPr="00BC409C" w:rsidDel="00172633" w:rsidRDefault="0054112A" w:rsidP="004C06EC">
            <w:pPr>
              <w:pStyle w:val="TAL"/>
              <w:rPr>
                <w:b/>
                <w:i/>
              </w:rPr>
            </w:pPr>
            <w:r w:rsidRPr="00BC409C">
              <w:rPr>
                <w:bCs/>
                <w:iCs/>
              </w:rPr>
              <w:t>Indicates whether the UE supports low PAPR DMRS for PDSCH.</w:t>
            </w:r>
          </w:p>
        </w:tc>
        <w:tc>
          <w:tcPr>
            <w:tcW w:w="709" w:type="dxa"/>
          </w:tcPr>
          <w:p w14:paraId="4E916398" w14:textId="77777777" w:rsidR="0054112A" w:rsidRPr="00BC409C" w:rsidDel="00172633" w:rsidRDefault="0054112A" w:rsidP="004C06EC">
            <w:pPr>
              <w:pStyle w:val="TAL"/>
              <w:jc w:val="center"/>
              <w:rPr>
                <w:bCs/>
                <w:iCs/>
              </w:rPr>
            </w:pPr>
            <w:r w:rsidRPr="00BC409C">
              <w:rPr>
                <w:bCs/>
                <w:iCs/>
              </w:rPr>
              <w:t>Band</w:t>
            </w:r>
          </w:p>
        </w:tc>
        <w:tc>
          <w:tcPr>
            <w:tcW w:w="567" w:type="dxa"/>
          </w:tcPr>
          <w:p w14:paraId="3AA69B35" w14:textId="77777777" w:rsidR="0054112A" w:rsidRPr="00BC409C" w:rsidDel="00172633" w:rsidRDefault="0054112A" w:rsidP="004C06EC">
            <w:pPr>
              <w:pStyle w:val="TAL"/>
              <w:jc w:val="center"/>
            </w:pPr>
            <w:r w:rsidRPr="00BC409C">
              <w:t>No</w:t>
            </w:r>
          </w:p>
        </w:tc>
        <w:tc>
          <w:tcPr>
            <w:tcW w:w="709" w:type="dxa"/>
          </w:tcPr>
          <w:p w14:paraId="249D03B1" w14:textId="77777777" w:rsidR="0054112A" w:rsidRPr="00BC409C" w:rsidDel="00172633" w:rsidRDefault="0054112A" w:rsidP="004C06EC">
            <w:pPr>
              <w:pStyle w:val="TAL"/>
              <w:jc w:val="center"/>
              <w:rPr>
                <w:bCs/>
                <w:iCs/>
              </w:rPr>
            </w:pPr>
            <w:r w:rsidRPr="00BC409C">
              <w:rPr>
                <w:bCs/>
                <w:iCs/>
              </w:rPr>
              <w:t>N/A</w:t>
            </w:r>
          </w:p>
        </w:tc>
        <w:tc>
          <w:tcPr>
            <w:tcW w:w="728" w:type="dxa"/>
          </w:tcPr>
          <w:p w14:paraId="36A3630F" w14:textId="77777777" w:rsidR="0054112A" w:rsidRPr="00BC409C" w:rsidDel="00172633" w:rsidRDefault="0054112A" w:rsidP="004C06EC">
            <w:pPr>
              <w:pStyle w:val="TAL"/>
              <w:jc w:val="center"/>
              <w:rPr>
                <w:bCs/>
                <w:iCs/>
              </w:rPr>
            </w:pPr>
            <w:r w:rsidRPr="00BC409C">
              <w:rPr>
                <w:bCs/>
                <w:iCs/>
              </w:rPr>
              <w:t>N/A</w:t>
            </w:r>
          </w:p>
        </w:tc>
      </w:tr>
      <w:tr w:rsidR="00B65AB4" w:rsidRPr="00BC409C" w:rsidDel="00172633" w14:paraId="7DA2803E" w14:textId="77777777" w:rsidTr="004C06EC">
        <w:trPr>
          <w:cantSplit/>
          <w:tblHeader/>
        </w:trPr>
        <w:tc>
          <w:tcPr>
            <w:tcW w:w="6917" w:type="dxa"/>
          </w:tcPr>
          <w:p w14:paraId="1147D172" w14:textId="77777777" w:rsidR="0054112A" w:rsidRPr="00BC409C" w:rsidRDefault="0054112A" w:rsidP="004C06EC">
            <w:pPr>
              <w:pStyle w:val="TAL"/>
              <w:rPr>
                <w:bCs/>
                <w:iCs/>
              </w:rPr>
            </w:pPr>
            <w:r w:rsidRPr="00BC409C">
              <w:rPr>
                <w:b/>
                <w:i/>
              </w:rPr>
              <w:t>lowPAPR-DMRS-PUCCH-r16</w:t>
            </w:r>
          </w:p>
          <w:p w14:paraId="0B3AB8F7" w14:textId="77777777" w:rsidR="0054112A" w:rsidRPr="00BC409C" w:rsidDel="00172633" w:rsidRDefault="0054112A" w:rsidP="004C06EC">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66D69832" w14:textId="77777777" w:rsidR="0054112A" w:rsidRPr="00BC409C" w:rsidDel="00172633" w:rsidRDefault="0054112A" w:rsidP="004C06EC">
            <w:pPr>
              <w:pStyle w:val="TAL"/>
              <w:jc w:val="center"/>
              <w:rPr>
                <w:bCs/>
                <w:iCs/>
              </w:rPr>
            </w:pPr>
            <w:r w:rsidRPr="00BC409C">
              <w:rPr>
                <w:bCs/>
                <w:iCs/>
              </w:rPr>
              <w:t>Band</w:t>
            </w:r>
          </w:p>
        </w:tc>
        <w:tc>
          <w:tcPr>
            <w:tcW w:w="567" w:type="dxa"/>
          </w:tcPr>
          <w:p w14:paraId="5199A668" w14:textId="77777777" w:rsidR="0054112A" w:rsidRPr="00BC409C" w:rsidDel="00172633" w:rsidRDefault="0054112A" w:rsidP="004C06EC">
            <w:pPr>
              <w:pStyle w:val="TAL"/>
              <w:jc w:val="center"/>
            </w:pPr>
            <w:r w:rsidRPr="00BC409C">
              <w:t>Yes</w:t>
            </w:r>
          </w:p>
        </w:tc>
        <w:tc>
          <w:tcPr>
            <w:tcW w:w="709" w:type="dxa"/>
          </w:tcPr>
          <w:p w14:paraId="0E91C15F" w14:textId="77777777" w:rsidR="0054112A" w:rsidRPr="00BC409C" w:rsidDel="00172633" w:rsidRDefault="0054112A" w:rsidP="004C06EC">
            <w:pPr>
              <w:pStyle w:val="TAL"/>
              <w:jc w:val="center"/>
              <w:rPr>
                <w:bCs/>
                <w:iCs/>
              </w:rPr>
            </w:pPr>
            <w:r w:rsidRPr="00BC409C">
              <w:rPr>
                <w:bCs/>
                <w:iCs/>
              </w:rPr>
              <w:t>N/A</w:t>
            </w:r>
          </w:p>
        </w:tc>
        <w:tc>
          <w:tcPr>
            <w:tcW w:w="728" w:type="dxa"/>
          </w:tcPr>
          <w:p w14:paraId="08B407F9" w14:textId="77777777" w:rsidR="0054112A" w:rsidRPr="00BC409C" w:rsidDel="00172633" w:rsidRDefault="0054112A" w:rsidP="004C06EC">
            <w:pPr>
              <w:pStyle w:val="TAL"/>
              <w:jc w:val="center"/>
              <w:rPr>
                <w:bCs/>
                <w:iCs/>
              </w:rPr>
            </w:pPr>
            <w:r w:rsidRPr="00BC409C">
              <w:rPr>
                <w:bCs/>
                <w:iCs/>
              </w:rPr>
              <w:t>N/A</w:t>
            </w:r>
          </w:p>
        </w:tc>
      </w:tr>
      <w:tr w:rsidR="00B65AB4" w:rsidRPr="00BC409C" w:rsidDel="00172633" w14:paraId="29ADC8F9" w14:textId="77777777" w:rsidTr="004C06EC">
        <w:trPr>
          <w:cantSplit/>
          <w:tblHeader/>
        </w:trPr>
        <w:tc>
          <w:tcPr>
            <w:tcW w:w="6917" w:type="dxa"/>
          </w:tcPr>
          <w:p w14:paraId="5E1ED1D8" w14:textId="77777777" w:rsidR="0054112A" w:rsidRPr="00BC409C" w:rsidRDefault="0054112A" w:rsidP="004C06EC">
            <w:pPr>
              <w:pStyle w:val="TAL"/>
              <w:rPr>
                <w:bCs/>
                <w:iCs/>
              </w:rPr>
            </w:pPr>
            <w:r w:rsidRPr="00BC409C">
              <w:rPr>
                <w:b/>
                <w:i/>
              </w:rPr>
              <w:t>lowPAPR-DMRS-PUSCHwithoutPrecoding-r16</w:t>
            </w:r>
          </w:p>
          <w:p w14:paraId="5F65271B" w14:textId="77777777" w:rsidR="0054112A" w:rsidRPr="00BC409C" w:rsidDel="00172633" w:rsidRDefault="0054112A" w:rsidP="004C06EC">
            <w:pPr>
              <w:pStyle w:val="TAL"/>
              <w:rPr>
                <w:b/>
                <w:i/>
              </w:rPr>
            </w:pPr>
            <w:r w:rsidRPr="00BC409C">
              <w:rPr>
                <w:bCs/>
                <w:iCs/>
              </w:rPr>
              <w:t>Indicates whether the UE supports low PAPR DMRS for PUSCH without transform precoding.</w:t>
            </w:r>
          </w:p>
        </w:tc>
        <w:tc>
          <w:tcPr>
            <w:tcW w:w="709" w:type="dxa"/>
          </w:tcPr>
          <w:p w14:paraId="469A1644" w14:textId="77777777" w:rsidR="0054112A" w:rsidRPr="00BC409C" w:rsidDel="00172633" w:rsidRDefault="0054112A" w:rsidP="004C06EC">
            <w:pPr>
              <w:pStyle w:val="TAL"/>
              <w:jc w:val="center"/>
              <w:rPr>
                <w:bCs/>
                <w:iCs/>
              </w:rPr>
            </w:pPr>
            <w:r w:rsidRPr="00BC409C">
              <w:rPr>
                <w:bCs/>
                <w:iCs/>
              </w:rPr>
              <w:t>Band</w:t>
            </w:r>
          </w:p>
        </w:tc>
        <w:tc>
          <w:tcPr>
            <w:tcW w:w="567" w:type="dxa"/>
          </w:tcPr>
          <w:p w14:paraId="20551848" w14:textId="77777777" w:rsidR="0054112A" w:rsidRPr="00BC409C" w:rsidDel="00172633" w:rsidRDefault="0054112A" w:rsidP="004C06EC">
            <w:pPr>
              <w:pStyle w:val="TAL"/>
              <w:jc w:val="center"/>
            </w:pPr>
            <w:r w:rsidRPr="00BC409C">
              <w:t>No</w:t>
            </w:r>
          </w:p>
        </w:tc>
        <w:tc>
          <w:tcPr>
            <w:tcW w:w="709" w:type="dxa"/>
          </w:tcPr>
          <w:p w14:paraId="7B913302" w14:textId="77777777" w:rsidR="0054112A" w:rsidRPr="00BC409C" w:rsidDel="00172633" w:rsidRDefault="0054112A" w:rsidP="004C06EC">
            <w:pPr>
              <w:pStyle w:val="TAL"/>
              <w:jc w:val="center"/>
              <w:rPr>
                <w:bCs/>
                <w:iCs/>
              </w:rPr>
            </w:pPr>
            <w:r w:rsidRPr="00BC409C">
              <w:rPr>
                <w:bCs/>
                <w:iCs/>
              </w:rPr>
              <w:t>N/A</w:t>
            </w:r>
          </w:p>
        </w:tc>
        <w:tc>
          <w:tcPr>
            <w:tcW w:w="728" w:type="dxa"/>
          </w:tcPr>
          <w:p w14:paraId="0C5EBE0E" w14:textId="77777777" w:rsidR="0054112A" w:rsidRPr="00BC409C" w:rsidDel="00172633" w:rsidRDefault="0054112A" w:rsidP="004C06EC">
            <w:pPr>
              <w:pStyle w:val="TAL"/>
              <w:jc w:val="center"/>
              <w:rPr>
                <w:bCs/>
                <w:iCs/>
              </w:rPr>
            </w:pPr>
            <w:r w:rsidRPr="00BC409C">
              <w:rPr>
                <w:bCs/>
                <w:iCs/>
              </w:rPr>
              <w:t>N/A</w:t>
            </w:r>
          </w:p>
        </w:tc>
      </w:tr>
      <w:tr w:rsidR="00B65AB4" w:rsidRPr="00BC409C" w:rsidDel="00172633" w14:paraId="39566D10" w14:textId="77777777" w:rsidTr="004C06EC">
        <w:trPr>
          <w:cantSplit/>
          <w:tblHeader/>
        </w:trPr>
        <w:tc>
          <w:tcPr>
            <w:tcW w:w="6917" w:type="dxa"/>
          </w:tcPr>
          <w:p w14:paraId="0B03C08B" w14:textId="77777777" w:rsidR="0054112A" w:rsidRPr="00BC409C" w:rsidRDefault="0054112A" w:rsidP="004C06EC">
            <w:pPr>
              <w:pStyle w:val="TAL"/>
              <w:rPr>
                <w:bCs/>
                <w:iCs/>
              </w:rPr>
            </w:pPr>
            <w:r w:rsidRPr="00BC409C">
              <w:rPr>
                <w:b/>
                <w:i/>
              </w:rPr>
              <w:t>lowPAPR-DMRS-PUSCHwithPrecoding-r16</w:t>
            </w:r>
          </w:p>
          <w:p w14:paraId="29FE3DEF" w14:textId="77777777" w:rsidR="0054112A" w:rsidRPr="00BC409C" w:rsidDel="00172633" w:rsidRDefault="0054112A" w:rsidP="004C06EC">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bCs/>
                <w:iCs/>
              </w:rPr>
              <w:t>.</w:t>
            </w:r>
          </w:p>
        </w:tc>
        <w:tc>
          <w:tcPr>
            <w:tcW w:w="709" w:type="dxa"/>
          </w:tcPr>
          <w:p w14:paraId="199ABE76" w14:textId="77777777" w:rsidR="0054112A" w:rsidRPr="00BC409C" w:rsidDel="00172633" w:rsidRDefault="0054112A" w:rsidP="004C06EC">
            <w:pPr>
              <w:pStyle w:val="TAL"/>
              <w:jc w:val="center"/>
              <w:rPr>
                <w:bCs/>
                <w:iCs/>
              </w:rPr>
            </w:pPr>
            <w:r w:rsidRPr="00BC409C">
              <w:rPr>
                <w:bCs/>
                <w:iCs/>
              </w:rPr>
              <w:t>Band</w:t>
            </w:r>
          </w:p>
        </w:tc>
        <w:tc>
          <w:tcPr>
            <w:tcW w:w="567" w:type="dxa"/>
          </w:tcPr>
          <w:p w14:paraId="60897707" w14:textId="77777777" w:rsidR="0054112A" w:rsidRPr="00BC409C" w:rsidDel="00172633" w:rsidRDefault="0054112A" w:rsidP="004C06EC">
            <w:pPr>
              <w:pStyle w:val="TAL"/>
              <w:jc w:val="center"/>
            </w:pPr>
            <w:r w:rsidRPr="00BC409C">
              <w:t>Yes</w:t>
            </w:r>
          </w:p>
        </w:tc>
        <w:tc>
          <w:tcPr>
            <w:tcW w:w="709" w:type="dxa"/>
          </w:tcPr>
          <w:p w14:paraId="14A8304C" w14:textId="77777777" w:rsidR="0054112A" w:rsidRPr="00BC409C" w:rsidDel="00172633" w:rsidRDefault="0054112A" w:rsidP="004C06EC">
            <w:pPr>
              <w:pStyle w:val="TAL"/>
              <w:jc w:val="center"/>
              <w:rPr>
                <w:bCs/>
                <w:iCs/>
              </w:rPr>
            </w:pPr>
            <w:r w:rsidRPr="00BC409C">
              <w:rPr>
                <w:bCs/>
                <w:iCs/>
              </w:rPr>
              <w:t>N/A</w:t>
            </w:r>
          </w:p>
        </w:tc>
        <w:tc>
          <w:tcPr>
            <w:tcW w:w="728" w:type="dxa"/>
          </w:tcPr>
          <w:p w14:paraId="1351848A" w14:textId="77777777" w:rsidR="0054112A" w:rsidRPr="00BC409C" w:rsidDel="00172633" w:rsidRDefault="0054112A" w:rsidP="004C06EC">
            <w:pPr>
              <w:pStyle w:val="TAL"/>
              <w:jc w:val="center"/>
              <w:rPr>
                <w:bCs/>
                <w:iCs/>
              </w:rPr>
            </w:pPr>
            <w:r w:rsidRPr="00BC409C">
              <w:rPr>
                <w:bCs/>
                <w:iCs/>
              </w:rPr>
              <w:t>N/A</w:t>
            </w:r>
          </w:p>
        </w:tc>
      </w:tr>
      <w:tr w:rsidR="00B65AB4" w:rsidRPr="00BC409C" w:rsidDel="00172633" w14:paraId="660B6BE5" w14:textId="77777777" w:rsidTr="004C06EC">
        <w:trPr>
          <w:cantSplit/>
          <w:tblHeader/>
        </w:trPr>
        <w:tc>
          <w:tcPr>
            <w:tcW w:w="6917" w:type="dxa"/>
          </w:tcPr>
          <w:p w14:paraId="43A2CADD" w14:textId="77777777" w:rsidR="0054112A" w:rsidRPr="00BC409C" w:rsidRDefault="0054112A" w:rsidP="004C06EC">
            <w:pPr>
              <w:pStyle w:val="TAL"/>
              <w:rPr>
                <w:b/>
                <w:i/>
              </w:rPr>
            </w:pPr>
            <w:r w:rsidRPr="00BC409C">
              <w:rPr>
                <w:b/>
                <w:i/>
              </w:rPr>
              <w:lastRenderedPageBreak/>
              <w:t>ltm-BeamIndicationJointTCI-r18</w:t>
            </w:r>
          </w:p>
          <w:p w14:paraId="574D6822" w14:textId="77777777" w:rsidR="0054112A" w:rsidRPr="00BC409C" w:rsidRDefault="0054112A" w:rsidP="004C06EC">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4FA0D71D" w14:textId="77777777" w:rsidR="0054112A" w:rsidRPr="00BC409C" w:rsidRDefault="0054112A" w:rsidP="004C06EC">
            <w:pPr>
              <w:pStyle w:val="TAL"/>
              <w:rPr>
                <w:rFonts w:cs="Arial"/>
                <w:szCs w:val="18"/>
              </w:rPr>
            </w:pPr>
            <w:r w:rsidRPr="00BC409C">
              <w:rPr>
                <w:rFonts w:cs="Arial"/>
                <w:szCs w:val="18"/>
              </w:rPr>
              <w:t>This capability comprises the following parameters:</w:t>
            </w:r>
          </w:p>
          <w:p w14:paraId="6869498D"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2A379425"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313B14D4" w14:textId="07BDCC4A"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w:t>
            </w:r>
            <w:r w:rsidR="002F2941" w:rsidRPr="00BC409C">
              <w:rPr>
                <w:rFonts w:ascii="Arial" w:hAnsi="Arial" w:cs="Arial"/>
                <w:sz w:val="18"/>
                <w:szCs w:val="18"/>
              </w:rPr>
              <w:t>joint</w:t>
            </w:r>
            <w:r w:rsidRPr="00BC409C">
              <w:rPr>
                <w:rFonts w:ascii="Arial" w:hAnsi="Arial" w:cs="Arial"/>
                <w:sz w:val="18"/>
                <w:szCs w:val="18"/>
              </w:rPr>
              <w:t xml:space="preserve"> DL LTM TCI state(s) across candidate cells. The maximum number of configured </w:t>
            </w:r>
            <w:r w:rsidR="00EC43BD" w:rsidRPr="00BC409C">
              <w:rPr>
                <w:rFonts w:ascii="Arial" w:hAnsi="Arial" w:cs="Arial"/>
                <w:sz w:val="18"/>
                <w:szCs w:val="18"/>
              </w:rPr>
              <w:t>joint</w:t>
            </w:r>
            <w:r w:rsidRPr="00BC409C">
              <w:rPr>
                <w:rFonts w:ascii="Arial" w:hAnsi="Arial" w:cs="Arial"/>
                <w:sz w:val="18"/>
                <w:szCs w:val="18"/>
              </w:rPr>
              <w:t xml:space="preserve">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429AC422" w14:textId="789455AE"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 xml:space="preserve">indicates the maximum number of configured </w:t>
            </w:r>
            <w:r w:rsidR="00EC43BD" w:rsidRPr="00BC409C">
              <w:rPr>
                <w:rFonts w:ascii="Arial" w:hAnsi="Arial" w:cs="Arial"/>
                <w:sz w:val="18"/>
                <w:szCs w:val="18"/>
              </w:rPr>
              <w:t xml:space="preserve">cells for </w:t>
            </w:r>
            <w:r w:rsidRPr="00BC409C">
              <w:rPr>
                <w:rFonts w:ascii="Arial" w:hAnsi="Arial" w:cs="Arial"/>
                <w:sz w:val="18"/>
                <w:szCs w:val="18"/>
              </w:rPr>
              <w:t>joint LTM TCI state(s)</w:t>
            </w:r>
            <w:r w:rsidR="00EC43BD" w:rsidRPr="00BC409C">
              <w:rPr>
                <w:rFonts w:ascii="Arial" w:hAnsi="Arial" w:cs="Arial"/>
                <w:sz w:val="18"/>
                <w:szCs w:val="18"/>
              </w:rPr>
              <w:t>.</w:t>
            </w:r>
          </w:p>
          <w:p w14:paraId="46633241" w14:textId="77777777" w:rsidR="0054112A" w:rsidRPr="00BC409C" w:rsidRDefault="0054112A" w:rsidP="004C06EC">
            <w:pPr>
              <w:pStyle w:val="TAL"/>
              <w:rPr>
                <w:bCs/>
                <w:iCs/>
              </w:rPr>
            </w:pPr>
          </w:p>
          <w:p w14:paraId="204432C0" w14:textId="77777777" w:rsidR="0054112A" w:rsidRPr="00BC409C" w:rsidRDefault="0054112A" w:rsidP="004C06EC">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00EC43BD" w:rsidRPr="00BC409C">
              <w:rPr>
                <w:bCs/>
                <w:i/>
              </w:rPr>
              <w:t>ltm-MCG-IntraFreq-r18</w:t>
            </w:r>
            <w:r w:rsidR="00EC43BD" w:rsidRPr="00BC409C">
              <w:rPr>
                <w:bCs/>
              </w:rPr>
              <w:t xml:space="preserve"> or </w:t>
            </w:r>
            <w:r w:rsidR="00EC43BD" w:rsidRPr="00BC409C">
              <w:rPr>
                <w:bCs/>
                <w:i/>
              </w:rPr>
              <w:t>ltm-SCG-IntraFreq-r18</w:t>
            </w:r>
            <w:r w:rsidRPr="00BC409C">
              <w:rPr>
                <w:bCs/>
                <w:iCs/>
              </w:rPr>
              <w:t>.</w:t>
            </w:r>
          </w:p>
          <w:p w14:paraId="668BC2A6" w14:textId="22730DDE" w:rsidR="0014459C" w:rsidRPr="00BC409C" w:rsidRDefault="0014459C" w:rsidP="004C06EC">
            <w:pPr>
              <w:pStyle w:val="TAL"/>
              <w:rPr>
                <w:b/>
                <w:i/>
              </w:rPr>
            </w:pPr>
            <w:r w:rsidRPr="00BC409C">
              <w:t>For cross-band operation, this capability refers to the source band.</w:t>
            </w:r>
          </w:p>
        </w:tc>
        <w:tc>
          <w:tcPr>
            <w:tcW w:w="709" w:type="dxa"/>
          </w:tcPr>
          <w:p w14:paraId="1AB74EBF" w14:textId="77777777" w:rsidR="0054112A" w:rsidRPr="00BC409C" w:rsidRDefault="0054112A" w:rsidP="004C06EC">
            <w:pPr>
              <w:pStyle w:val="TAL"/>
              <w:jc w:val="center"/>
              <w:rPr>
                <w:bCs/>
                <w:iCs/>
              </w:rPr>
            </w:pPr>
            <w:r w:rsidRPr="00BC409C">
              <w:rPr>
                <w:bCs/>
                <w:iCs/>
              </w:rPr>
              <w:t>Band</w:t>
            </w:r>
          </w:p>
        </w:tc>
        <w:tc>
          <w:tcPr>
            <w:tcW w:w="567" w:type="dxa"/>
          </w:tcPr>
          <w:p w14:paraId="0554B335" w14:textId="77777777" w:rsidR="0054112A" w:rsidRPr="00BC409C" w:rsidRDefault="0054112A" w:rsidP="004C06EC">
            <w:pPr>
              <w:pStyle w:val="TAL"/>
              <w:jc w:val="center"/>
            </w:pPr>
            <w:r w:rsidRPr="00BC409C">
              <w:t>No</w:t>
            </w:r>
          </w:p>
        </w:tc>
        <w:tc>
          <w:tcPr>
            <w:tcW w:w="709" w:type="dxa"/>
          </w:tcPr>
          <w:p w14:paraId="1D6BA61D" w14:textId="77777777" w:rsidR="0054112A" w:rsidRPr="00BC409C" w:rsidRDefault="0054112A" w:rsidP="004C06EC">
            <w:pPr>
              <w:pStyle w:val="TAL"/>
              <w:jc w:val="center"/>
              <w:rPr>
                <w:bCs/>
                <w:iCs/>
              </w:rPr>
            </w:pPr>
            <w:r w:rsidRPr="00BC409C">
              <w:rPr>
                <w:bCs/>
                <w:iCs/>
              </w:rPr>
              <w:t>N/A</w:t>
            </w:r>
          </w:p>
        </w:tc>
        <w:tc>
          <w:tcPr>
            <w:tcW w:w="728" w:type="dxa"/>
          </w:tcPr>
          <w:p w14:paraId="45D0604E" w14:textId="77777777" w:rsidR="0054112A" w:rsidRPr="00BC409C" w:rsidRDefault="0054112A" w:rsidP="004C06EC">
            <w:pPr>
              <w:pStyle w:val="TAL"/>
              <w:jc w:val="center"/>
              <w:rPr>
                <w:bCs/>
                <w:iCs/>
              </w:rPr>
            </w:pPr>
            <w:r w:rsidRPr="00BC409C">
              <w:rPr>
                <w:bCs/>
                <w:iCs/>
              </w:rPr>
              <w:t>N/A</w:t>
            </w:r>
          </w:p>
        </w:tc>
      </w:tr>
      <w:tr w:rsidR="00B65AB4" w:rsidRPr="00BC409C" w:rsidDel="00172633" w14:paraId="7F6A8BEA" w14:textId="77777777" w:rsidTr="004C06EC">
        <w:trPr>
          <w:cantSplit/>
          <w:tblHeader/>
        </w:trPr>
        <w:tc>
          <w:tcPr>
            <w:tcW w:w="6917" w:type="dxa"/>
          </w:tcPr>
          <w:p w14:paraId="5F372F0B" w14:textId="77777777" w:rsidR="0054112A" w:rsidRPr="00BC409C" w:rsidRDefault="0054112A" w:rsidP="004C06EC">
            <w:pPr>
              <w:pStyle w:val="TAL"/>
              <w:rPr>
                <w:b/>
                <w:i/>
              </w:rPr>
            </w:pPr>
            <w:r w:rsidRPr="00BC409C">
              <w:rPr>
                <w:b/>
                <w:i/>
              </w:rPr>
              <w:t>ltm-BeamIndicationSeparateTCI-r18</w:t>
            </w:r>
          </w:p>
          <w:p w14:paraId="6314A6B0" w14:textId="77777777" w:rsidR="0054112A" w:rsidRPr="00BC409C" w:rsidRDefault="0054112A" w:rsidP="004C06EC">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A4BAB25" w14:textId="77777777" w:rsidR="0054112A" w:rsidRPr="00BC409C" w:rsidRDefault="0054112A" w:rsidP="004C06EC">
            <w:pPr>
              <w:pStyle w:val="TAL"/>
              <w:rPr>
                <w:rFonts w:cs="Arial"/>
                <w:szCs w:val="18"/>
              </w:rPr>
            </w:pPr>
            <w:r w:rsidRPr="00BC409C">
              <w:rPr>
                <w:rFonts w:cs="Arial"/>
                <w:szCs w:val="18"/>
              </w:rPr>
              <w:t>This capability comprises the following parameters:</w:t>
            </w:r>
          </w:p>
          <w:p w14:paraId="33F171ED"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50AC4F83"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D733A30"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488C4F54"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49CC2826"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1..64}.</w:t>
            </w:r>
          </w:p>
          <w:p w14:paraId="382D2374"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36B5F754" w14:textId="77777777" w:rsidR="0054112A" w:rsidRPr="00BC409C" w:rsidRDefault="0054112A" w:rsidP="004C06EC">
            <w:pPr>
              <w:pStyle w:val="TAL"/>
              <w:rPr>
                <w:bCs/>
                <w:iCs/>
              </w:rPr>
            </w:pPr>
          </w:p>
          <w:p w14:paraId="59319216" w14:textId="77777777" w:rsidR="0054112A" w:rsidRPr="00BC409C" w:rsidRDefault="0054112A" w:rsidP="004C06EC">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00EC43BD" w:rsidRPr="00BC409C">
              <w:rPr>
                <w:bCs/>
                <w:i/>
              </w:rPr>
              <w:t>ltm-MCG-IntraFreq-r18</w:t>
            </w:r>
            <w:r w:rsidR="00EC43BD" w:rsidRPr="00BC409C">
              <w:rPr>
                <w:bCs/>
              </w:rPr>
              <w:t xml:space="preserve"> or </w:t>
            </w:r>
            <w:r w:rsidR="00EC43BD" w:rsidRPr="00BC409C">
              <w:rPr>
                <w:bCs/>
                <w:i/>
              </w:rPr>
              <w:t>ltm-SCG-IntraFreq-r18</w:t>
            </w:r>
            <w:r w:rsidRPr="00BC409C">
              <w:rPr>
                <w:bCs/>
                <w:iCs/>
              </w:rPr>
              <w:t>.</w:t>
            </w:r>
          </w:p>
          <w:p w14:paraId="7DDE115A" w14:textId="146B1024" w:rsidR="0014459C" w:rsidRPr="00BC409C" w:rsidRDefault="0014459C" w:rsidP="004C06EC">
            <w:pPr>
              <w:pStyle w:val="TAL"/>
              <w:rPr>
                <w:b/>
                <w:i/>
              </w:rPr>
            </w:pPr>
            <w:r w:rsidRPr="00BC409C">
              <w:t>For cross-band operation, this capability refers to the source band.</w:t>
            </w:r>
          </w:p>
        </w:tc>
        <w:tc>
          <w:tcPr>
            <w:tcW w:w="709" w:type="dxa"/>
          </w:tcPr>
          <w:p w14:paraId="4B4CA09B" w14:textId="77777777" w:rsidR="0054112A" w:rsidRPr="00BC409C" w:rsidRDefault="0054112A" w:rsidP="004C06EC">
            <w:pPr>
              <w:pStyle w:val="TAL"/>
              <w:jc w:val="center"/>
              <w:rPr>
                <w:bCs/>
                <w:iCs/>
              </w:rPr>
            </w:pPr>
            <w:r w:rsidRPr="00BC409C">
              <w:rPr>
                <w:bCs/>
                <w:iCs/>
              </w:rPr>
              <w:t>Band</w:t>
            </w:r>
          </w:p>
        </w:tc>
        <w:tc>
          <w:tcPr>
            <w:tcW w:w="567" w:type="dxa"/>
          </w:tcPr>
          <w:p w14:paraId="55BA3E56" w14:textId="77777777" w:rsidR="0054112A" w:rsidRPr="00BC409C" w:rsidRDefault="0054112A" w:rsidP="004C06EC">
            <w:pPr>
              <w:pStyle w:val="TAL"/>
              <w:jc w:val="center"/>
            </w:pPr>
            <w:r w:rsidRPr="00BC409C">
              <w:t>No</w:t>
            </w:r>
          </w:p>
        </w:tc>
        <w:tc>
          <w:tcPr>
            <w:tcW w:w="709" w:type="dxa"/>
          </w:tcPr>
          <w:p w14:paraId="64F655E3" w14:textId="77777777" w:rsidR="0054112A" w:rsidRPr="00BC409C" w:rsidRDefault="0054112A" w:rsidP="004C06EC">
            <w:pPr>
              <w:pStyle w:val="TAL"/>
              <w:jc w:val="center"/>
              <w:rPr>
                <w:bCs/>
                <w:iCs/>
              </w:rPr>
            </w:pPr>
            <w:r w:rsidRPr="00BC409C">
              <w:rPr>
                <w:bCs/>
                <w:iCs/>
              </w:rPr>
              <w:t>N/A</w:t>
            </w:r>
          </w:p>
        </w:tc>
        <w:tc>
          <w:tcPr>
            <w:tcW w:w="728" w:type="dxa"/>
          </w:tcPr>
          <w:p w14:paraId="5949CDD7" w14:textId="77777777" w:rsidR="0054112A" w:rsidRPr="00BC409C" w:rsidRDefault="0054112A" w:rsidP="004C06EC">
            <w:pPr>
              <w:pStyle w:val="TAL"/>
              <w:jc w:val="center"/>
              <w:rPr>
                <w:bCs/>
                <w:iCs/>
              </w:rPr>
            </w:pPr>
            <w:r w:rsidRPr="00BC409C">
              <w:rPr>
                <w:bCs/>
                <w:iCs/>
              </w:rPr>
              <w:t>N/A</w:t>
            </w:r>
          </w:p>
        </w:tc>
      </w:tr>
      <w:tr w:rsidR="00B65AB4" w:rsidRPr="00BC409C" w:rsidDel="00172633" w14:paraId="1BF0FC73" w14:textId="77777777" w:rsidTr="004C06EC">
        <w:trPr>
          <w:cantSplit/>
          <w:tblHeader/>
        </w:trPr>
        <w:tc>
          <w:tcPr>
            <w:tcW w:w="6917" w:type="dxa"/>
          </w:tcPr>
          <w:p w14:paraId="3EF77FBD" w14:textId="77777777" w:rsidR="0054112A" w:rsidRPr="00BC409C" w:rsidRDefault="0054112A" w:rsidP="004C06EC">
            <w:pPr>
              <w:pStyle w:val="TAL"/>
              <w:rPr>
                <w:b/>
                <w:bCs/>
                <w:i/>
                <w:iCs/>
              </w:rPr>
            </w:pPr>
            <w:r w:rsidRPr="00BC409C">
              <w:rPr>
                <w:b/>
                <w:bCs/>
                <w:i/>
                <w:iCs/>
              </w:rPr>
              <w:t>ltm-FastProcessingConfig-r18</w:t>
            </w:r>
          </w:p>
          <w:p w14:paraId="37EC44A3" w14:textId="77777777" w:rsidR="0054112A" w:rsidRPr="00BC409C" w:rsidRDefault="0054112A" w:rsidP="004C06EC">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7E11E5EC" w14:textId="052A43C6" w:rsidR="0054112A" w:rsidRPr="00BC409C" w:rsidRDefault="0054112A"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 xml:space="preserve">the maximum number of serving cell(s) and candidate cell(s), including serving </w:t>
            </w:r>
            <w:proofErr w:type="spellStart"/>
            <w:r w:rsidRPr="00BC409C">
              <w:rPr>
                <w:rFonts w:ascii="Arial" w:hAnsi="Arial" w:cs="Arial"/>
                <w:bCs/>
                <w:sz w:val="18"/>
              </w:rPr>
              <w:t>SpCell</w:t>
            </w:r>
            <w:proofErr w:type="spellEnd"/>
            <w:r w:rsidRPr="00BC409C">
              <w:rPr>
                <w:rFonts w:ascii="Arial" w:hAnsi="Arial" w:cs="Arial"/>
                <w:bCs/>
                <w:sz w:val="18"/>
              </w:rPr>
              <w:t xml:space="preserve">(s), serving </w:t>
            </w:r>
            <w:proofErr w:type="spellStart"/>
            <w:r w:rsidRPr="00BC409C">
              <w:rPr>
                <w:rFonts w:ascii="Arial" w:hAnsi="Arial" w:cs="Arial"/>
                <w:bCs/>
                <w:sz w:val="18"/>
              </w:rPr>
              <w:t>SCell</w:t>
            </w:r>
            <w:proofErr w:type="spellEnd"/>
            <w:r w:rsidRPr="00BC409C">
              <w:rPr>
                <w:rFonts w:ascii="Arial" w:hAnsi="Arial" w:cs="Arial"/>
                <w:bCs/>
                <w:sz w:val="18"/>
              </w:rPr>
              <w:t xml:space="preserve">(s) in MCG and SCG, </w:t>
            </w:r>
            <w:proofErr w:type="spellStart"/>
            <w:r w:rsidRPr="00BC409C">
              <w:rPr>
                <w:rFonts w:ascii="Arial" w:hAnsi="Arial" w:cs="Arial"/>
                <w:bCs/>
                <w:sz w:val="18"/>
              </w:rPr>
              <w:t>SpCell</w:t>
            </w:r>
            <w:proofErr w:type="spellEnd"/>
            <w:r w:rsidRPr="00BC409C">
              <w:rPr>
                <w:rFonts w:ascii="Arial" w:hAnsi="Arial" w:cs="Arial"/>
                <w:bCs/>
                <w:sz w:val="18"/>
              </w:rPr>
              <w:t xml:space="preserve"> in </w:t>
            </w:r>
            <w:r w:rsidR="00EC43BD" w:rsidRPr="00BC409C">
              <w:rPr>
                <w:rFonts w:ascii="Arial" w:hAnsi="Arial" w:cs="Arial"/>
                <w:bCs/>
                <w:sz w:val="18"/>
              </w:rPr>
              <w:t>LTM candidate configurations</w:t>
            </w:r>
            <w:r w:rsidRPr="00BC409C">
              <w:rPr>
                <w:rFonts w:ascii="Arial" w:hAnsi="Arial" w:cs="Arial"/>
                <w:bCs/>
                <w:sz w:val="18"/>
              </w:rPr>
              <w:t xml:space="preserve"> and </w:t>
            </w:r>
            <w:proofErr w:type="spellStart"/>
            <w:r w:rsidRPr="00BC409C">
              <w:rPr>
                <w:rFonts w:ascii="Arial" w:hAnsi="Arial" w:cs="Arial"/>
                <w:bCs/>
                <w:sz w:val="18"/>
              </w:rPr>
              <w:t>Scell</w:t>
            </w:r>
            <w:proofErr w:type="spellEnd"/>
            <w:r w:rsidRPr="00BC409C">
              <w:rPr>
                <w:rFonts w:ascii="Arial" w:hAnsi="Arial" w:cs="Arial"/>
                <w:bCs/>
                <w:sz w:val="18"/>
              </w:rPr>
              <w:t xml:space="preserve">(s) in </w:t>
            </w:r>
            <w:r w:rsidR="00EC43BD" w:rsidRPr="00BC409C">
              <w:rPr>
                <w:rFonts w:ascii="Arial" w:hAnsi="Arial" w:cs="Arial"/>
                <w:bCs/>
                <w:sz w:val="18"/>
              </w:rPr>
              <w:t>LTM candidate configurations</w:t>
            </w:r>
            <w:r w:rsidRPr="00BC409C">
              <w:rPr>
                <w:rFonts w:ascii="Arial" w:hAnsi="Arial" w:cs="Arial"/>
                <w:bCs/>
                <w:sz w:val="18"/>
              </w:rPr>
              <w:t xml:space="preserve"> for MCG and SCG, that UE can store the configurations</w:t>
            </w:r>
            <w:r w:rsidRPr="00BC409C">
              <w:rPr>
                <w:rFonts w:ascii="Arial" w:hAnsi="Arial" w:cs="Arial"/>
                <w:sz w:val="18"/>
                <w:szCs w:val="18"/>
              </w:rPr>
              <w:t>.</w:t>
            </w:r>
          </w:p>
          <w:p w14:paraId="0FAE7E3B" w14:textId="6C4E3A18" w:rsidR="0054112A" w:rsidRPr="00BC409C" w:rsidRDefault="0054112A"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00EC43BD" w:rsidRPr="00BC409C">
              <w:rPr>
                <w:rFonts w:ascii="Arial" w:hAnsi="Arial" w:cs="Arial"/>
                <w:i/>
                <w:iCs/>
                <w:sz w:val="18"/>
                <w:szCs w:val="18"/>
              </w:rPr>
              <w:t xml:space="preserve">maxNumberConfigs-r18 </w:t>
            </w:r>
            <w:r w:rsidR="00EC43BD" w:rsidRPr="00BC409C">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54112A" w:rsidRPr="00BC409C" w:rsidRDefault="0054112A" w:rsidP="004C06EC">
            <w:pPr>
              <w:pStyle w:val="TAL"/>
              <w:rPr>
                <w:bCs/>
                <w:iCs/>
              </w:rPr>
            </w:pPr>
            <w:r w:rsidRPr="00BC409C">
              <w:rPr>
                <w:bCs/>
                <w:iCs/>
              </w:rPr>
              <w:t>UE shall set the capability value</w:t>
            </w:r>
            <w:r w:rsidR="00EC43BD" w:rsidRPr="00BC409C">
              <w:rPr>
                <w:bCs/>
                <w:iCs/>
              </w:rPr>
              <w:t xml:space="preserve">s for </w:t>
            </w:r>
            <w:r w:rsidR="00EC43BD" w:rsidRPr="00BC409C">
              <w:rPr>
                <w:bCs/>
                <w:i/>
                <w:iCs/>
              </w:rPr>
              <w:t xml:space="preserve">maxNumberStoredConfigCells-r18 </w:t>
            </w:r>
            <w:r w:rsidR="00EC43BD" w:rsidRPr="00BC409C">
              <w:rPr>
                <w:bCs/>
                <w:iCs/>
              </w:rPr>
              <w:t xml:space="preserve">and </w:t>
            </w:r>
            <w:r w:rsidR="00EC43BD" w:rsidRPr="00BC409C">
              <w:rPr>
                <w:bCs/>
                <w:i/>
                <w:iCs/>
              </w:rPr>
              <w:t>maxNumberConfigs-r18</w:t>
            </w:r>
            <w:r w:rsidRPr="00BC409C">
              <w:rPr>
                <w:bCs/>
                <w:iCs/>
              </w:rPr>
              <w:t xml:space="preserve"> consistently for all bands.</w:t>
            </w:r>
            <w:r w:rsidR="00EC43BD" w:rsidRPr="00BC409C">
              <w:rPr>
                <w:bCs/>
                <w:iCs/>
              </w:rPr>
              <w:t xml:space="preserve"> These capability values represent the maximum number across all the supported bands.</w:t>
            </w:r>
          </w:p>
          <w:p w14:paraId="4B23B9B1" w14:textId="77777777" w:rsidR="0054112A" w:rsidRPr="00BC409C" w:rsidRDefault="0054112A" w:rsidP="004C06EC">
            <w:pPr>
              <w:pStyle w:val="TAL"/>
              <w:rPr>
                <w:rFonts w:cs="Arial"/>
                <w:szCs w:val="18"/>
              </w:rPr>
            </w:pPr>
          </w:p>
          <w:p w14:paraId="3497A912" w14:textId="2E8920E0" w:rsidR="0054112A" w:rsidRPr="00BC409C" w:rsidRDefault="0054112A" w:rsidP="004C06EC">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 xml:space="preserve">The conditions for fast processing of an LTM candidate cell RRC configuration is defined in </w:t>
            </w:r>
            <w:r w:rsidR="006D0BC4" w:rsidRPr="00BC409C">
              <w:rPr>
                <w:rFonts w:ascii="Arial" w:hAnsi="Arial" w:cs="Arial"/>
                <w:sz w:val="18"/>
                <w:szCs w:val="18"/>
              </w:rPr>
              <w:t>clause</w:t>
            </w:r>
            <w:r w:rsidRPr="00BC409C">
              <w:rPr>
                <w:rFonts w:ascii="Arial" w:hAnsi="Arial" w:cs="Arial"/>
                <w:sz w:val="18"/>
                <w:szCs w:val="18"/>
              </w:rPr>
              <w:t xml:space="preserve"> 6.3 in TS 38.133 [5].</w:t>
            </w:r>
          </w:p>
        </w:tc>
        <w:tc>
          <w:tcPr>
            <w:tcW w:w="709" w:type="dxa"/>
          </w:tcPr>
          <w:p w14:paraId="393DF55A" w14:textId="77777777" w:rsidR="0054112A" w:rsidRPr="00BC409C" w:rsidRDefault="0054112A" w:rsidP="004C06EC">
            <w:pPr>
              <w:pStyle w:val="TAL"/>
              <w:jc w:val="center"/>
              <w:rPr>
                <w:bCs/>
                <w:iCs/>
              </w:rPr>
            </w:pPr>
            <w:r w:rsidRPr="00BC409C">
              <w:rPr>
                <w:rFonts w:cs="Arial"/>
                <w:bCs/>
                <w:iCs/>
                <w:szCs w:val="18"/>
              </w:rPr>
              <w:t>Band</w:t>
            </w:r>
          </w:p>
        </w:tc>
        <w:tc>
          <w:tcPr>
            <w:tcW w:w="567" w:type="dxa"/>
          </w:tcPr>
          <w:p w14:paraId="18FA410F" w14:textId="77777777" w:rsidR="0054112A" w:rsidRPr="00BC409C" w:rsidRDefault="0054112A" w:rsidP="004C06EC">
            <w:pPr>
              <w:pStyle w:val="TAL"/>
              <w:jc w:val="center"/>
            </w:pPr>
            <w:r w:rsidRPr="00BC409C">
              <w:rPr>
                <w:rFonts w:cs="Arial"/>
                <w:bCs/>
                <w:iCs/>
                <w:szCs w:val="18"/>
              </w:rPr>
              <w:t>No</w:t>
            </w:r>
          </w:p>
        </w:tc>
        <w:tc>
          <w:tcPr>
            <w:tcW w:w="709" w:type="dxa"/>
          </w:tcPr>
          <w:p w14:paraId="539E9B3D" w14:textId="77777777" w:rsidR="0054112A" w:rsidRPr="00BC409C" w:rsidRDefault="0054112A" w:rsidP="004C06EC">
            <w:pPr>
              <w:pStyle w:val="TAL"/>
              <w:jc w:val="center"/>
              <w:rPr>
                <w:bCs/>
                <w:iCs/>
              </w:rPr>
            </w:pPr>
            <w:r w:rsidRPr="00BC409C">
              <w:rPr>
                <w:rFonts w:cs="Arial"/>
                <w:bCs/>
                <w:iCs/>
                <w:szCs w:val="18"/>
              </w:rPr>
              <w:t>N/A</w:t>
            </w:r>
          </w:p>
        </w:tc>
        <w:tc>
          <w:tcPr>
            <w:tcW w:w="728" w:type="dxa"/>
          </w:tcPr>
          <w:p w14:paraId="06B6553F" w14:textId="634DAA91" w:rsidR="0054112A" w:rsidRPr="00BC409C" w:rsidRDefault="0054112A" w:rsidP="004C06EC">
            <w:pPr>
              <w:pStyle w:val="TAL"/>
              <w:jc w:val="center"/>
              <w:rPr>
                <w:bCs/>
                <w:iCs/>
              </w:rPr>
            </w:pPr>
            <w:r w:rsidRPr="00BC409C">
              <w:rPr>
                <w:rFonts w:eastAsia="MS Mincho" w:cs="Arial"/>
                <w:bCs/>
                <w:iCs/>
                <w:szCs w:val="18"/>
              </w:rPr>
              <w:t>N</w:t>
            </w:r>
            <w:r w:rsidR="00EC43BD" w:rsidRPr="00BC409C">
              <w:rPr>
                <w:rFonts w:eastAsia="MS Mincho" w:cs="Arial"/>
                <w:bCs/>
                <w:iCs/>
                <w:szCs w:val="18"/>
              </w:rPr>
              <w:t>/A</w:t>
            </w:r>
          </w:p>
        </w:tc>
      </w:tr>
      <w:tr w:rsidR="00B65AB4" w:rsidRPr="00BC409C" w:rsidDel="00172633" w14:paraId="20A533DE" w14:textId="77777777" w:rsidTr="004C06EC">
        <w:trPr>
          <w:cantSplit/>
          <w:tblHeader/>
        </w:trPr>
        <w:tc>
          <w:tcPr>
            <w:tcW w:w="6917" w:type="dxa"/>
          </w:tcPr>
          <w:p w14:paraId="071181DA" w14:textId="77777777" w:rsidR="0054112A" w:rsidRPr="00BC409C" w:rsidRDefault="0054112A" w:rsidP="004C06EC">
            <w:pPr>
              <w:pStyle w:val="TAL"/>
              <w:rPr>
                <w:b/>
                <w:i/>
              </w:rPr>
            </w:pPr>
            <w:r w:rsidRPr="00BC409C">
              <w:rPr>
                <w:b/>
                <w:i/>
              </w:rPr>
              <w:lastRenderedPageBreak/>
              <w:t>ltm-MAC-CE-JointTCI-r18</w:t>
            </w:r>
          </w:p>
          <w:p w14:paraId="45AF32E8" w14:textId="77777777" w:rsidR="0054112A" w:rsidRPr="00BC409C" w:rsidRDefault="0054112A" w:rsidP="004C06EC">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6D40B649" w14:textId="77777777" w:rsidR="0054112A" w:rsidRPr="00BC409C" w:rsidRDefault="0054112A" w:rsidP="004C06EC">
            <w:pPr>
              <w:pStyle w:val="TAL"/>
              <w:rPr>
                <w:rFonts w:cs="Arial"/>
                <w:szCs w:val="18"/>
              </w:rPr>
            </w:pPr>
            <w:r w:rsidRPr="00BC409C">
              <w:rPr>
                <w:rFonts w:cs="Arial"/>
                <w:szCs w:val="18"/>
              </w:rPr>
              <w:t>This capability comprises the following parameters:</w:t>
            </w:r>
          </w:p>
          <w:p w14:paraId="669DFDB6" w14:textId="75398D3E"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w:t>
            </w:r>
            <w:del w:id="190" w:author="Xiaomi" w:date="2025-08-07T16:28:00Z">
              <w:r w:rsidRPr="00BC409C" w:rsidDel="00BC5E51">
                <w:rPr>
                  <w:rFonts w:ascii="Arial" w:hAnsi="Arial" w:cs="Arial"/>
                  <w:sz w:val="18"/>
                  <w:szCs w:val="18"/>
                </w:rPr>
                <w:delText>DL/UL</w:delText>
              </w:r>
            </w:del>
            <w:ins w:id="191" w:author="Xiaomi" w:date="2025-08-07T16:28:00Z">
              <w:r w:rsidR="00BC5E51">
                <w:rPr>
                  <w:rFonts w:ascii="Arial" w:hAnsi="Arial" w:cs="Arial"/>
                  <w:sz w:val="18"/>
                  <w:szCs w:val="18"/>
                </w:rPr>
                <w:t>joint</w:t>
              </w:r>
            </w:ins>
            <w:r w:rsidRPr="00BC409C">
              <w:rPr>
                <w:rFonts w:ascii="Arial" w:hAnsi="Arial" w:cs="Arial"/>
                <w:sz w:val="18"/>
                <w:szCs w:val="18"/>
              </w:rPr>
              <w:t xml:space="preserve"> LTM TCI states configuration.</w:t>
            </w:r>
          </w:p>
          <w:p w14:paraId="561B1E3C" w14:textId="190B9C79"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r w:rsidR="002F2941" w:rsidRPr="00BC409C">
              <w:rPr>
                <w:rFonts w:ascii="Arial" w:hAnsi="Arial" w:cs="Arial"/>
                <w:sz w:val="18"/>
                <w:szCs w:val="18"/>
              </w:rPr>
              <w:t>.</w:t>
            </w:r>
          </w:p>
          <w:p w14:paraId="6963CBF2" w14:textId="1752E7B6"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w:t>
            </w:r>
            <w:r w:rsidR="002F2941" w:rsidRPr="00BC409C">
              <w:rPr>
                <w:rFonts w:ascii="Arial" w:hAnsi="Arial" w:cs="Arial"/>
                <w:sz w:val="18"/>
                <w:szCs w:val="18"/>
              </w:rPr>
              <w:t>serving cell TCI states across serving cells in the band.</w:t>
            </w:r>
          </w:p>
          <w:p w14:paraId="3493EF30" w14:textId="77777777" w:rsidR="0054112A" w:rsidRPr="00BC409C" w:rsidRDefault="0054112A" w:rsidP="004C06EC">
            <w:pPr>
              <w:pStyle w:val="TAL"/>
              <w:rPr>
                <w:bCs/>
                <w:iCs/>
              </w:rPr>
            </w:pPr>
          </w:p>
          <w:p w14:paraId="2A4BC9F9" w14:textId="77777777" w:rsidR="0054112A" w:rsidRPr="00BC409C" w:rsidRDefault="0054112A" w:rsidP="004C06EC">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8901E83" w14:textId="77777777" w:rsidR="0054112A" w:rsidRPr="00BC409C" w:rsidRDefault="0054112A" w:rsidP="004C06EC">
            <w:pPr>
              <w:pStyle w:val="TAL"/>
              <w:rPr>
                <w:bCs/>
                <w:iCs/>
              </w:rPr>
            </w:pPr>
          </w:p>
          <w:p w14:paraId="0BEF6541" w14:textId="77777777" w:rsidR="0054112A" w:rsidRPr="00BC409C" w:rsidRDefault="0054112A" w:rsidP="004C06EC">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A0C2409" w14:textId="40264EAB" w:rsidR="0054112A" w:rsidRPr="00BC409C" w:rsidRDefault="0014459C" w:rsidP="004C06EC">
            <w:pPr>
              <w:pStyle w:val="TAL"/>
              <w:rPr>
                <w:b/>
                <w:i/>
              </w:rPr>
            </w:pPr>
            <w:r w:rsidRPr="00BC409C">
              <w:t>For cross-band operation, this capability refers to the source band.</w:t>
            </w:r>
          </w:p>
        </w:tc>
        <w:tc>
          <w:tcPr>
            <w:tcW w:w="709" w:type="dxa"/>
          </w:tcPr>
          <w:p w14:paraId="3ECF5AAA" w14:textId="77777777" w:rsidR="0054112A" w:rsidRPr="00BC409C" w:rsidRDefault="0054112A" w:rsidP="004C06EC">
            <w:pPr>
              <w:pStyle w:val="TAL"/>
              <w:jc w:val="center"/>
              <w:rPr>
                <w:bCs/>
                <w:iCs/>
              </w:rPr>
            </w:pPr>
            <w:r w:rsidRPr="00BC409C">
              <w:rPr>
                <w:bCs/>
                <w:iCs/>
              </w:rPr>
              <w:t>Band</w:t>
            </w:r>
          </w:p>
        </w:tc>
        <w:tc>
          <w:tcPr>
            <w:tcW w:w="567" w:type="dxa"/>
          </w:tcPr>
          <w:p w14:paraId="33D60D17" w14:textId="77777777" w:rsidR="0054112A" w:rsidRPr="00BC409C" w:rsidRDefault="0054112A" w:rsidP="004C06EC">
            <w:pPr>
              <w:pStyle w:val="TAL"/>
              <w:jc w:val="center"/>
            </w:pPr>
            <w:r w:rsidRPr="00BC409C">
              <w:t>No</w:t>
            </w:r>
          </w:p>
        </w:tc>
        <w:tc>
          <w:tcPr>
            <w:tcW w:w="709" w:type="dxa"/>
          </w:tcPr>
          <w:p w14:paraId="35C10352" w14:textId="77777777" w:rsidR="0054112A" w:rsidRPr="00BC409C" w:rsidRDefault="0054112A" w:rsidP="004C06EC">
            <w:pPr>
              <w:pStyle w:val="TAL"/>
              <w:jc w:val="center"/>
              <w:rPr>
                <w:bCs/>
                <w:iCs/>
              </w:rPr>
            </w:pPr>
            <w:r w:rsidRPr="00BC409C">
              <w:rPr>
                <w:bCs/>
                <w:iCs/>
              </w:rPr>
              <w:t>N/A</w:t>
            </w:r>
          </w:p>
        </w:tc>
        <w:tc>
          <w:tcPr>
            <w:tcW w:w="728" w:type="dxa"/>
          </w:tcPr>
          <w:p w14:paraId="48A94412" w14:textId="77777777" w:rsidR="0054112A" w:rsidRPr="00BC409C" w:rsidRDefault="0054112A" w:rsidP="004C06EC">
            <w:pPr>
              <w:pStyle w:val="TAL"/>
              <w:jc w:val="center"/>
              <w:rPr>
                <w:bCs/>
                <w:iCs/>
              </w:rPr>
            </w:pPr>
            <w:r w:rsidRPr="00BC409C">
              <w:rPr>
                <w:bCs/>
                <w:iCs/>
              </w:rPr>
              <w:t>N/A</w:t>
            </w:r>
          </w:p>
        </w:tc>
      </w:tr>
      <w:tr w:rsidR="00B65AB4" w:rsidRPr="00BC409C" w:rsidDel="00172633" w14:paraId="1C9E422F" w14:textId="77777777" w:rsidTr="004C06EC">
        <w:trPr>
          <w:cantSplit/>
          <w:tblHeader/>
        </w:trPr>
        <w:tc>
          <w:tcPr>
            <w:tcW w:w="6917" w:type="dxa"/>
          </w:tcPr>
          <w:p w14:paraId="7CC39081" w14:textId="77777777" w:rsidR="0054112A" w:rsidRPr="00BC409C" w:rsidRDefault="0054112A" w:rsidP="004C06EC">
            <w:pPr>
              <w:pStyle w:val="TAL"/>
              <w:rPr>
                <w:b/>
                <w:i/>
              </w:rPr>
            </w:pPr>
            <w:r w:rsidRPr="00BC409C">
              <w:rPr>
                <w:b/>
                <w:i/>
              </w:rPr>
              <w:t>ltm-MAC-CE-SeparateTCI-r18</w:t>
            </w:r>
          </w:p>
          <w:p w14:paraId="758BA24A" w14:textId="77777777" w:rsidR="0054112A" w:rsidRPr="00BC409C" w:rsidRDefault="0054112A" w:rsidP="004C06EC">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MAC-CE activated DL/UL LTM TCI states.</w:t>
            </w:r>
          </w:p>
          <w:p w14:paraId="08DDF3C9" w14:textId="77777777" w:rsidR="0054112A" w:rsidRPr="00BC409C" w:rsidRDefault="0054112A" w:rsidP="004C06EC">
            <w:pPr>
              <w:pStyle w:val="TAL"/>
              <w:rPr>
                <w:rFonts w:cs="Arial"/>
                <w:szCs w:val="18"/>
              </w:rPr>
            </w:pPr>
            <w:r w:rsidRPr="00BC409C">
              <w:rPr>
                <w:rFonts w:cs="Arial"/>
                <w:szCs w:val="18"/>
              </w:rPr>
              <w:t>This capability comprises the following parameters:</w:t>
            </w:r>
          </w:p>
          <w:p w14:paraId="45DE2615"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667D914" w14:textId="64118838"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r w:rsidR="002F2941" w:rsidRPr="00BC409C">
              <w:rPr>
                <w:rFonts w:ascii="Arial" w:hAnsi="Arial" w:cs="Arial"/>
                <w:sz w:val="18"/>
                <w:szCs w:val="18"/>
              </w:rPr>
              <w:t>.</w:t>
            </w:r>
          </w:p>
          <w:p w14:paraId="08FFD239" w14:textId="77777777"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59309538" w14:textId="63FEED29"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w:t>
            </w:r>
            <w:r w:rsidR="002F2941" w:rsidRPr="00BC409C">
              <w:rPr>
                <w:rFonts w:ascii="Arial" w:hAnsi="Arial" w:cs="Arial"/>
                <w:sz w:val="18"/>
                <w:szCs w:val="18"/>
              </w:rPr>
              <w:t xml:space="preserve">LTM </w:t>
            </w:r>
            <w:r w:rsidRPr="00BC409C">
              <w:rPr>
                <w:rFonts w:ascii="Arial" w:hAnsi="Arial" w:cs="Arial"/>
                <w:sz w:val="18"/>
                <w:szCs w:val="18"/>
              </w:rPr>
              <w:t xml:space="preserve">DL TCI states across all candidate cells and </w:t>
            </w:r>
            <w:r w:rsidR="002F2941" w:rsidRPr="00BC409C">
              <w:rPr>
                <w:rFonts w:ascii="Arial" w:hAnsi="Arial" w:cs="Arial"/>
                <w:sz w:val="18"/>
                <w:szCs w:val="18"/>
              </w:rPr>
              <w:t xml:space="preserve">serving cell DL TCI states across all </w:t>
            </w:r>
            <w:r w:rsidRPr="00BC409C">
              <w:rPr>
                <w:rFonts w:ascii="Arial" w:hAnsi="Arial" w:cs="Arial"/>
                <w:sz w:val="18"/>
                <w:szCs w:val="18"/>
              </w:rPr>
              <w:t>serving cells</w:t>
            </w:r>
            <w:r w:rsidR="002F2941" w:rsidRPr="00BC409C">
              <w:rPr>
                <w:rFonts w:ascii="Arial" w:hAnsi="Arial" w:cs="Arial"/>
                <w:sz w:val="18"/>
                <w:szCs w:val="18"/>
              </w:rPr>
              <w:t>.</w:t>
            </w:r>
          </w:p>
          <w:p w14:paraId="37D96E3F" w14:textId="1C246EAD" w:rsidR="0054112A" w:rsidRPr="00BC409C" w:rsidRDefault="0054112A" w:rsidP="004C06EC">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w:t>
            </w:r>
            <w:ins w:id="192" w:author="Xiaomi" w:date="2025-08-07T16:29:00Z">
              <w:r w:rsidR="00CD7D71">
                <w:rPr>
                  <w:rFonts w:ascii="Arial" w:hAnsi="Arial" w:cs="Arial"/>
                  <w:sz w:val="18"/>
                  <w:szCs w:val="18"/>
                </w:rPr>
                <w:t xml:space="preserve">LTM </w:t>
              </w:r>
            </w:ins>
            <w:r w:rsidRPr="00BC409C">
              <w:rPr>
                <w:rFonts w:ascii="Arial" w:hAnsi="Arial" w:cs="Arial"/>
                <w:sz w:val="18"/>
                <w:szCs w:val="18"/>
              </w:rPr>
              <w:t xml:space="preserve">UL TCI states across all candidate cells and </w:t>
            </w:r>
            <w:r w:rsidR="002F2941" w:rsidRPr="00BC409C">
              <w:rPr>
                <w:rFonts w:ascii="Arial" w:hAnsi="Arial" w:cs="Arial"/>
                <w:sz w:val="18"/>
                <w:szCs w:val="18"/>
              </w:rPr>
              <w:t>serving cell UL TCI states across all serving cells in the band.</w:t>
            </w:r>
          </w:p>
          <w:p w14:paraId="2B6725C1" w14:textId="77777777" w:rsidR="0054112A" w:rsidRPr="00BC409C" w:rsidRDefault="0054112A" w:rsidP="004C06EC">
            <w:pPr>
              <w:pStyle w:val="TAL"/>
              <w:rPr>
                <w:bCs/>
                <w:iCs/>
              </w:rPr>
            </w:pPr>
          </w:p>
          <w:p w14:paraId="2F201FCD" w14:textId="77777777" w:rsidR="0054112A" w:rsidRPr="00BC409C" w:rsidRDefault="0054112A" w:rsidP="004C06EC">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7E70C845" w14:textId="77777777" w:rsidR="0054112A" w:rsidRPr="00BC409C" w:rsidRDefault="0054112A" w:rsidP="004C06EC">
            <w:pPr>
              <w:pStyle w:val="TAL"/>
              <w:rPr>
                <w:bCs/>
                <w:iCs/>
              </w:rPr>
            </w:pPr>
          </w:p>
          <w:p w14:paraId="71C3EBE5" w14:textId="77777777" w:rsidR="0054112A" w:rsidRPr="00BC409C" w:rsidRDefault="0054112A" w:rsidP="004C06EC">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47C0063D" w14:textId="288AAD1C" w:rsidR="0014459C" w:rsidRPr="00BC409C" w:rsidRDefault="0014459C" w:rsidP="004C06EC">
            <w:pPr>
              <w:pStyle w:val="TAL"/>
              <w:rPr>
                <w:b/>
                <w:i/>
              </w:rPr>
            </w:pPr>
            <w:r w:rsidRPr="00BC409C">
              <w:t>For cross-band operation, this capability refers to the source band.</w:t>
            </w:r>
          </w:p>
        </w:tc>
        <w:tc>
          <w:tcPr>
            <w:tcW w:w="709" w:type="dxa"/>
          </w:tcPr>
          <w:p w14:paraId="2CBC1FB6" w14:textId="77777777" w:rsidR="0054112A" w:rsidRPr="00BC409C" w:rsidRDefault="0054112A" w:rsidP="004C06EC">
            <w:pPr>
              <w:pStyle w:val="TAL"/>
              <w:jc w:val="center"/>
              <w:rPr>
                <w:bCs/>
                <w:iCs/>
              </w:rPr>
            </w:pPr>
            <w:r w:rsidRPr="00BC409C">
              <w:rPr>
                <w:bCs/>
                <w:iCs/>
              </w:rPr>
              <w:t>Band</w:t>
            </w:r>
          </w:p>
        </w:tc>
        <w:tc>
          <w:tcPr>
            <w:tcW w:w="567" w:type="dxa"/>
          </w:tcPr>
          <w:p w14:paraId="481962E2" w14:textId="77777777" w:rsidR="0054112A" w:rsidRPr="00BC409C" w:rsidRDefault="0054112A" w:rsidP="004C06EC">
            <w:pPr>
              <w:pStyle w:val="TAL"/>
              <w:jc w:val="center"/>
            </w:pPr>
            <w:r w:rsidRPr="00BC409C">
              <w:t>No</w:t>
            </w:r>
          </w:p>
        </w:tc>
        <w:tc>
          <w:tcPr>
            <w:tcW w:w="709" w:type="dxa"/>
          </w:tcPr>
          <w:p w14:paraId="10F342CF" w14:textId="77777777" w:rsidR="0054112A" w:rsidRPr="00BC409C" w:rsidRDefault="0054112A" w:rsidP="004C06EC">
            <w:pPr>
              <w:pStyle w:val="TAL"/>
              <w:jc w:val="center"/>
              <w:rPr>
                <w:bCs/>
                <w:iCs/>
              </w:rPr>
            </w:pPr>
            <w:r w:rsidRPr="00BC409C">
              <w:rPr>
                <w:bCs/>
                <w:iCs/>
              </w:rPr>
              <w:t>N/A</w:t>
            </w:r>
          </w:p>
        </w:tc>
        <w:tc>
          <w:tcPr>
            <w:tcW w:w="728" w:type="dxa"/>
          </w:tcPr>
          <w:p w14:paraId="5F56B658" w14:textId="77777777" w:rsidR="0054112A" w:rsidRPr="00BC409C" w:rsidRDefault="0054112A" w:rsidP="004C06EC">
            <w:pPr>
              <w:pStyle w:val="TAL"/>
              <w:jc w:val="center"/>
              <w:rPr>
                <w:bCs/>
                <w:iCs/>
              </w:rPr>
            </w:pPr>
            <w:r w:rsidRPr="00BC409C">
              <w:rPr>
                <w:bCs/>
                <w:iCs/>
              </w:rPr>
              <w:t>N/A</w:t>
            </w:r>
          </w:p>
        </w:tc>
      </w:tr>
      <w:tr w:rsidR="00B65AB4" w:rsidRPr="00BC409C" w:rsidDel="00172633" w14:paraId="1A06E77F" w14:textId="77777777" w:rsidTr="004C06EC">
        <w:trPr>
          <w:cantSplit/>
          <w:tblHeader/>
        </w:trPr>
        <w:tc>
          <w:tcPr>
            <w:tcW w:w="6917" w:type="dxa"/>
          </w:tcPr>
          <w:p w14:paraId="6D7F4F81" w14:textId="77777777" w:rsidR="00DE2461" w:rsidRPr="00BC409C" w:rsidRDefault="00DE2461" w:rsidP="00DE2461">
            <w:pPr>
              <w:pStyle w:val="TAL"/>
              <w:rPr>
                <w:b/>
                <w:i/>
              </w:rPr>
            </w:pPr>
            <w:r w:rsidRPr="00BC409C">
              <w:rPr>
                <w:b/>
                <w:i/>
              </w:rPr>
              <w:t>ltm-MCG-IntraFreq-r18</w:t>
            </w:r>
          </w:p>
          <w:p w14:paraId="481A018C" w14:textId="77777777" w:rsidR="00DE2461" w:rsidRPr="00BC409C" w:rsidRDefault="00DE2461" w:rsidP="00DE2461">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37C33CCB" w14:textId="28BA311A" w:rsidR="00DE2461" w:rsidRPr="00BC409C" w:rsidRDefault="00DE2461" w:rsidP="00DE2461">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58000D63" w14:textId="09FA72BD" w:rsidR="00DE2461" w:rsidRPr="00BC409C" w:rsidRDefault="00DE2461" w:rsidP="00DE2461">
            <w:pPr>
              <w:pStyle w:val="TAL"/>
              <w:jc w:val="center"/>
              <w:rPr>
                <w:bCs/>
                <w:iCs/>
              </w:rPr>
            </w:pPr>
            <w:r w:rsidRPr="00BC409C">
              <w:rPr>
                <w:bCs/>
                <w:iCs/>
              </w:rPr>
              <w:t>Band</w:t>
            </w:r>
          </w:p>
        </w:tc>
        <w:tc>
          <w:tcPr>
            <w:tcW w:w="567" w:type="dxa"/>
          </w:tcPr>
          <w:p w14:paraId="150E8069" w14:textId="68106A4A" w:rsidR="00DE2461" w:rsidRPr="00BC409C" w:rsidRDefault="00DE2461" w:rsidP="00DE2461">
            <w:pPr>
              <w:pStyle w:val="TAL"/>
              <w:jc w:val="center"/>
            </w:pPr>
            <w:r w:rsidRPr="00BC409C">
              <w:rPr>
                <w:bCs/>
                <w:iCs/>
              </w:rPr>
              <w:t>No</w:t>
            </w:r>
          </w:p>
        </w:tc>
        <w:tc>
          <w:tcPr>
            <w:tcW w:w="709" w:type="dxa"/>
          </w:tcPr>
          <w:p w14:paraId="6860EFC5" w14:textId="58CA8A79" w:rsidR="00DE2461" w:rsidRPr="00BC409C" w:rsidRDefault="00DE2461" w:rsidP="00DE2461">
            <w:pPr>
              <w:pStyle w:val="TAL"/>
              <w:jc w:val="center"/>
              <w:rPr>
                <w:bCs/>
                <w:iCs/>
              </w:rPr>
            </w:pPr>
            <w:r w:rsidRPr="00BC409C">
              <w:rPr>
                <w:bCs/>
                <w:iCs/>
              </w:rPr>
              <w:t>N/A</w:t>
            </w:r>
          </w:p>
        </w:tc>
        <w:tc>
          <w:tcPr>
            <w:tcW w:w="728" w:type="dxa"/>
          </w:tcPr>
          <w:p w14:paraId="69DB382C" w14:textId="6D2F2BE1" w:rsidR="00DE2461" w:rsidRPr="00BC409C" w:rsidRDefault="00DE2461" w:rsidP="00DE2461">
            <w:pPr>
              <w:pStyle w:val="TAL"/>
              <w:jc w:val="center"/>
              <w:rPr>
                <w:bCs/>
                <w:iCs/>
              </w:rPr>
            </w:pPr>
            <w:r w:rsidRPr="00BC409C">
              <w:rPr>
                <w:bCs/>
                <w:iCs/>
              </w:rPr>
              <w:t>N/A</w:t>
            </w:r>
          </w:p>
        </w:tc>
      </w:tr>
      <w:tr w:rsidR="00B65AB4" w:rsidRPr="00BC409C" w:rsidDel="00172633" w14:paraId="5D22F714" w14:textId="77777777" w:rsidTr="004C06EC">
        <w:trPr>
          <w:cantSplit/>
          <w:tblHeader/>
        </w:trPr>
        <w:tc>
          <w:tcPr>
            <w:tcW w:w="6917" w:type="dxa"/>
          </w:tcPr>
          <w:p w14:paraId="208CE2D6" w14:textId="77777777" w:rsidR="00DE2461" w:rsidRPr="00BC409C" w:rsidRDefault="00DE2461" w:rsidP="00DE2461">
            <w:pPr>
              <w:pStyle w:val="TAL"/>
              <w:rPr>
                <w:b/>
                <w:i/>
              </w:rPr>
            </w:pPr>
            <w:bookmarkStart w:id="193" w:name="_Hlk173817576"/>
            <w:r w:rsidRPr="00BC409C">
              <w:rPr>
                <w:b/>
                <w:i/>
              </w:rPr>
              <w:t>ltm-SCG-IntraFreq-r18</w:t>
            </w:r>
            <w:bookmarkEnd w:id="193"/>
          </w:p>
          <w:p w14:paraId="57E6EAAE" w14:textId="77777777" w:rsidR="00DE2461" w:rsidRPr="00BC409C" w:rsidRDefault="00DE2461" w:rsidP="00DE2461">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38C8628" w14:textId="50C6053A" w:rsidR="00DE2461" w:rsidRPr="00BC409C" w:rsidRDefault="00DE2461" w:rsidP="00DE2461">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03754A" w14:textId="57C3711D" w:rsidR="00DE2461" w:rsidRPr="00BC409C" w:rsidRDefault="00DE2461" w:rsidP="00DE2461">
            <w:pPr>
              <w:pStyle w:val="TAL"/>
              <w:jc w:val="center"/>
              <w:rPr>
                <w:bCs/>
                <w:iCs/>
              </w:rPr>
            </w:pPr>
            <w:r w:rsidRPr="00BC409C">
              <w:rPr>
                <w:bCs/>
                <w:iCs/>
              </w:rPr>
              <w:t>Band</w:t>
            </w:r>
          </w:p>
        </w:tc>
        <w:tc>
          <w:tcPr>
            <w:tcW w:w="567" w:type="dxa"/>
          </w:tcPr>
          <w:p w14:paraId="7CB759AB" w14:textId="7FD746B7" w:rsidR="00DE2461" w:rsidRPr="00BC409C" w:rsidRDefault="00DE2461" w:rsidP="00DE2461">
            <w:pPr>
              <w:pStyle w:val="TAL"/>
              <w:jc w:val="center"/>
            </w:pPr>
            <w:r w:rsidRPr="00BC409C">
              <w:rPr>
                <w:bCs/>
                <w:iCs/>
              </w:rPr>
              <w:t>No</w:t>
            </w:r>
          </w:p>
        </w:tc>
        <w:tc>
          <w:tcPr>
            <w:tcW w:w="709" w:type="dxa"/>
          </w:tcPr>
          <w:p w14:paraId="20F7E165" w14:textId="00C0CAE1" w:rsidR="00DE2461" w:rsidRPr="00BC409C" w:rsidRDefault="00DE2461" w:rsidP="00DE2461">
            <w:pPr>
              <w:pStyle w:val="TAL"/>
              <w:jc w:val="center"/>
              <w:rPr>
                <w:bCs/>
                <w:iCs/>
              </w:rPr>
            </w:pPr>
            <w:r w:rsidRPr="00BC409C">
              <w:rPr>
                <w:bCs/>
                <w:iCs/>
              </w:rPr>
              <w:t>N/A</w:t>
            </w:r>
          </w:p>
        </w:tc>
        <w:tc>
          <w:tcPr>
            <w:tcW w:w="728" w:type="dxa"/>
          </w:tcPr>
          <w:p w14:paraId="608EB0D6" w14:textId="7F33B888" w:rsidR="00DE2461" w:rsidRPr="00BC409C" w:rsidRDefault="00DE2461" w:rsidP="00DE2461">
            <w:pPr>
              <w:pStyle w:val="TAL"/>
              <w:jc w:val="center"/>
              <w:rPr>
                <w:bCs/>
                <w:iCs/>
              </w:rPr>
            </w:pPr>
            <w:r w:rsidRPr="00BC409C">
              <w:rPr>
                <w:bCs/>
                <w:iCs/>
              </w:rPr>
              <w:t>N/A</w:t>
            </w:r>
          </w:p>
        </w:tc>
      </w:tr>
      <w:tr w:rsidR="00B65AB4" w:rsidRPr="00BC409C" w14:paraId="2A1E08C7" w14:textId="77777777" w:rsidTr="0026000E">
        <w:trPr>
          <w:cantSplit/>
          <w:tblHeader/>
        </w:trPr>
        <w:tc>
          <w:tcPr>
            <w:tcW w:w="6917" w:type="dxa"/>
          </w:tcPr>
          <w:p w14:paraId="53376BBA" w14:textId="77777777" w:rsidR="00DE2461" w:rsidRPr="00BC409C" w:rsidRDefault="00DE2461" w:rsidP="00DE2461">
            <w:pPr>
              <w:pStyle w:val="TAL"/>
              <w:rPr>
                <w:rFonts w:cs="Arial"/>
                <w:b/>
                <w:i/>
                <w:szCs w:val="18"/>
              </w:rPr>
            </w:pPr>
            <w:r w:rsidRPr="00BC409C">
              <w:rPr>
                <w:rFonts w:cs="Arial"/>
                <w:b/>
                <w:i/>
                <w:szCs w:val="18"/>
              </w:rPr>
              <w:t>maxDurationDMRS-Bundling-r17</w:t>
            </w:r>
          </w:p>
          <w:p w14:paraId="29B37A57" w14:textId="77777777" w:rsidR="00DE2461" w:rsidRPr="00BC409C" w:rsidRDefault="00DE2461" w:rsidP="00DE2461">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DE2461" w:rsidRPr="00BC409C" w:rsidRDefault="00DE2461" w:rsidP="00DE2461">
            <w:pPr>
              <w:keepNext/>
              <w:keepLines/>
              <w:spacing w:after="0"/>
              <w:rPr>
                <w:rFonts w:ascii="Arial" w:hAnsi="Arial" w:cs="Arial"/>
                <w:sz w:val="18"/>
                <w:szCs w:val="18"/>
              </w:rPr>
            </w:pPr>
          </w:p>
          <w:p w14:paraId="5B653E77" w14:textId="5A2AC1CA" w:rsidR="00DE2461" w:rsidRPr="00BC409C" w:rsidRDefault="00DE2461" w:rsidP="00DE2461">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561A3046" w14:textId="1C46EA25" w:rsidR="00DE2461" w:rsidRPr="00BC409C" w:rsidRDefault="00DE2461" w:rsidP="00DE2461">
            <w:pPr>
              <w:pStyle w:val="TAL"/>
              <w:jc w:val="center"/>
            </w:pPr>
            <w:r w:rsidRPr="00BC409C">
              <w:rPr>
                <w:bCs/>
                <w:iCs/>
              </w:rPr>
              <w:t>Band</w:t>
            </w:r>
          </w:p>
        </w:tc>
        <w:tc>
          <w:tcPr>
            <w:tcW w:w="567" w:type="dxa"/>
          </w:tcPr>
          <w:p w14:paraId="45BACD7D" w14:textId="679140EA" w:rsidR="00DE2461" w:rsidRPr="00BC409C" w:rsidRDefault="00DE2461" w:rsidP="00DE2461">
            <w:pPr>
              <w:pStyle w:val="TAL"/>
              <w:jc w:val="center"/>
            </w:pPr>
            <w:r w:rsidRPr="00BC409C">
              <w:t>No</w:t>
            </w:r>
          </w:p>
        </w:tc>
        <w:tc>
          <w:tcPr>
            <w:tcW w:w="709" w:type="dxa"/>
          </w:tcPr>
          <w:p w14:paraId="2A6A0901" w14:textId="4A74490B" w:rsidR="00DE2461" w:rsidRPr="00BC409C" w:rsidRDefault="00DE2461" w:rsidP="00DE2461">
            <w:pPr>
              <w:pStyle w:val="TAL"/>
              <w:jc w:val="center"/>
              <w:rPr>
                <w:bCs/>
                <w:iCs/>
              </w:rPr>
            </w:pPr>
            <w:r w:rsidRPr="00BC409C">
              <w:rPr>
                <w:bCs/>
                <w:iCs/>
              </w:rPr>
              <w:t>N/A</w:t>
            </w:r>
          </w:p>
        </w:tc>
        <w:tc>
          <w:tcPr>
            <w:tcW w:w="728" w:type="dxa"/>
          </w:tcPr>
          <w:p w14:paraId="40E847FA" w14:textId="6A230462" w:rsidR="00DE2461" w:rsidRPr="00BC409C" w:rsidRDefault="00DE2461" w:rsidP="00DE2461">
            <w:pPr>
              <w:pStyle w:val="TAL"/>
              <w:jc w:val="center"/>
              <w:rPr>
                <w:bCs/>
                <w:iCs/>
              </w:rPr>
            </w:pPr>
            <w:r w:rsidRPr="00BC409C">
              <w:rPr>
                <w:bCs/>
                <w:iCs/>
              </w:rPr>
              <w:t>N/A</w:t>
            </w:r>
          </w:p>
        </w:tc>
      </w:tr>
      <w:tr w:rsidR="00B65AB4" w:rsidRPr="00BC409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DE2461" w:rsidRPr="00BC409C" w:rsidRDefault="00DE2461" w:rsidP="00DE2461">
            <w:pPr>
              <w:pStyle w:val="TAL"/>
              <w:rPr>
                <w:b/>
                <w:i/>
              </w:rPr>
            </w:pPr>
            <w:r w:rsidRPr="00BC409C">
              <w:rPr>
                <w:b/>
                <w:i/>
              </w:rPr>
              <w:lastRenderedPageBreak/>
              <w:t>maxDynamicSlotRepetitionForSPS-Multicast-r17</w:t>
            </w:r>
          </w:p>
          <w:p w14:paraId="476EA5F9" w14:textId="77777777" w:rsidR="00DE2461" w:rsidRPr="00BC409C" w:rsidRDefault="00DE2461" w:rsidP="00DE2461">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7AE229E7" w14:textId="77777777" w:rsidR="00DE2461" w:rsidRPr="00BC409C" w:rsidRDefault="00DE2461" w:rsidP="00DE2461">
            <w:pPr>
              <w:pStyle w:val="TAL"/>
              <w:rPr>
                <w:bCs/>
                <w:iCs/>
              </w:rPr>
            </w:pPr>
          </w:p>
          <w:p w14:paraId="516E8B10" w14:textId="77777777" w:rsidR="00DE2461" w:rsidRPr="00BC409C" w:rsidRDefault="00DE2461" w:rsidP="00DE2461">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DE2461" w:rsidRPr="00BC409C" w:rsidRDefault="00DE2461" w:rsidP="00DE2461">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DE2461" w:rsidRPr="00BC409C" w:rsidRDefault="00DE2461" w:rsidP="00DE2461">
            <w:pPr>
              <w:pStyle w:val="TAL"/>
              <w:jc w:val="center"/>
              <w:rPr>
                <w:bCs/>
                <w:iCs/>
              </w:rPr>
            </w:pPr>
            <w:r w:rsidRPr="00BC409C">
              <w:rPr>
                <w:bCs/>
                <w:iCs/>
              </w:rPr>
              <w:t>N/A</w:t>
            </w:r>
          </w:p>
        </w:tc>
      </w:tr>
      <w:tr w:rsidR="00B65AB4" w:rsidRPr="00BC409C" w14:paraId="40512F2A" w14:textId="77777777" w:rsidTr="004C06EC">
        <w:trPr>
          <w:cantSplit/>
          <w:tblHeader/>
        </w:trPr>
        <w:tc>
          <w:tcPr>
            <w:tcW w:w="6917" w:type="dxa"/>
          </w:tcPr>
          <w:p w14:paraId="255165F8" w14:textId="77777777" w:rsidR="00DE2461" w:rsidRPr="00BC409C" w:rsidRDefault="00DE2461" w:rsidP="00DE2461">
            <w:pPr>
              <w:pStyle w:val="TAL"/>
              <w:rPr>
                <w:b/>
                <w:i/>
              </w:rPr>
            </w:pPr>
            <w:r w:rsidRPr="00BC409C">
              <w:rPr>
                <w:b/>
                <w:i/>
              </w:rPr>
              <w:t>max-HARQ-ProcessNumber-r17</w:t>
            </w:r>
          </w:p>
          <w:p w14:paraId="3EC1A5CC" w14:textId="77777777" w:rsidR="00DE2461" w:rsidRPr="00BC409C" w:rsidRDefault="00DE2461" w:rsidP="00DE2461">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DE2461" w:rsidRPr="00BC409C" w:rsidRDefault="00DE2461" w:rsidP="00DE2461">
            <w:pPr>
              <w:pStyle w:val="TAL"/>
            </w:pPr>
            <w:r w:rsidRPr="00BC409C">
              <w:rPr>
                <w:bCs/>
                <w:iCs/>
              </w:rPr>
              <w:t>Band</w:t>
            </w:r>
          </w:p>
        </w:tc>
        <w:tc>
          <w:tcPr>
            <w:tcW w:w="567" w:type="dxa"/>
          </w:tcPr>
          <w:p w14:paraId="4441819D" w14:textId="77777777" w:rsidR="00DE2461" w:rsidRPr="00BC409C" w:rsidRDefault="00DE2461" w:rsidP="00DE2461">
            <w:pPr>
              <w:pStyle w:val="TAL"/>
            </w:pPr>
            <w:r w:rsidRPr="00BC409C">
              <w:rPr>
                <w:bCs/>
                <w:iCs/>
              </w:rPr>
              <w:t>No</w:t>
            </w:r>
          </w:p>
        </w:tc>
        <w:tc>
          <w:tcPr>
            <w:tcW w:w="709" w:type="dxa"/>
          </w:tcPr>
          <w:p w14:paraId="20163350" w14:textId="77777777" w:rsidR="00DE2461" w:rsidRPr="00BC409C" w:rsidRDefault="00DE2461" w:rsidP="00DE2461">
            <w:pPr>
              <w:pStyle w:val="TAL"/>
              <w:rPr>
                <w:bCs/>
                <w:iCs/>
              </w:rPr>
            </w:pPr>
            <w:r w:rsidRPr="00BC409C">
              <w:rPr>
                <w:bCs/>
                <w:iCs/>
              </w:rPr>
              <w:t>N/A</w:t>
            </w:r>
          </w:p>
        </w:tc>
        <w:tc>
          <w:tcPr>
            <w:tcW w:w="728" w:type="dxa"/>
          </w:tcPr>
          <w:p w14:paraId="0EBB3E49" w14:textId="77777777" w:rsidR="00DE2461" w:rsidRPr="00BC409C" w:rsidRDefault="00DE2461" w:rsidP="00DE2461">
            <w:pPr>
              <w:pStyle w:val="TAL"/>
              <w:rPr>
                <w:bCs/>
                <w:iCs/>
              </w:rPr>
            </w:pPr>
            <w:r w:rsidRPr="00BC409C">
              <w:rPr>
                <w:bCs/>
                <w:iCs/>
              </w:rPr>
              <w:t>N/A</w:t>
            </w:r>
          </w:p>
        </w:tc>
      </w:tr>
      <w:tr w:rsidR="00B65AB4" w:rsidRPr="00BC409C" w14:paraId="31B41111" w14:textId="77777777" w:rsidTr="0026000E">
        <w:trPr>
          <w:cantSplit/>
          <w:tblHeader/>
        </w:trPr>
        <w:tc>
          <w:tcPr>
            <w:tcW w:w="6917" w:type="dxa"/>
          </w:tcPr>
          <w:p w14:paraId="1BDDFCD8" w14:textId="77777777" w:rsidR="00DE2461" w:rsidRPr="00BC409C" w:rsidRDefault="00DE2461" w:rsidP="00DE2461">
            <w:pPr>
              <w:pStyle w:val="TAL"/>
              <w:rPr>
                <w:b/>
                <w:bCs/>
                <w:i/>
                <w:iCs/>
              </w:rPr>
            </w:pPr>
            <w:r w:rsidRPr="00BC409C">
              <w:rPr>
                <w:b/>
                <w:bCs/>
                <w:i/>
                <w:iCs/>
              </w:rPr>
              <w:t>maxMIMO-LayersForMulti-DCI-mTRP-r16</w:t>
            </w:r>
          </w:p>
          <w:p w14:paraId="2E39B21B" w14:textId="77777777" w:rsidR="00DE2461" w:rsidRPr="00BC409C" w:rsidRDefault="00DE2461" w:rsidP="00DE2461">
            <w:pPr>
              <w:pStyle w:val="TAL"/>
              <w:rPr>
                <w:bCs/>
                <w:iCs/>
              </w:rPr>
            </w:pPr>
            <w:r w:rsidRPr="00BC409C">
              <w:rPr>
                <w:bCs/>
                <w:iCs/>
              </w:rPr>
              <w:t xml:space="preserve">Indicates the interpretation of </w:t>
            </w:r>
            <w:proofErr w:type="spellStart"/>
            <w:r w:rsidRPr="00BC409C">
              <w:rPr>
                <w:bCs/>
                <w:i/>
                <w:iCs/>
              </w:rPr>
              <w:t>maxNumberMIMO-LayersPDSCH</w:t>
            </w:r>
            <w:proofErr w:type="spellEnd"/>
            <w:r w:rsidRPr="00BC409C">
              <w:rPr>
                <w:bCs/>
                <w:iCs/>
              </w:rPr>
              <w:t xml:space="preserve"> for multi-DCI based </w:t>
            </w:r>
            <w:proofErr w:type="spellStart"/>
            <w:r w:rsidRPr="00BC409C">
              <w:rPr>
                <w:bCs/>
                <w:iCs/>
              </w:rPr>
              <w:t>mTRP</w:t>
            </w:r>
            <w:proofErr w:type="spellEnd"/>
            <w:r w:rsidRPr="00BC409C">
              <w:rPr>
                <w:bCs/>
                <w:iCs/>
              </w:rPr>
              <w:t xml:space="preserve">. If this field is included, </w:t>
            </w:r>
            <w:proofErr w:type="spellStart"/>
            <w:r w:rsidRPr="00BC409C">
              <w:rPr>
                <w:bCs/>
                <w:i/>
                <w:iCs/>
              </w:rPr>
              <w:t>maxNumberMIMO-LayersPDSCH</w:t>
            </w:r>
            <w:proofErr w:type="spellEnd"/>
            <w:r w:rsidRPr="00BC409C">
              <w:rPr>
                <w:bCs/>
                <w:iCs/>
              </w:rPr>
              <w:t xml:space="preserve"> is interpreted as the maximum number of layers per PDSCH for multi-DCI multi-TRP operation.</w:t>
            </w:r>
          </w:p>
          <w:p w14:paraId="767272CC" w14:textId="77777777" w:rsidR="00DE2461" w:rsidRPr="00BC409C" w:rsidRDefault="00DE2461" w:rsidP="00DE2461">
            <w:pPr>
              <w:pStyle w:val="TAL"/>
              <w:rPr>
                <w:bCs/>
                <w:iCs/>
              </w:rPr>
            </w:pPr>
            <w:r w:rsidRPr="00BC409C">
              <w:rPr>
                <w:bCs/>
                <w:iCs/>
              </w:rPr>
              <w:t xml:space="preserve">If this field is not included, </w:t>
            </w:r>
            <w:proofErr w:type="spellStart"/>
            <w:r w:rsidRPr="00BC409C">
              <w:rPr>
                <w:bCs/>
                <w:i/>
                <w:iCs/>
              </w:rPr>
              <w:t>maxNumberMIMO-LayersPDSCH</w:t>
            </w:r>
            <w:proofErr w:type="spellEnd"/>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1FAAF6C5" w14:textId="77777777" w:rsidR="00DE2461" w:rsidRPr="00BC409C" w:rsidRDefault="00DE2461" w:rsidP="00DE2461">
            <w:pPr>
              <w:pStyle w:val="TAL"/>
              <w:rPr>
                <w:bCs/>
                <w:iCs/>
              </w:rPr>
            </w:pPr>
          </w:p>
          <w:p w14:paraId="25BA5595" w14:textId="13E04938" w:rsidR="00DE2461" w:rsidRPr="00BC409C" w:rsidRDefault="00DE2461" w:rsidP="00DE2461">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871F45E" w14:textId="7FD6D401" w:rsidR="00DE2461" w:rsidRPr="00BC409C" w:rsidRDefault="00DE2461" w:rsidP="00DE2461">
            <w:pPr>
              <w:pStyle w:val="TAL"/>
            </w:pPr>
            <w:r w:rsidRPr="00BC409C">
              <w:t>Band</w:t>
            </w:r>
          </w:p>
        </w:tc>
        <w:tc>
          <w:tcPr>
            <w:tcW w:w="567" w:type="dxa"/>
          </w:tcPr>
          <w:p w14:paraId="46B89FAD" w14:textId="6F902791" w:rsidR="00DE2461" w:rsidRPr="00BC409C" w:rsidRDefault="00DE2461" w:rsidP="00DE2461">
            <w:pPr>
              <w:pStyle w:val="TAL"/>
            </w:pPr>
            <w:r w:rsidRPr="00BC409C">
              <w:t>No</w:t>
            </w:r>
          </w:p>
        </w:tc>
        <w:tc>
          <w:tcPr>
            <w:tcW w:w="709" w:type="dxa"/>
          </w:tcPr>
          <w:p w14:paraId="33D28E7C" w14:textId="084AD399" w:rsidR="00DE2461" w:rsidRPr="00BC409C" w:rsidRDefault="00DE2461" w:rsidP="00DE2461">
            <w:pPr>
              <w:pStyle w:val="TAL"/>
              <w:rPr>
                <w:bCs/>
                <w:iCs/>
              </w:rPr>
            </w:pPr>
            <w:r w:rsidRPr="00BC409C">
              <w:rPr>
                <w:bCs/>
                <w:iCs/>
              </w:rPr>
              <w:t>N/A</w:t>
            </w:r>
          </w:p>
        </w:tc>
        <w:tc>
          <w:tcPr>
            <w:tcW w:w="728" w:type="dxa"/>
          </w:tcPr>
          <w:p w14:paraId="2FB0EE55" w14:textId="39A45A0B" w:rsidR="00DE2461" w:rsidRPr="00BC409C" w:rsidRDefault="00DE2461" w:rsidP="00DE2461">
            <w:pPr>
              <w:pStyle w:val="TAL"/>
              <w:rPr>
                <w:bCs/>
                <w:iCs/>
              </w:rPr>
            </w:pPr>
            <w:r w:rsidRPr="00BC409C">
              <w:rPr>
                <w:bCs/>
                <w:iCs/>
              </w:rPr>
              <w:t>N/A</w:t>
            </w:r>
          </w:p>
        </w:tc>
      </w:tr>
      <w:tr w:rsidR="00B65AB4" w:rsidRPr="00BC409C" w14:paraId="581C793D" w14:textId="77777777" w:rsidTr="004C06EC">
        <w:trPr>
          <w:cantSplit/>
          <w:tblHeader/>
        </w:trPr>
        <w:tc>
          <w:tcPr>
            <w:tcW w:w="6917" w:type="dxa"/>
          </w:tcPr>
          <w:p w14:paraId="1FF71E6B" w14:textId="77777777" w:rsidR="00DE2461" w:rsidRPr="00BC409C" w:rsidRDefault="00DE2461" w:rsidP="00DE2461">
            <w:pPr>
              <w:pStyle w:val="TAL"/>
              <w:rPr>
                <w:b/>
                <w:bCs/>
                <w:i/>
                <w:iCs/>
                <w:lang w:eastAsia="zh-CN"/>
              </w:rPr>
            </w:pPr>
            <w:r w:rsidRPr="00BC409C">
              <w:rPr>
                <w:b/>
                <w:bCs/>
                <w:i/>
                <w:iCs/>
              </w:rPr>
              <w:t>maxModulationOrderForMulticast-r17</w:t>
            </w:r>
          </w:p>
          <w:p w14:paraId="6656BE5E" w14:textId="77777777" w:rsidR="00DE2461" w:rsidRPr="00BC409C" w:rsidRDefault="00DE2461" w:rsidP="00DE2461">
            <w:pPr>
              <w:pStyle w:val="TAL"/>
            </w:pPr>
            <w:r w:rsidRPr="00BC409C">
              <w:t>Defines the maximal modulation order for multicast PDSCH in RRC_CONNECTED. If not reported, UE supports the same modulation order as unicast.</w:t>
            </w:r>
          </w:p>
          <w:p w14:paraId="28D211A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1DFB6CDD"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518C1B2C" w14:textId="77777777" w:rsidR="00DE2461" w:rsidRPr="00BC409C" w:rsidRDefault="00DE2461" w:rsidP="00DE2461">
            <w:pPr>
              <w:pStyle w:val="B1"/>
              <w:spacing w:after="0"/>
              <w:rPr>
                <w:rFonts w:ascii="Arial" w:hAnsi="Arial" w:cs="Arial"/>
                <w:sz w:val="18"/>
                <w:szCs w:val="18"/>
              </w:rPr>
            </w:pPr>
          </w:p>
          <w:p w14:paraId="06FB4C5E" w14:textId="77777777" w:rsidR="00DE2461" w:rsidRPr="00BC409C" w:rsidRDefault="00DE2461" w:rsidP="00DE2461">
            <w:pPr>
              <w:pStyle w:val="TAL"/>
            </w:pPr>
            <w:r w:rsidRPr="00BC409C">
              <w:t xml:space="preserve">A UE supporting this feature shall also indicate support of </w:t>
            </w:r>
            <w:r w:rsidRPr="00BC409C">
              <w:rPr>
                <w:i/>
                <w:iCs/>
              </w:rPr>
              <w:t>dynamicMulticastPCell-r17</w:t>
            </w:r>
            <w:r w:rsidRPr="00BC409C">
              <w:t>.</w:t>
            </w:r>
          </w:p>
          <w:p w14:paraId="71AD5C68" w14:textId="77777777" w:rsidR="00DE2461" w:rsidRPr="00BC409C" w:rsidRDefault="00DE2461" w:rsidP="00DE2461">
            <w:pPr>
              <w:pStyle w:val="TAL"/>
            </w:pPr>
          </w:p>
          <w:p w14:paraId="22BEECB5" w14:textId="77777777" w:rsidR="00DE2461" w:rsidRPr="00BC409C" w:rsidRDefault="00DE2461" w:rsidP="00DE2461">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118B9706" w14:textId="77777777" w:rsidR="00DE2461" w:rsidRPr="00BC409C" w:rsidRDefault="00DE2461" w:rsidP="00DE2461">
            <w:pPr>
              <w:pStyle w:val="TAL"/>
              <w:jc w:val="center"/>
              <w:rPr>
                <w:bCs/>
                <w:iCs/>
              </w:rPr>
            </w:pPr>
            <w:r w:rsidRPr="00BC409C">
              <w:t>Band</w:t>
            </w:r>
          </w:p>
        </w:tc>
        <w:tc>
          <w:tcPr>
            <w:tcW w:w="567" w:type="dxa"/>
          </w:tcPr>
          <w:p w14:paraId="332D8EA8" w14:textId="77777777" w:rsidR="00DE2461" w:rsidRPr="00BC409C" w:rsidRDefault="00DE2461" w:rsidP="00DE2461">
            <w:pPr>
              <w:pStyle w:val="TAL"/>
              <w:jc w:val="center"/>
            </w:pPr>
            <w:r w:rsidRPr="00BC409C">
              <w:t>No</w:t>
            </w:r>
          </w:p>
        </w:tc>
        <w:tc>
          <w:tcPr>
            <w:tcW w:w="709" w:type="dxa"/>
          </w:tcPr>
          <w:p w14:paraId="75C695D3" w14:textId="77777777" w:rsidR="00DE2461" w:rsidRPr="00BC409C" w:rsidRDefault="00DE2461" w:rsidP="00DE2461">
            <w:pPr>
              <w:pStyle w:val="TAL"/>
              <w:jc w:val="center"/>
              <w:rPr>
                <w:bCs/>
                <w:iCs/>
              </w:rPr>
            </w:pPr>
            <w:r w:rsidRPr="00BC409C">
              <w:rPr>
                <w:bCs/>
                <w:iCs/>
              </w:rPr>
              <w:t>N/A</w:t>
            </w:r>
          </w:p>
        </w:tc>
        <w:tc>
          <w:tcPr>
            <w:tcW w:w="728" w:type="dxa"/>
          </w:tcPr>
          <w:p w14:paraId="5E6EB4D7" w14:textId="77777777" w:rsidR="00DE2461" w:rsidRPr="00BC409C" w:rsidRDefault="00DE2461" w:rsidP="00DE2461">
            <w:pPr>
              <w:pStyle w:val="TAL"/>
              <w:jc w:val="center"/>
              <w:rPr>
                <w:bCs/>
                <w:iCs/>
              </w:rPr>
            </w:pPr>
            <w:r w:rsidRPr="00BC409C">
              <w:rPr>
                <w:bCs/>
                <w:iCs/>
              </w:rPr>
              <w:t>N/A</w:t>
            </w:r>
          </w:p>
        </w:tc>
      </w:tr>
      <w:tr w:rsidR="00B65AB4" w:rsidRPr="00BC409C" w:rsidDel="00172633" w14:paraId="42A91FBC" w14:textId="77777777" w:rsidTr="004C06EC">
        <w:trPr>
          <w:cantSplit/>
          <w:tblHeader/>
        </w:trPr>
        <w:tc>
          <w:tcPr>
            <w:tcW w:w="6917" w:type="dxa"/>
          </w:tcPr>
          <w:p w14:paraId="73C65CAA" w14:textId="77777777" w:rsidR="00DE2461" w:rsidRPr="00BC409C" w:rsidRDefault="00DE2461" w:rsidP="00DE2461">
            <w:pPr>
              <w:pStyle w:val="TAL"/>
              <w:rPr>
                <w:b/>
                <w:i/>
              </w:rPr>
            </w:pPr>
            <w:r w:rsidRPr="00BC409C">
              <w:rPr>
                <w:b/>
                <w:i/>
              </w:rPr>
              <w:t>maxNumberActivatedTCI-States-r16</w:t>
            </w:r>
          </w:p>
          <w:p w14:paraId="1BDDD734" w14:textId="77777777" w:rsidR="00DE2461" w:rsidRPr="00BC409C" w:rsidRDefault="00DE2461" w:rsidP="00DE2461">
            <w:pPr>
              <w:pStyle w:val="TAL"/>
              <w:rPr>
                <w:bCs/>
                <w:iCs/>
              </w:rPr>
            </w:pPr>
            <w:r w:rsidRPr="00BC409C">
              <w:rPr>
                <w:bCs/>
                <w:iCs/>
              </w:rPr>
              <w:t>Indicates maximum number of activated TCI states. This capability signalling includes the following:</w:t>
            </w:r>
          </w:p>
          <w:p w14:paraId="289599AB"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0E34FC4E"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proofErr w:type="spellStart"/>
            <w:r w:rsidRPr="00BC409C">
              <w:rPr>
                <w:rFonts w:ascii="Arial" w:hAnsi="Arial" w:cs="Arial"/>
                <w:i/>
                <w:iCs/>
                <w:sz w:val="18"/>
                <w:szCs w:val="18"/>
              </w:rPr>
              <w:t>CORESETPoolIndex</w:t>
            </w:r>
            <w:proofErr w:type="spellEnd"/>
            <w:r w:rsidRPr="00BC409C">
              <w:rPr>
                <w:rFonts w:ascii="Arial" w:hAnsi="Arial" w:cs="Arial"/>
                <w:sz w:val="18"/>
                <w:szCs w:val="18"/>
              </w:rPr>
              <w:t xml:space="preserve"> per BWP per CC including data and control</w:t>
            </w:r>
          </w:p>
          <w:p w14:paraId="21C0053E" w14:textId="77777777" w:rsidR="00DE2461" w:rsidRPr="00BC409C" w:rsidRDefault="00DE2461" w:rsidP="00DE2461">
            <w:pPr>
              <w:pStyle w:val="TAL"/>
              <w:rPr>
                <w:bCs/>
                <w:iCs/>
              </w:rPr>
            </w:pPr>
          </w:p>
          <w:p w14:paraId="5E95EB3F" w14:textId="77777777" w:rsidR="00DE2461" w:rsidRPr="00BC409C" w:rsidDel="00172633" w:rsidRDefault="00DE2461" w:rsidP="00DE2461">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386EB3EB" w14:textId="77777777" w:rsidR="00DE2461" w:rsidRPr="00BC409C" w:rsidDel="00172633" w:rsidRDefault="00DE2461" w:rsidP="00DE2461">
            <w:pPr>
              <w:pStyle w:val="TAL"/>
              <w:jc w:val="center"/>
              <w:rPr>
                <w:bCs/>
                <w:iCs/>
              </w:rPr>
            </w:pPr>
            <w:r w:rsidRPr="00BC409C">
              <w:rPr>
                <w:bCs/>
                <w:iCs/>
              </w:rPr>
              <w:t>Band</w:t>
            </w:r>
          </w:p>
        </w:tc>
        <w:tc>
          <w:tcPr>
            <w:tcW w:w="567" w:type="dxa"/>
          </w:tcPr>
          <w:p w14:paraId="09F904A8" w14:textId="77777777" w:rsidR="00DE2461" w:rsidRPr="00BC409C" w:rsidDel="00172633" w:rsidRDefault="00DE2461" w:rsidP="00DE2461">
            <w:pPr>
              <w:pStyle w:val="TAL"/>
              <w:jc w:val="center"/>
            </w:pPr>
            <w:r w:rsidRPr="00BC409C">
              <w:t>No</w:t>
            </w:r>
          </w:p>
        </w:tc>
        <w:tc>
          <w:tcPr>
            <w:tcW w:w="709" w:type="dxa"/>
          </w:tcPr>
          <w:p w14:paraId="3134630B" w14:textId="77777777" w:rsidR="00DE2461" w:rsidRPr="00BC409C" w:rsidDel="00172633" w:rsidRDefault="00DE2461" w:rsidP="00DE2461">
            <w:pPr>
              <w:pStyle w:val="TAL"/>
              <w:jc w:val="center"/>
              <w:rPr>
                <w:bCs/>
                <w:iCs/>
              </w:rPr>
            </w:pPr>
            <w:r w:rsidRPr="00BC409C">
              <w:rPr>
                <w:bCs/>
                <w:iCs/>
              </w:rPr>
              <w:t>N/A</w:t>
            </w:r>
          </w:p>
        </w:tc>
        <w:tc>
          <w:tcPr>
            <w:tcW w:w="728" w:type="dxa"/>
          </w:tcPr>
          <w:p w14:paraId="41C877CF" w14:textId="77777777" w:rsidR="00DE2461" w:rsidRPr="00BC409C" w:rsidDel="00172633" w:rsidRDefault="00DE2461" w:rsidP="00DE2461">
            <w:pPr>
              <w:pStyle w:val="TAL"/>
              <w:jc w:val="center"/>
              <w:rPr>
                <w:bCs/>
                <w:iCs/>
              </w:rPr>
            </w:pPr>
            <w:r w:rsidRPr="00BC409C">
              <w:rPr>
                <w:bCs/>
                <w:iCs/>
              </w:rPr>
              <w:t>N/A</w:t>
            </w:r>
          </w:p>
        </w:tc>
      </w:tr>
      <w:tr w:rsidR="00B65AB4" w:rsidRPr="00BC409C" w14:paraId="6F2093E6" w14:textId="77777777" w:rsidTr="004C06EC">
        <w:trPr>
          <w:cantSplit/>
          <w:tblHeader/>
        </w:trPr>
        <w:tc>
          <w:tcPr>
            <w:tcW w:w="6917" w:type="dxa"/>
          </w:tcPr>
          <w:p w14:paraId="6D333979" w14:textId="77777777" w:rsidR="00DE2461" w:rsidRPr="00BC409C" w:rsidRDefault="00DE2461" w:rsidP="00DE2461">
            <w:pPr>
              <w:pStyle w:val="TAL"/>
              <w:rPr>
                <w:b/>
                <w:bCs/>
                <w:i/>
                <w:iCs/>
              </w:rPr>
            </w:pPr>
            <w:proofErr w:type="spellStart"/>
            <w:r w:rsidRPr="00BC409C">
              <w:rPr>
                <w:b/>
                <w:bCs/>
                <w:i/>
                <w:iCs/>
              </w:rPr>
              <w:t>maxNumberCSI</w:t>
            </w:r>
            <w:proofErr w:type="spellEnd"/>
            <w:r w:rsidRPr="00BC409C">
              <w:rPr>
                <w:b/>
                <w:bCs/>
                <w:i/>
                <w:iCs/>
              </w:rPr>
              <w:t>-RS-BFD</w:t>
            </w:r>
          </w:p>
          <w:p w14:paraId="6130D06A" w14:textId="77777777" w:rsidR="00DE2461" w:rsidRPr="00BC409C" w:rsidRDefault="00DE2461" w:rsidP="00DE2461">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28B85D48" w14:textId="77777777" w:rsidR="00DE2461" w:rsidRPr="00BC409C" w:rsidRDefault="00DE2461" w:rsidP="00DE2461">
            <w:pPr>
              <w:pStyle w:val="TAL"/>
              <w:jc w:val="center"/>
              <w:rPr>
                <w:bCs/>
                <w:iCs/>
              </w:rPr>
            </w:pPr>
            <w:r w:rsidRPr="00BC409C">
              <w:rPr>
                <w:bCs/>
                <w:iCs/>
              </w:rPr>
              <w:t>Band</w:t>
            </w:r>
          </w:p>
        </w:tc>
        <w:tc>
          <w:tcPr>
            <w:tcW w:w="567" w:type="dxa"/>
          </w:tcPr>
          <w:p w14:paraId="43DF66C7" w14:textId="77777777" w:rsidR="00DE2461" w:rsidRPr="00BC409C" w:rsidRDefault="00DE2461" w:rsidP="00DE2461">
            <w:pPr>
              <w:pStyle w:val="TAL"/>
              <w:jc w:val="center"/>
              <w:rPr>
                <w:bCs/>
                <w:iCs/>
              </w:rPr>
            </w:pPr>
            <w:r w:rsidRPr="00BC409C">
              <w:rPr>
                <w:bCs/>
                <w:iCs/>
              </w:rPr>
              <w:t>CY</w:t>
            </w:r>
          </w:p>
        </w:tc>
        <w:tc>
          <w:tcPr>
            <w:tcW w:w="709" w:type="dxa"/>
          </w:tcPr>
          <w:p w14:paraId="6C76AF0A" w14:textId="77777777" w:rsidR="00DE2461" w:rsidRPr="00BC409C" w:rsidRDefault="00DE2461" w:rsidP="00DE2461">
            <w:pPr>
              <w:pStyle w:val="TAL"/>
              <w:jc w:val="center"/>
              <w:rPr>
                <w:bCs/>
                <w:iCs/>
              </w:rPr>
            </w:pPr>
            <w:r w:rsidRPr="00BC409C">
              <w:rPr>
                <w:bCs/>
                <w:iCs/>
              </w:rPr>
              <w:t>N/A</w:t>
            </w:r>
          </w:p>
        </w:tc>
        <w:tc>
          <w:tcPr>
            <w:tcW w:w="728" w:type="dxa"/>
          </w:tcPr>
          <w:p w14:paraId="20260F2A" w14:textId="77777777" w:rsidR="00DE2461" w:rsidRPr="00BC409C" w:rsidRDefault="00DE2461" w:rsidP="00DE2461">
            <w:pPr>
              <w:pStyle w:val="TAL"/>
              <w:jc w:val="center"/>
            </w:pPr>
            <w:r w:rsidRPr="00BC409C">
              <w:rPr>
                <w:bCs/>
                <w:iCs/>
              </w:rPr>
              <w:t>N/A</w:t>
            </w:r>
          </w:p>
        </w:tc>
      </w:tr>
      <w:tr w:rsidR="00B65AB4" w:rsidRPr="00BC409C" w14:paraId="4003B0FB" w14:textId="77777777" w:rsidTr="004C06EC">
        <w:trPr>
          <w:cantSplit/>
          <w:tblHeader/>
        </w:trPr>
        <w:tc>
          <w:tcPr>
            <w:tcW w:w="6917" w:type="dxa"/>
          </w:tcPr>
          <w:p w14:paraId="4FD6CFFF" w14:textId="77777777" w:rsidR="00DE2461" w:rsidRPr="00BC409C" w:rsidRDefault="00DE2461" w:rsidP="00DE2461">
            <w:pPr>
              <w:pStyle w:val="TAL"/>
              <w:rPr>
                <w:b/>
                <w:bCs/>
                <w:i/>
                <w:iCs/>
              </w:rPr>
            </w:pPr>
            <w:proofErr w:type="spellStart"/>
            <w:r w:rsidRPr="00BC409C">
              <w:rPr>
                <w:b/>
                <w:bCs/>
                <w:i/>
                <w:iCs/>
              </w:rPr>
              <w:lastRenderedPageBreak/>
              <w:t>maxNumberCSI</w:t>
            </w:r>
            <w:proofErr w:type="spellEnd"/>
            <w:r w:rsidRPr="00BC409C">
              <w:rPr>
                <w:b/>
                <w:bCs/>
                <w:i/>
                <w:iCs/>
              </w:rPr>
              <w:t>-RS-SSB-CBD</w:t>
            </w:r>
          </w:p>
          <w:p w14:paraId="7EF643C6" w14:textId="77777777" w:rsidR="00DE2461" w:rsidRPr="00BC409C" w:rsidRDefault="00DE2461" w:rsidP="00DE2461">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4892F07A" w14:textId="77777777" w:rsidR="00DE2461" w:rsidRPr="00BC409C" w:rsidRDefault="00DE2461" w:rsidP="00DE2461">
            <w:pPr>
              <w:pStyle w:val="TAL"/>
              <w:jc w:val="center"/>
              <w:rPr>
                <w:bCs/>
                <w:iCs/>
              </w:rPr>
            </w:pPr>
            <w:r w:rsidRPr="00BC409C">
              <w:rPr>
                <w:bCs/>
                <w:iCs/>
              </w:rPr>
              <w:t>Band</w:t>
            </w:r>
          </w:p>
        </w:tc>
        <w:tc>
          <w:tcPr>
            <w:tcW w:w="567" w:type="dxa"/>
          </w:tcPr>
          <w:p w14:paraId="48204160" w14:textId="77777777" w:rsidR="00DE2461" w:rsidRPr="00BC409C" w:rsidRDefault="00DE2461" w:rsidP="00DE2461">
            <w:pPr>
              <w:pStyle w:val="TAL"/>
              <w:jc w:val="center"/>
              <w:rPr>
                <w:bCs/>
                <w:iCs/>
              </w:rPr>
            </w:pPr>
            <w:r w:rsidRPr="00BC409C">
              <w:rPr>
                <w:bCs/>
                <w:iCs/>
              </w:rPr>
              <w:t>CY</w:t>
            </w:r>
          </w:p>
        </w:tc>
        <w:tc>
          <w:tcPr>
            <w:tcW w:w="709" w:type="dxa"/>
          </w:tcPr>
          <w:p w14:paraId="1878DD8A" w14:textId="77777777" w:rsidR="00DE2461" w:rsidRPr="00BC409C" w:rsidRDefault="00DE2461" w:rsidP="00DE2461">
            <w:pPr>
              <w:pStyle w:val="TAL"/>
              <w:jc w:val="center"/>
              <w:rPr>
                <w:bCs/>
                <w:iCs/>
              </w:rPr>
            </w:pPr>
            <w:r w:rsidRPr="00BC409C">
              <w:rPr>
                <w:bCs/>
                <w:iCs/>
              </w:rPr>
              <w:t>N/A</w:t>
            </w:r>
          </w:p>
        </w:tc>
        <w:tc>
          <w:tcPr>
            <w:tcW w:w="728" w:type="dxa"/>
          </w:tcPr>
          <w:p w14:paraId="6FD7AC8E" w14:textId="77777777" w:rsidR="00DE2461" w:rsidRPr="00BC409C" w:rsidRDefault="00DE2461" w:rsidP="00DE2461">
            <w:pPr>
              <w:pStyle w:val="TAL"/>
              <w:jc w:val="center"/>
            </w:pPr>
            <w:r w:rsidRPr="00BC409C">
              <w:rPr>
                <w:bCs/>
                <w:iCs/>
              </w:rPr>
              <w:t>N/A</w:t>
            </w:r>
          </w:p>
        </w:tc>
      </w:tr>
      <w:tr w:rsidR="00B65AB4" w:rsidRPr="00BC409C" w14:paraId="3EE442DA" w14:textId="77777777" w:rsidTr="004C06EC">
        <w:trPr>
          <w:cantSplit/>
          <w:tblHeader/>
        </w:trPr>
        <w:tc>
          <w:tcPr>
            <w:tcW w:w="6917" w:type="dxa"/>
          </w:tcPr>
          <w:p w14:paraId="68A96E83" w14:textId="77777777" w:rsidR="00DE2461" w:rsidRPr="00BC409C" w:rsidRDefault="00DE2461" w:rsidP="00DE2461">
            <w:pPr>
              <w:pStyle w:val="TAL"/>
              <w:rPr>
                <w:b/>
                <w:bCs/>
                <w:i/>
                <w:iCs/>
              </w:rPr>
            </w:pPr>
            <w:r w:rsidRPr="00BC409C">
              <w:rPr>
                <w:b/>
                <w:bCs/>
                <w:i/>
                <w:iCs/>
              </w:rPr>
              <w:t>maxNumberG-CS-RNTI-r17</w:t>
            </w:r>
          </w:p>
          <w:p w14:paraId="470195EB" w14:textId="77777777" w:rsidR="00DE2461" w:rsidRPr="00BC409C" w:rsidRDefault="00DE2461" w:rsidP="00DE2461">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szCs w:val="18"/>
              </w:rPr>
              <w:t>.</w:t>
            </w:r>
          </w:p>
          <w:p w14:paraId="22E13BA7" w14:textId="77777777" w:rsidR="00DE2461" w:rsidRPr="00BC409C" w:rsidRDefault="00DE2461" w:rsidP="00DE2461">
            <w:pPr>
              <w:pStyle w:val="TAL"/>
              <w:rPr>
                <w:rFonts w:eastAsia="MS PGothic"/>
              </w:rPr>
            </w:pPr>
          </w:p>
          <w:p w14:paraId="35BA42FF" w14:textId="77777777" w:rsidR="00DE2461" w:rsidRPr="00BC409C" w:rsidRDefault="00DE2461" w:rsidP="00DE2461">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45A8F57F" w14:textId="77777777" w:rsidR="00DE2461" w:rsidRPr="00BC409C" w:rsidRDefault="00DE2461" w:rsidP="00DE2461">
            <w:pPr>
              <w:pStyle w:val="TAL"/>
              <w:jc w:val="center"/>
              <w:rPr>
                <w:bCs/>
                <w:iCs/>
              </w:rPr>
            </w:pPr>
            <w:r w:rsidRPr="00BC409C">
              <w:rPr>
                <w:bCs/>
                <w:iCs/>
              </w:rPr>
              <w:t>Band</w:t>
            </w:r>
          </w:p>
        </w:tc>
        <w:tc>
          <w:tcPr>
            <w:tcW w:w="567" w:type="dxa"/>
          </w:tcPr>
          <w:p w14:paraId="7DDEE033" w14:textId="77777777" w:rsidR="00DE2461" w:rsidRPr="00BC409C" w:rsidRDefault="00DE2461" w:rsidP="00DE2461">
            <w:pPr>
              <w:pStyle w:val="TAL"/>
              <w:jc w:val="center"/>
              <w:rPr>
                <w:bCs/>
                <w:iCs/>
              </w:rPr>
            </w:pPr>
            <w:r w:rsidRPr="00BC409C">
              <w:rPr>
                <w:bCs/>
                <w:iCs/>
              </w:rPr>
              <w:t>No</w:t>
            </w:r>
          </w:p>
        </w:tc>
        <w:tc>
          <w:tcPr>
            <w:tcW w:w="709" w:type="dxa"/>
          </w:tcPr>
          <w:p w14:paraId="6A4C0746" w14:textId="77777777" w:rsidR="00DE2461" w:rsidRPr="00BC409C" w:rsidRDefault="00DE2461" w:rsidP="00DE2461">
            <w:pPr>
              <w:pStyle w:val="TAL"/>
              <w:jc w:val="center"/>
              <w:rPr>
                <w:bCs/>
                <w:iCs/>
              </w:rPr>
            </w:pPr>
            <w:r w:rsidRPr="00BC409C">
              <w:rPr>
                <w:bCs/>
                <w:iCs/>
              </w:rPr>
              <w:t>N/A</w:t>
            </w:r>
          </w:p>
        </w:tc>
        <w:tc>
          <w:tcPr>
            <w:tcW w:w="728" w:type="dxa"/>
          </w:tcPr>
          <w:p w14:paraId="01C0074A" w14:textId="77777777" w:rsidR="00DE2461" w:rsidRPr="00BC409C" w:rsidRDefault="00DE2461" w:rsidP="00DE2461">
            <w:pPr>
              <w:pStyle w:val="TAL"/>
              <w:jc w:val="center"/>
              <w:rPr>
                <w:bCs/>
                <w:iCs/>
              </w:rPr>
            </w:pPr>
            <w:r w:rsidRPr="00BC409C">
              <w:rPr>
                <w:bCs/>
                <w:iCs/>
              </w:rPr>
              <w:t>N/A</w:t>
            </w:r>
          </w:p>
        </w:tc>
      </w:tr>
      <w:tr w:rsidR="00B65AB4" w:rsidRPr="00BC409C" w14:paraId="053397E6" w14:textId="77777777" w:rsidTr="004C06EC">
        <w:trPr>
          <w:cantSplit/>
          <w:tblHeader/>
        </w:trPr>
        <w:tc>
          <w:tcPr>
            <w:tcW w:w="6917" w:type="dxa"/>
          </w:tcPr>
          <w:p w14:paraId="55E57C0A" w14:textId="77777777" w:rsidR="00DE2461" w:rsidRPr="00BC409C" w:rsidRDefault="00DE2461" w:rsidP="00DE2461">
            <w:pPr>
              <w:pStyle w:val="TAL"/>
              <w:rPr>
                <w:b/>
                <w:bCs/>
                <w:i/>
                <w:iCs/>
              </w:rPr>
            </w:pPr>
            <w:r w:rsidRPr="00BC409C">
              <w:rPr>
                <w:b/>
                <w:bCs/>
                <w:i/>
                <w:iCs/>
              </w:rPr>
              <w:t>maxNumberG-RNTI-r17</w:t>
            </w:r>
          </w:p>
          <w:p w14:paraId="5FD46A1E" w14:textId="77777777" w:rsidR="00DE2461" w:rsidRPr="00BC409C" w:rsidRDefault="00DE2461" w:rsidP="00DE2461">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szCs w:val="18"/>
              </w:rPr>
              <w:t>.</w:t>
            </w:r>
          </w:p>
          <w:p w14:paraId="72F7DC9C" w14:textId="77777777" w:rsidR="00DE2461" w:rsidRPr="00BC409C" w:rsidRDefault="00DE2461" w:rsidP="00DE2461">
            <w:pPr>
              <w:pStyle w:val="TAL"/>
              <w:rPr>
                <w:rFonts w:eastAsia="MS PGothic"/>
              </w:rPr>
            </w:pPr>
          </w:p>
          <w:p w14:paraId="29D7331A" w14:textId="77777777" w:rsidR="00DE2461" w:rsidRPr="00BC409C" w:rsidRDefault="00DE2461" w:rsidP="00DE2461">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3FD02B9C" w14:textId="77777777" w:rsidR="00DE2461" w:rsidRPr="00BC409C" w:rsidRDefault="00DE2461" w:rsidP="00DE2461">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3025DE3C" w14:textId="77777777" w:rsidR="00DE2461" w:rsidRPr="00BC409C" w:rsidRDefault="00DE2461" w:rsidP="00DE2461">
            <w:pPr>
              <w:pStyle w:val="TAL"/>
              <w:jc w:val="center"/>
              <w:rPr>
                <w:bCs/>
                <w:iCs/>
              </w:rPr>
            </w:pPr>
            <w:r w:rsidRPr="00BC409C">
              <w:rPr>
                <w:bCs/>
                <w:iCs/>
              </w:rPr>
              <w:t>Band</w:t>
            </w:r>
          </w:p>
        </w:tc>
        <w:tc>
          <w:tcPr>
            <w:tcW w:w="567" w:type="dxa"/>
          </w:tcPr>
          <w:p w14:paraId="37CB601D" w14:textId="77777777" w:rsidR="00DE2461" w:rsidRPr="00BC409C" w:rsidRDefault="00DE2461" w:rsidP="00DE2461">
            <w:pPr>
              <w:pStyle w:val="TAL"/>
              <w:jc w:val="center"/>
              <w:rPr>
                <w:bCs/>
                <w:iCs/>
              </w:rPr>
            </w:pPr>
            <w:r w:rsidRPr="00BC409C">
              <w:rPr>
                <w:bCs/>
                <w:iCs/>
              </w:rPr>
              <w:t>No</w:t>
            </w:r>
          </w:p>
        </w:tc>
        <w:tc>
          <w:tcPr>
            <w:tcW w:w="709" w:type="dxa"/>
          </w:tcPr>
          <w:p w14:paraId="10331AD8" w14:textId="77777777" w:rsidR="00DE2461" w:rsidRPr="00BC409C" w:rsidRDefault="00DE2461" w:rsidP="00DE2461">
            <w:pPr>
              <w:pStyle w:val="TAL"/>
              <w:jc w:val="center"/>
              <w:rPr>
                <w:bCs/>
                <w:iCs/>
              </w:rPr>
            </w:pPr>
            <w:r w:rsidRPr="00BC409C">
              <w:rPr>
                <w:bCs/>
                <w:iCs/>
              </w:rPr>
              <w:t>N/A</w:t>
            </w:r>
          </w:p>
        </w:tc>
        <w:tc>
          <w:tcPr>
            <w:tcW w:w="728" w:type="dxa"/>
          </w:tcPr>
          <w:p w14:paraId="13998FF0" w14:textId="77777777" w:rsidR="00DE2461" w:rsidRPr="00BC409C" w:rsidRDefault="00DE2461" w:rsidP="00DE2461">
            <w:pPr>
              <w:pStyle w:val="TAL"/>
              <w:jc w:val="center"/>
              <w:rPr>
                <w:bCs/>
                <w:iCs/>
              </w:rPr>
            </w:pPr>
            <w:r w:rsidRPr="00BC409C">
              <w:rPr>
                <w:bCs/>
                <w:iCs/>
              </w:rPr>
              <w:t>N/A</w:t>
            </w:r>
          </w:p>
        </w:tc>
      </w:tr>
      <w:tr w:rsidR="00B65AB4" w:rsidRPr="00BC409C" w14:paraId="29CFBE4B" w14:textId="77777777" w:rsidTr="004C06EC">
        <w:trPr>
          <w:cantSplit/>
          <w:tblHeader/>
        </w:trPr>
        <w:tc>
          <w:tcPr>
            <w:tcW w:w="6917" w:type="dxa"/>
          </w:tcPr>
          <w:p w14:paraId="0A1B2174" w14:textId="77777777" w:rsidR="00DE2461" w:rsidRPr="00BC409C" w:rsidRDefault="00DE2461" w:rsidP="00DE2461">
            <w:pPr>
              <w:pStyle w:val="TAL"/>
              <w:rPr>
                <w:b/>
                <w:i/>
                <w:lang w:eastAsia="en-US"/>
              </w:rPr>
            </w:pPr>
            <w:r w:rsidRPr="00BC409C">
              <w:rPr>
                <w:b/>
                <w:i/>
              </w:rPr>
              <w:t>maxNumber-NGSO-SatellitesPerCarrier-r17</w:t>
            </w:r>
          </w:p>
          <w:p w14:paraId="4DDF25B9" w14:textId="77777777" w:rsidR="00DE2461" w:rsidRPr="00BC409C" w:rsidRDefault="00DE2461" w:rsidP="00DE2461">
            <w:pPr>
              <w:pStyle w:val="TAL"/>
              <w:rPr>
                <w:b/>
                <w:bCs/>
                <w:i/>
                <w:iCs/>
              </w:rPr>
            </w:pPr>
            <w:r w:rsidRPr="00BC409C">
              <w:t xml:space="preserve">Indicates the number of </w:t>
            </w:r>
            <w:proofErr w:type="gramStart"/>
            <w:r w:rsidRPr="00BC409C">
              <w:t>target</w:t>
            </w:r>
            <w:proofErr w:type="gramEnd"/>
            <w:r w:rsidRPr="00BC409C">
              <w:t xml:space="preserve"> </w:t>
            </w:r>
            <w:r w:rsidRPr="00BC409C">
              <w:rPr>
                <w:bCs/>
                <w:iCs/>
              </w:rPr>
              <w:t>NGSO</w:t>
            </w:r>
            <w:r w:rsidRPr="00BC409C">
              <w:t xml:space="preserve"> satellites the UE can monitor per carrier. For serving carrier, the number of </w:t>
            </w:r>
            <w:proofErr w:type="gramStart"/>
            <w:r w:rsidRPr="00BC409C">
              <w:t>target</w:t>
            </w:r>
            <w:proofErr w:type="gramEnd"/>
            <w:r w:rsidRPr="00BC409C">
              <w:t xml:space="preserve">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04B70819" w14:textId="77777777" w:rsidR="00DE2461" w:rsidRPr="00BC409C" w:rsidRDefault="00DE2461" w:rsidP="00DE2461">
            <w:pPr>
              <w:pStyle w:val="TAL"/>
              <w:jc w:val="center"/>
              <w:rPr>
                <w:bCs/>
                <w:iCs/>
              </w:rPr>
            </w:pPr>
            <w:r w:rsidRPr="00BC409C">
              <w:rPr>
                <w:bCs/>
                <w:iCs/>
              </w:rPr>
              <w:t>Band</w:t>
            </w:r>
          </w:p>
        </w:tc>
        <w:tc>
          <w:tcPr>
            <w:tcW w:w="567" w:type="dxa"/>
          </w:tcPr>
          <w:p w14:paraId="7CBE4B0B" w14:textId="77777777" w:rsidR="00DE2461" w:rsidRPr="00BC409C" w:rsidRDefault="00DE2461" w:rsidP="00DE2461">
            <w:pPr>
              <w:pStyle w:val="TAL"/>
              <w:jc w:val="center"/>
            </w:pPr>
            <w:r w:rsidRPr="00BC409C">
              <w:t>No</w:t>
            </w:r>
          </w:p>
        </w:tc>
        <w:tc>
          <w:tcPr>
            <w:tcW w:w="709" w:type="dxa"/>
          </w:tcPr>
          <w:p w14:paraId="2B51EC65" w14:textId="77777777" w:rsidR="00DE2461" w:rsidRPr="00BC409C" w:rsidRDefault="00DE2461" w:rsidP="00DE2461">
            <w:pPr>
              <w:pStyle w:val="TAL"/>
              <w:jc w:val="center"/>
            </w:pPr>
            <w:r w:rsidRPr="00BC409C">
              <w:t>FDD only</w:t>
            </w:r>
          </w:p>
        </w:tc>
        <w:tc>
          <w:tcPr>
            <w:tcW w:w="728" w:type="dxa"/>
          </w:tcPr>
          <w:p w14:paraId="00E69ADD" w14:textId="77777777" w:rsidR="00DE2461" w:rsidRPr="00BC409C" w:rsidRDefault="00DE2461" w:rsidP="00DE2461">
            <w:pPr>
              <w:pStyle w:val="TAL"/>
              <w:jc w:val="center"/>
            </w:pPr>
            <w:r w:rsidRPr="00BC409C">
              <w:t>FR1 only</w:t>
            </w:r>
          </w:p>
        </w:tc>
      </w:tr>
      <w:tr w:rsidR="00B65AB4" w:rsidRPr="00BC409C" w14:paraId="48AFB075" w14:textId="77777777" w:rsidTr="004C06EC">
        <w:trPr>
          <w:cantSplit/>
          <w:tblHeader/>
        </w:trPr>
        <w:tc>
          <w:tcPr>
            <w:tcW w:w="6917" w:type="dxa"/>
          </w:tcPr>
          <w:p w14:paraId="21C40AF5" w14:textId="77777777" w:rsidR="00DE2461" w:rsidRPr="00BC409C" w:rsidRDefault="00DE2461" w:rsidP="00DE2461">
            <w:pPr>
              <w:pStyle w:val="TAL"/>
              <w:rPr>
                <w:b/>
                <w:i/>
              </w:rPr>
            </w:pPr>
            <w:r w:rsidRPr="00BC409C">
              <w:rPr>
                <w:b/>
                <w:i/>
              </w:rPr>
              <w:t>maxNumber-NGSO-SatellitesWithinOneSMTC-r17</w:t>
            </w:r>
          </w:p>
          <w:p w14:paraId="78E51176" w14:textId="77777777" w:rsidR="00DE2461" w:rsidRPr="00BC409C" w:rsidRDefault="00DE2461" w:rsidP="00DE2461">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DE2461" w:rsidRPr="00BC409C" w:rsidRDefault="00DE2461" w:rsidP="00DE2461">
            <w:pPr>
              <w:pStyle w:val="TAL"/>
              <w:jc w:val="center"/>
              <w:rPr>
                <w:bCs/>
                <w:iCs/>
              </w:rPr>
            </w:pPr>
            <w:r w:rsidRPr="00BC409C">
              <w:rPr>
                <w:bCs/>
                <w:iCs/>
              </w:rPr>
              <w:t>Band</w:t>
            </w:r>
          </w:p>
        </w:tc>
        <w:tc>
          <w:tcPr>
            <w:tcW w:w="567" w:type="dxa"/>
          </w:tcPr>
          <w:p w14:paraId="37F1AA4A" w14:textId="77777777" w:rsidR="00DE2461" w:rsidRPr="00BC409C" w:rsidRDefault="00DE2461" w:rsidP="00DE2461">
            <w:pPr>
              <w:pStyle w:val="TAL"/>
              <w:jc w:val="center"/>
              <w:rPr>
                <w:bCs/>
                <w:iCs/>
              </w:rPr>
            </w:pPr>
            <w:r w:rsidRPr="00BC409C">
              <w:t>No</w:t>
            </w:r>
          </w:p>
        </w:tc>
        <w:tc>
          <w:tcPr>
            <w:tcW w:w="709" w:type="dxa"/>
          </w:tcPr>
          <w:p w14:paraId="4D1EB74B" w14:textId="77777777" w:rsidR="00DE2461" w:rsidRPr="00BC409C" w:rsidRDefault="00DE2461" w:rsidP="00DE2461">
            <w:pPr>
              <w:pStyle w:val="TAL"/>
              <w:jc w:val="center"/>
              <w:rPr>
                <w:bCs/>
                <w:iCs/>
              </w:rPr>
            </w:pPr>
            <w:r w:rsidRPr="00BC409C">
              <w:rPr>
                <w:bCs/>
                <w:iCs/>
              </w:rPr>
              <w:t>FDD only</w:t>
            </w:r>
          </w:p>
        </w:tc>
        <w:tc>
          <w:tcPr>
            <w:tcW w:w="728" w:type="dxa"/>
          </w:tcPr>
          <w:p w14:paraId="2E6A8CFE" w14:textId="77777777" w:rsidR="00DE2461" w:rsidRPr="00BC409C" w:rsidRDefault="00DE2461" w:rsidP="00DE2461">
            <w:pPr>
              <w:pStyle w:val="TAL"/>
              <w:jc w:val="center"/>
              <w:rPr>
                <w:bCs/>
                <w:iCs/>
              </w:rPr>
            </w:pPr>
            <w:r w:rsidRPr="00BC409C">
              <w:t>FR1 only</w:t>
            </w:r>
          </w:p>
        </w:tc>
      </w:tr>
      <w:tr w:rsidR="00B65AB4" w:rsidRPr="00BC409C" w14:paraId="301C8F46" w14:textId="77777777" w:rsidTr="004C06EC">
        <w:trPr>
          <w:cantSplit/>
          <w:tblHeader/>
        </w:trPr>
        <w:tc>
          <w:tcPr>
            <w:tcW w:w="6917" w:type="dxa"/>
          </w:tcPr>
          <w:p w14:paraId="2756FE64" w14:textId="77777777" w:rsidR="00DE2461" w:rsidRPr="00BC409C" w:rsidRDefault="00DE2461" w:rsidP="00DE2461">
            <w:pPr>
              <w:pStyle w:val="TAL"/>
              <w:rPr>
                <w:b/>
                <w:bCs/>
                <w:i/>
                <w:iCs/>
              </w:rPr>
            </w:pPr>
            <w:proofErr w:type="spellStart"/>
            <w:r w:rsidRPr="00BC409C">
              <w:rPr>
                <w:b/>
                <w:bCs/>
                <w:i/>
                <w:iCs/>
              </w:rPr>
              <w:t>maxNumberNonGroupBeamReporting</w:t>
            </w:r>
            <w:proofErr w:type="spellEnd"/>
          </w:p>
          <w:p w14:paraId="4F69FFC5" w14:textId="77777777" w:rsidR="00DE2461" w:rsidRPr="00BC409C" w:rsidRDefault="00DE2461" w:rsidP="00DE2461">
            <w:pPr>
              <w:pStyle w:val="TAL"/>
              <w:rPr>
                <w:bCs/>
                <w:iCs/>
              </w:rPr>
            </w:pPr>
            <w:r w:rsidRPr="00BC409C">
              <w:rPr>
                <w:rFonts w:eastAsia="MS PGothic"/>
              </w:rPr>
              <w:t xml:space="preserve">Defines support of non-group based RSRP reporting using </w:t>
            </w:r>
            <w:proofErr w:type="spellStart"/>
            <w:r w:rsidRPr="00BC409C">
              <w:rPr>
                <w:rFonts w:eastAsia="MS PGothic"/>
              </w:rPr>
              <w:t>N_max</w:t>
            </w:r>
            <w:proofErr w:type="spellEnd"/>
            <w:r w:rsidRPr="00BC409C">
              <w:rPr>
                <w:rFonts w:eastAsia="MS PGothic"/>
              </w:rPr>
              <w:t xml:space="preserve"> RSRP values reported.</w:t>
            </w:r>
          </w:p>
        </w:tc>
        <w:tc>
          <w:tcPr>
            <w:tcW w:w="709" w:type="dxa"/>
          </w:tcPr>
          <w:p w14:paraId="3086004F" w14:textId="77777777" w:rsidR="00DE2461" w:rsidRPr="00BC409C" w:rsidRDefault="00DE2461" w:rsidP="00DE2461">
            <w:pPr>
              <w:pStyle w:val="TAL"/>
              <w:jc w:val="center"/>
              <w:rPr>
                <w:bCs/>
                <w:iCs/>
              </w:rPr>
            </w:pPr>
            <w:r w:rsidRPr="00BC409C">
              <w:rPr>
                <w:bCs/>
                <w:iCs/>
              </w:rPr>
              <w:t>Band</w:t>
            </w:r>
          </w:p>
        </w:tc>
        <w:tc>
          <w:tcPr>
            <w:tcW w:w="567" w:type="dxa"/>
          </w:tcPr>
          <w:p w14:paraId="1FC6A514" w14:textId="77777777" w:rsidR="00DE2461" w:rsidRPr="00BC409C" w:rsidRDefault="00DE2461" w:rsidP="00DE2461">
            <w:pPr>
              <w:pStyle w:val="TAL"/>
              <w:jc w:val="center"/>
              <w:rPr>
                <w:bCs/>
                <w:iCs/>
              </w:rPr>
            </w:pPr>
            <w:r w:rsidRPr="00BC409C">
              <w:rPr>
                <w:bCs/>
                <w:iCs/>
              </w:rPr>
              <w:t>Yes</w:t>
            </w:r>
          </w:p>
        </w:tc>
        <w:tc>
          <w:tcPr>
            <w:tcW w:w="709" w:type="dxa"/>
          </w:tcPr>
          <w:p w14:paraId="22B7A398" w14:textId="77777777" w:rsidR="00DE2461" w:rsidRPr="00BC409C" w:rsidRDefault="00DE2461" w:rsidP="00DE2461">
            <w:pPr>
              <w:pStyle w:val="TAL"/>
              <w:jc w:val="center"/>
              <w:rPr>
                <w:bCs/>
                <w:iCs/>
              </w:rPr>
            </w:pPr>
            <w:r w:rsidRPr="00BC409C">
              <w:rPr>
                <w:bCs/>
                <w:iCs/>
              </w:rPr>
              <w:t>N/A</w:t>
            </w:r>
          </w:p>
        </w:tc>
        <w:tc>
          <w:tcPr>
            <w:tcW w:w="728" w:type="dxa"/>
          </w:tcPr>
          <w:p w14:paraId="7A0BC1F3" w14:textId="77777777" w:rsidR="00DE2461" w:rsidRPr="00BC409C" w:rsidRDefault="00DE2461" w:rsidP="00DE2461">
            <w:pPr>
              <w:pStyle w:val="TAL"/>
              <w:jc w:val="center"/>
            </w:pPr>
            <w:r w:rsidRPr="00BC409C">
              <w:rPr>
                <w:bCs/>
                <w:iCs/>
              </w:rPr>
              <w:t>N/A</w:t>
            </w:r>
          </w:p>
        </w:tc>
      </w:tr>
      <w:tr w:rsidR="00B65AB4" w:rsidRPr="00BC409C" w14:paraId="1B587354" w14:textId="77777777" w:rsidTr="0026000E">
        <w:trPr>
          <w:cantSplit/>
          <w:tblHeader/>
        </w:trPr>
        <w:tc>
          <w:tcPr>
            <w:tcW w:w="6917" w:type="dxa"/>
          </w:tcPr>
          <w:p w14:paraId="66B4C212" w14:textId="77777777" w:rsidR="00DE2461" w:rsidRPr="00BC409C" w:rsidRDefault="00DE2461" w:rsidP="00DE2461">
            <w:pPr>
              <w:pStyle w:val="TAL"/>
              <w:rPr>
                <w:b/>
                <w:i/>
              </w:rPr>
            </w:pPr>
            <w:r w:rsidRPr="00BC409C">
              <w:rPr>
                <w:b/>
                <w:i/>
              </w:rPr>
              <w:t>maxNumberPUSCH-TypeA-Repetition-r17</w:t>
            </w:r>
          </w:p>
          <w:p w14:paraId="3F860B06" w14:textId="3536AFFA" w:rsidR="00DE2461" w:rsidRPr="00BC409C" w:rsidRDefault="00DE2461" w:rsidP="00DE2461">
            <w:pPr>
              <w:pStyle w:val="TAL"/>
            </w:pPr>
            <w:r w:rsidRPr="00BC409C">
              <w:t>Indicates whether the UE supports the increased maximum number of PUSCH Type A repetitions to 32.</w:t>
            </w:r>
          </w:p>
          <w:p w14:paraId="1461C0E5" w14:textId="77777777" w:rsidR="00DE2461" w:rsidRPr="00BC409C" w:rsidRDefault="00DE2461" w:rsidP="00DE2461">
            <w:pPr>
              <w:pStyle w:val="TAL"/>
            </w:pPr>
          </w:p>
          <w:p w14:paraId="0531D142" w14:textId="47E4640D" w:rsidR="00DE2461" w:rsidRPr="00BC409C" w:rsidRDefault="00DE2461" w:rsidP="00DE2461">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63359010" w14:textId="77777777" w:rsidR="00DE2461" w:rsidRPr="00BC409C" w:rsidRDefault="00DE2461" w:rsidP="00DE2461">
            <w:pPr>
              <w:pStyle w:val="TAL"/>
            </w:pPr>
          </w:p>
          <w:p w14:paraId="6A592D61" w14:textId="784B898B" w:rsidR="00DE2461" w:rsidRPr="00BC409C" w:rsidRDefault="00DE2461" w:rsidP="00DE2461">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A2ED939" w14:textId="18D14D02" w:rsidR="00DE2461" w:rsidRPr="00BC409C" w:rsidRDefault="00DE2461" w:rsidP="00DE2461">
            <w:pPr>
              <w:pStyle w:val="TAL"/>
            </w:pPr>
            <w:r w:rsidRPr="00BC409C">
              <w:rPr>
                <w:bCs/>
                <w:iCs/>
              </w:rPr>
              <w:t>Band</w:t>
            </w:r>
          </w:p>
        </w:tc>
        <w:tc>
          <w:tcPr>
            <w:tcW w:w="567" w:type="dxa"/>
          </w:tcPr>
          <w:p w14:paraId="72504AA1" w14:textId="3084014C" w:rsidR="00DE2461" w:rsidRPr="00BC409C" w:rsidRDefault="00DE2461" w:rsidP="00DE2461">
            <w:pPr>
              <w:pStyle w:val="TAL"/>
            </w:pPr>
            <w:r w:rsidRPr="00BC409C">
              <w:t>No</w:t>
            </w:r>
          </w:p>
        </w:tc>
        <w:tc>
          <w:tcPr>
            <w:tcW w:w="709" w:type="dxa"/>
          </w:tcPr>
          <w:p w14:paraId="0D4BE420" w14:textId="53328398" w:rsidR="00DE2461" w:rsidRPr="00BC409C" w:rsidRDefault="00DE2461" w:rsidP="00DE2461">
            <w:pPr>
              <w:pStyle w:val="TAL"/>
              <w:rPr>
                <w:bCs/>
                <w:iCs/>
              </w:rPr>
            </w:pPr>
            <w:r w:rsidRPr="00BC409C">
              <w:rPr>
                <w:bCs/>
                <w:iCs/>
              </w:rPr>
              <w:t>N/A</w:t>
            </w:r>
          </w:p>
        </w:tc>
        <w:tc>
          <w:tcPr>
            <w:tcW w:w="728" w:type="dxa"/>
          </w:tcPr>
          <w:p w14:paraId="337B46D0" w14:textId="53EF46E5" w:rsidR="00DE2461" w:rsidRPr="00BC409C" w:rsidRDefault="00DE2461" w:rsidP="00DE2461">
            <w:pPr>
              <w:pStyle w:val="TAL"/>
              <w:rPr>
                <w:bCs/>
                <w:iCs/>
              </w:rPr>
            </w:pPr>
            <w:r w:rsidRPr="00BC409C">
              <w:rPr>
                <w:bCs/>
                <w:iCs/>
              </w:rPr>
              <w:t>N/A</w:t>
            </w:r>
          </w:p>
        </w:tc>
      </w:tr>
      <w:tr w:rsidR="00B65AB4" w:rsidRPr="00BC409C" w14:paraId="40623C71" w14:textId="77777777" w:rsidTr="004C06EC">
        <w:trPr>
          <w:cantSplit/>
          <w:tblHeader/>
        </w:trPr>
        <w:tc>
          <w:tcPr>
            <w:tcW w:w="6917" w:type="dxa"/>
          </w:tcPr>
          <w:p w14:paraId="63CD4BFE" w14:textId="77777777" w:rsidR="00DE2461" w:rsidRPr="00BC409C" w:rsidRDefault="00DE2461" w:rsidP="00DE2461">
            <w:pPr>
              <w:pStyle w:val="TAL"/>
              <w:rPr>
                <w:b/>
                <w:bCs/>
                <w:i/>
                <w:iCs/>
              </w:rPr>
            </w:pPr>
            <w:proofErr w:type="spellStart"/>
            <w:r w:rsidRPr="00BC409C">
              <w:rPr>
                <w:b/>
                <w:bCs/>
                <w:i/>
                <w:iCs/>
              </w:rPr>
              <w:t>maxNumberRxBeam</w:t>
            </w:r>
            <w:proofErr w:type="spellEnd"/>
            <w:r w:rsidRPr="00BC409C">
              <w:rPr>
                <w:b/>
                <w:bCs/>
                <w:i/>
                <w:iCs/>
              </w:rPr>
              <w:t>, maxNumberRxBeam-v1720</w:t>
            </w:r>
          </w:p>
          <w:p w14:paraId="55E947AF" w14:textId="77777777" w:rsidR="00DE2461" w:rsidRPr="00BC409C" w:rsidRDefault="00DE2461" w:rsidP="00DE2461">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DE2461" w:rsidRPr="00BC409C" w:rsidRDefault="00DE2461" w:rsidP="00DE2461">
            <w:pPr>
              <w:pStyle w:val="TAL"/>
              <w:jc w:val="center"/>
              <w:rPr>
                <w:bCs/>
                <w:iCs/>
              </w:rPr>
            </w:pPr>
            <w:r w:rsidRPr="00BC409C">
              <w:rPr>
                <w:bCs/>
                <w:iCs/>
              </w:rPr>
              <w:t>Band</w:t>
            </w:r>
          </w:p>
        </w:tc>
        <w:tc>
          <w:tcPr>
            <w:tcW w:w="567" w:type="dxa"/>
          </w:tcPr>
          <w:p w14:paraId="6B1C0108" w14:textId="77777777" w:rsidR="00DE2461" w:rsidRPr="00BC409C" w:rsidRDefault="00DE2461" w:rsidP="00DE2461">
            <w:pPr>
              <w:pStyle w:val="TAL"/>
              <w:jc w:val="center"/>
              <w:rPr>
                <w:bCs/>
                <w:iCs/>
              </w:rPr>
            </w:pPr>
            <w:r w:rsidRPr="00BC409C">
              <w:rPr>
                <w:bCs/>
                <w:iCs/>
              </w:rPr>
              <w:t>CY</w:t>
            </w:r>
          </w:p>
        </w:tc>
        <w:tc>
          <w:tcPr>
            <w:tcW w:w="709" w:type="dxa"/>
          </w:tcPr>
          <w:p w14:paraId="2C6083F9" w14:textId="77777777" w:rsidR="00DE2461" w:rsidRPr="00BC409C" w:rsidRDefault="00DE2461" w:rsidP="00DE2461">
            <w:pPr>
              <w:pStyle w:val="TAL"/>
              <w:jc w:val="center"/>
              <w:rPr>
                <w:bCs/>
                <w:iCs/>
              </w:rPr>
            </w:pPr>
            <w:r w:rsidRPr="00BC409C">
              <w:rPr>
                <w:bCs/>
                <w:iCs/>
              </w:rPr>
              <w:t>N/A</w:t>
            </w:r>
          </w:p>
        </w:tc>
        <w:tc>
          <w:tcPr>
            <w:tcW w:w="728" w:type="dxa"/>
          </w:tcPr>
          <w:p w14:paraId="0DB3A8DF" w14:textId="77777777" w:rsidR="00DE2461" w:rsidRPr="00BC409C" w:rsidRDefault="00DE2461" w:rsidP="00DE2461">
            <w:pPr>
              <w:pStyle w:val="TAL"/>
              <w:jc w:val="center"/>
            </w:pPr>
            <w:r w:rsidRPr="00BC409C">
              <w:rPr>
                <w:bCs/>
                <w:iCs/>
              </w:rPr>
              <w:t>N/A</w:t>
            </w:r>
          </w:p>
        </w:tc>
      </w:tr>
      <w:tr w:rsidR="00B65AB4" w:rsidRPr="00BC409C" w14:paraId="184ED322" w14:textId="77777777" w:rsidTr="004C06EC">
        <w:trPr>
          <w:cantSplit/>
          <w:tblHeader/>
        </w:trPr>
        <w:tc>
          <w:tcPr>
            <w:tcW w:w="6917" w:type="dxa"/>
          </w:tcPr>
          <w:p w14:paraId="13B59531" w14:textId="77777777" w:rsidR="00DE2461" w:rsidRPr="00BC409C" w:rsidRDefault="00DE2461" w:rsidP="00DE2461">
            <w:pPr>
              <w:pStyle w:val="TAL"/>
              <w:rPr>
                <w:b/>
                <w:bCs/>
                <w:i/>
                <w:iCs/>
              </w:rPr>
            </w:pPr>
            <w:proofErr w:type="spellStart"/>
            <w:r w:rsidRPr="00BC409C">
              <w:rPr>
                <w:b/>
                <w:bCs/>
                <w:i/>
                <w:iCs/>
              </w:rPr>
              <w:t>maxNumberRxTxBeamSwitchDL</w:t>
            </w:r>
            <w:proofErr w:type="spellEnd"/>
            <w:r w:rsidRPr="00BC409C">
              <w:rPr>
                <w:b/>
                <w:bCs/>
                <w:i/>
                <w:iCs/>
              </w:rPr>
              <w:t>,</w:t>
            </w:r>
            <w:r w:rsidRPr="00BC409C">
              <w:t xml:space="preserve"> </w:t>
            </w:r>
            <w:r w:rsidRPr="00BC409C">
              <w:rPr>
                <w:b/>
                <w:bCs/>
                <w:i/>
                <w:iCs/>
              </w:rPr>
              <w:t>maxNumberRxTxBeamSwitchDL-v1710</w:t>
            </w:r>
          </w:p>
          <w:p w14:paraId="38293FFC" w14:textId="77777777" w:rsidR="00DE2461" w:rsidRPr="00BC409C" w:rsidRDefault="00DE2461" w:rsidP="00DE2461">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DE2461" w:rsidRPr="00BC409C" w:rsidRDefault="00DE2461" w:rsidP="00DE2461">
            <w:pPr>
              <w:pStyle w:val="TAL"/>
              <w:jc w:val="center"/>
              <w:rPr>
                <w:rFonts w:cs="Arial"/>
                <w:szCs w:val="18"/>
              </w:rPr>
            </w:pPr>
            <w:r w:rsidRPr="00BC409C">
              <w:rPr>
                <w:bCs/>
                <w:iCs/>
              </w:rPr>
              <w:t>Band</w:t>
            </w:r>
          </w:p>
        </w:tc>
        <w:tc>
          <w:tcPr>
            <w:tcW w:w="567" w:type="dxa"/>
          </w:tcPr>
          <w:p w14:paraId="0A2884DE" w14:textId="77777777" w:rsidR="00DE2461" w:rsidRPr="00BC409C" w:rsidRDefault="00DE2461" w:rsidP="00DE2461">
            <w:pPr>
              <w:pStyle w:val="TAL"/>
              <w:jc w:val="center"/>
              <w:rPr>
                <w:rFonts w:cs="Arial"/>
                <w:szCs w:val="18"/>
              </w:rPr>
            </w:pPr>
            <w:r w:rsidRPr="00BC409C">
              <w:rPr>
                <w:bCs/>
                <w:iCs/>
              </w:rPr>
              <w:t>No</w:t>
            </w:r>
          </w:p>
        </w:tc>
        <w:tc>
          <w:tcPr>
            <w:tcW w:w="709" w:type="dxa"/>
          </w:tcPr>
          <w:p w14:paraId="4F7DF650" w14:textId="77777777" w:rsidR="00DE2461" w:rsidRPr="00BC409C" w:rsidRDefault="00DE2461" w:rsidP="00DE2461">
            <w:pPr>
              <w:pStyle w:val="TAL"/>
              <w:jc w:val="center"/>
              <w:rPr>
                <w:rFonts w:cs="Arial"/>
                <w:szCs w:val="18"/>
              </w:rPr>
            </w:pPr>
            <w:r w:rsidRPr="00BC409C">
              <w:rPr>
                <w:bCs/>
                <w:iCs/>
              </w:rPr>
              <w:t>N/A</w:t>
            </w:r>
          </w:p>
        </w:tc>
        <w:tc>
          <w:tcPr>
            <w:tcW w:w="728" w:type="dxa"/>
          </w:tcPr>
          <w:p w14:paraId="2E5F47B6" w14:textId="77777777" w:rsidR="00DE2461" w:rsidRPr="00BC409C" w:rsidRDefault="00DE2461" w:rsidP="00DE2461">
            <w:pPr>
              <w:pStyle w:val="TAL"/>
              <w:jc w:val="center"/>
            </w:pPr>
            <w:r w:rsidRPr="00BC409C">
              <w:t>FR2 only</w:t>
            </w:r>
          </w:p>
        </w:tc>
      </w:tr>
      <w:tr w:rsidR="00B65AB4" w:rsidRPr="00BC409C" w14:paraId="3064B941" w14:textId="77777777" w:rsidTr="004C06EC">
        <w:trPr>
          <w:cantSplit/>
          <w:tblHeader/>
        </w:trPr>
        <w:tc>
          <w:tcPr>
            <w:tcW w:w="6917" w:type="dxa"/>
          </w:tcPr>
          <w:p w14:paraId="230673CE" w14:textId="77777777" w:rsidR="00DE2461" w:rsidRPr="00BC409C" w:rsidRDefault="00DE2461" w:rsidP="00DE2461">
            <w:pPr>
              <w:pStyle w:val="TAL"/>
              <w:rPr>
                <w:b/>
                <w:bCs/>
                <w:i/>
                <w:iCs/>
              </w:rPr>
            </w:pPr>
            <w:r w:rsidRPr="00BC409C">
              <w:rPr>
                <w:b/>
                <w:bCs/>
                <w:i/>
                <w:iCs/>
              </w:rPr>
              <w:lastRenderedPageBreak/>
              <w:t>maxNumberSCellBFR-r16</w:t>
            </w:r>
          </w:p>
          <w:p w14:paraId="49955F02" w14:textId="77777777" w:rsidR="00DE2461" w:rsidRPr="00BC409C" w:rsidRDefault="00DE2461" w:rsidP="00DE2461">
            <w:pPr>
              <w:pStyle w:val="TAL"/>
              <w:rPr>
                <w:b/>
                <w:bCs/>
                <w:i/>
                <w:iCs/>
              </w:rPr>
            </w:pPr>
            <w:r w:rsidRPr="00BC409C">
              <w:t xml:space="preserve">Defines the </w:t>
            </w:r>
            <w:r w:rsidRPr="00BC409C">
              <w:rPr>
                <w:rFonts w:cs="Arial"/>
                <w:szCs w:val="18"/>
              </w:rPr>
              <w:t xml:space="preserve">maximum number of </w:t>
            </w:r>
            <w:proofErr w:type="spellStart"/>
            <w:r w:rsidRPr="00BC409C">
              <w:rPr>
                <w:rFonts w:cs="Arial"/>
                <w:szCs w:val="18"/>
              </w:rPr>
              <w:t>SCells</w:t>
            </w:r>
            <w:proofErr w:type="spellEnd"/>
            <w:r w:rsidRPr="00BC409C">
              <w:rPr>
                <w:rFonts w:cs="Arial"/>
                <w:szCs w:val="18"/>
              </w:rPr>
              <w:t xml:space="preserve"> configured for </w:t>
            </w:r>
            <w:proofErr w:type="spellStart"/>
            <w:r w:rsidRPr="00BC409C">
              <w:rPr>
                <w:rFonts w:cs="Arial"/>
                <w:szCs w:val="18"/>
              </w:rPr>
              <w:t>SCell</w:t>
            </w:r>
            <w:proofErr w:type="spellEnd"/>
            <w:r w:rsidRPr="00BC409C">
              <w:rPr>
                <w:rFonts w:cs="Arial"/>
                <w:szCs w:val="18"/>
              </w:rPr>
              <w:t xml:space="preserve"> beam failure recovery simultaneously. The UE indicating support of this also indicates the capabilities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026A99E9" w14:textId="77777777" w:rsidR="00DE2461" w:rsidRPr="00BC409C" w:rsidRDefault="00DE2461" w:rsidP="00DE2461">
            <w:pPr>
              <w:pStyle w:val="TAL"/>
              <w:jc w:val="center"/>
              <w:rPr>
                <w:bCs/>
                <w:iCs/>
              </w:rPr>
            </w:pPr>
            <w:r w:rsidRPr="00BC409C">
              <w:rPr>
                <w:bCs/>
                <w:iCs/>
              </w:rPr>
              <w:t>Band</w:t>
            </w:r>
          </w:p>
        </w:tc>
        <w:tc>
          <w:tcPr>
            <w:tcW w:w="567" w:type="dxa"/>
          </w:tcPr>
          <w:p w14:paraId="4E9F2C60" w14:textId="77777777" w:rsidR="00DE2461" w:rsidRPr="00BC409C" w:rsidRDefault="00DE2461" w:rsidP="00DE2461">
            <w:pPr>
              <w:pStyle w:val="TAL"/>
              <w:jc w:val="center"/>
              <w:rPr>
                <w:bCs/>
                <w:iCs/>
              </w:rPr>
            </w:pPr>
            <w:r w:rsidRPr="00BC409C">
              <w:rPr>
                <w:bCs/>
                <w:iCs/>
              </w:rPr>
              <w:t>No</w:t>
            </w:r>
          </w:p>
        </w:tc>
        <w:tc>
          <w:tcPr>
            <w:tcW w:w="709" w:type="dxa"/>
          </w:tcPr>
          <w:p w14:paraId="4B764993" w14:textId="77777777" w:rsidR="00DE2461" w:rsidRPr="00BC409C" w:rsidRDefault="00DE2461" w:rsidP="00DE2461">
            <w:pPr>
              <w:pStyle w:val="TAL"/>
              <w:jc w:val="center"/>
              <w:rPr>
                <w:bCs/>
                <w:iCs/>
              </w:rPr>
            </w:pPr>
            <w:r w:rsidRPr="00BC409C">
              <w:rPr>
                <w:bCs/>
                <w:iCs/>
              </w:rPr>
              <w:t>N/A</w:t>
            </w:r>
          </w:p>
        </w:tc>
        <w:tc>
          <w:tcPr>
            <w:tcW w:w="728" w:type="dxa"/>
          </w:tcPr>
          <w:p w14:paraId="13F1700F" w14:textId="77777777" w:rsidR="00DE2461" w:rsidRPr="00BC409C" w:rsidRDefault="00DE2461" w:rsidP="00DE2461">
            <w:pPr>
              <w:pStyle w:val="TAL"/>
              <w:jc w:val="center"/>
            </w:pPr>
            <w:r w:rsidRPr="00BC409C">
              <w:t>N/A</w:t>
            </w:r>
          </w:p>
        </w:tc>
      </w:tr>
      <w:tr w:rsidR="00B65AB4" w:rsidRPr="00BC409C" w14:paraId="2C37F8EF" w14:textId="77777777" w:rsidTr="004C06EC">
        <w:trPr>
          <w:cantSplit/>
          <w:tblHeader/>
        </w:trPr>
        <w:tc>
          <w:tcPr>
            <w:tcW w:w="6917" w:type="dxa"/>
          </w:tcPr>
          <w:p w14:paraId="2323C93C" w14:textId="77777777" w:rsidR="00DE2461" w:rsidRPr="00BC409C" w:rsidRDefault="00DE2461" w:rsidP="00DE2461">
            <w:pPr>
              <w:pStyle w:val="TAL"/>
              <w:rPr>
                <w:b/>
                <w:bCs/>
                <w:i/>
                <w:iCs/>
              </w:rPr>
            </w:pPr>
            <w:proofErr w:type="spellStart"/>
            <w:r w:rsidRPr="00BC409C">
              <w:rPr>
                <w:b/>
                <w:bCs/>
                <w:i/>
                <w:iCs/>
              </w:rPr>
              <w:t>maxNumberSSB</w:t>
            </w:r>
            <w:proofErr w:type="spellEnd"/>
            <w:r w:rsidRPr="00BC409C">
              <w:rPr>
                <w:b/>
                <w:bCs/>
                <w:i/>
                <w:iCs/>
              </w:rPr>
              <w:t>-BFD</w:t>
            </w:r>
          </w:p>
          <w:p w14:paraId="2EEBB560" w14:textId="77777777" w:rsidR="00DE2461" w:rsidRPr="00BC409C" w:rsidRDefault="00DE2461" w:rsidP="00DE2461">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399EEA8" w14:textId="77777777" w:rsidR="00DE2461" w:rsidRPr="00BC409C" w:rsidRDefault="00DE2461" w:rsidP="00DE2461">
            <w:pPr>
              <w:pStyle w:val="TAL"/>
              <w:jc w:val="center"/>
              <w:rPr>
                <w:bCs/>
                <w:iCs/>
              </w:rPr>
            </w:pPr>
            <w:r w:rsidRPr="00BC409C">
              <w:rPr>
                <w:bCs/>
                <w:iCs/>
              </w:rPr>
              <w:t>Band</w:t>
            </w:r>
          </w:p>
        </w:tc>
        <w:tc>
          <w:tcPr>
            <w:tcW w:w="567" w:type="dxa"/>
          </w:tcPr>
          <w:p w14:paraId="63656125" w14:textId="77777777" w:rsidR="00DE2461" w:rsidRPr="00BC409C" w:rsidRDefault="00DE2461" w:rsidP="00DE2461">
            <w:pPr>
              <w:pStyle w:val="TAL"/>
              <w:jc w:val="center"/>
              <w:rPr>
                <w:bCs/>
                <w:iCs/>
              </w:rPr>
            </w:pPr>
            <w:r w:rsidRPr="00BC409C">
              <w:rPr>
                <w:bCs/>
                <w:iCs/>
              </w:rPr>
              <w:t>CY</w:t>
            </w:r>
          </w:p>
        </w:tc>
        <w:tc>
          <w:tcPr>
            <w:tcW w:w="709" w:type="dxa"/>
          </w:tcPr>
          <w:p w14:paraId="434CB889" w14:textId="77777777" w:rsidR="00DE2461" w:rsidRPr="00BC409C" w:rsidRDefault="00DE2461" w:rsidP="00DE2461">
            <w:pPr>
              <w:pStyle w:val="TAL"/>
              <w:jc w:val="center"/>
              <w:rPr>
                <w:bCs/>
                <w:iCs/>
              </w:rPr>
            </w:pPr>
            <w:r w:rsidRPr="00BC409C">
              <w:rPr>
                <w:bCs/>
                <w:iCs/>
              </w:rPr>
              <w:t>N/A</w:t>
            </w:r>
          </w:p>
        </w:tc>
        <w:tc>
          <w:tcPr>
            <w:tcW w:w="728" w:type="dxa"/>
          </w:tcPr>
          <w:p w14:paraId="71502F6A" w14:textId="77777777" w:rsidR="00DE2461" w:rsidRPr="00BC409C" w:rsidRDefault="00DE2461" w:rsidP="00DE2461">
            <w:pPr>
              <w:pStyle w:val="TAL"/>
              <w:jc w:val="center"/>
            </w:pPr>
            <w:r w:rsidRPr="00BC409C">
              <w:rPr>
                <w:bCs/>
                <w:iCs/>
              </w:rPr>
              <w:t>N/A</w:t>
            </w:r>
          </w:p>
        </w:tc>
      </w:tr>
      <w:tr w:rsidR="00B65AB4" w:rsidRPr="00BC409C" w14:paraId="3F420B90" w14:textId="77777777" w:rsidTr="004C06EC">
        <w:trPr>
          <w:cantSplit/>
          <w:tblHeader/>
        </w:trPr>
        <w:tc>
          <w:tcPr>
            <w:tcW w:w="6917" w:type="dxa"/>
          </w:tcPr>
          <w:p w14:paraId="14071FD9" w14:textId="77777777" w:rsidR="00DE2461" w:rsidRPr="00BC409C" w:rsidRDefault="00DE2461" w:rsidP="00DE2461">
            <w:pPr>
              <w:pStyle w:val="TAL"/>
              <w:rPr>
                <w:b/>
                <w:bCs/>
                <w:i/>
                <w:iCs/>
              </w:rPr>
            </w:pPr>
            <w:r w:rsidRPr="00BC409C">
              <w:rPr>
                <w:b/>
                <w:bCs/>
                <w:i/>
                <w:iCs/>
              </w:rPr>
              <w:t>maxOutputPowerATG-r18</w:t>
            </w:r>
          </w:p>
          <w:p w14:paraId="705D7A55" w14:textId="77777777" w:rsidR="00DE2461" w:rsidRPr="00BC409C" w:rsidRDefault="00DE2461" w:rsidP="00DE2461">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proofErr w:type="spellStart"/>
            <w:r w:rsidRPr="00BC409C">
              <w:rPr>
                <w:i/>
                <w:iCs/>
              </w:rPr>
              <w:t>ue-PowerClass</w:t>
            </w:r>
            <w:proofErr w:type="spellEnd"/>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D2AF90D" w14:textId="77777777" w:rsidR="00DE2461" w:rsidRPr="00BC409C" w:rsidRDefault="00DE2461" w:rsidP="00DE2461">
            <w:pPr>
              <w:pStyle w:val="TAL"/>
              <w:jc w:val="center"/>
              <w:rPr>
                <w:bCs/>
                <w:iCs/>
              </w:rPr>
            </w:pPr>
            <w:r w:rsidRPr="00BC409C">
              <w:t>Band</w:t>
            </w:r>
          </w:p>
        </w:tc>
        <w:tc>
          <w:tcPr>
            <w:tcW w:w="567" w:type="dxa"/>
          </w:tcPr>
          <w:p w14:paraId="04A15067" w14:textId="77777777" w:rsidR="00DE2461" w:rsidRPr="00BC409C" w:rsidRDefault="00DE2461" w:rsidP="00DE2461">
            <w:pPr>
              <w:pStyle w:val="TAL"/>
              <w:jc w:val="center"/>
            </w:pPr>
            <w:r w:rsidRPr="00BC409C">
              <w:t>CY</w:t>
            </w:r>
          </w:p>
        </w:tc>
        <w:tc>
          <w:tcPr>
            <w:tcW w:w="709" w:type="dxa"/>
          </w:tcPr>
          <w:p w14:paraId="3B962961" w14:textId="77777777" w:rsidR="00DE2461" w:rsidRPr="00BC409C" w:rsidRDefault="00DE2461" w:rsidP="00DE2461">
            <w:pPr>
              <w:pStyle w:val="TAL"/>
              <w:jc w:val="center"/>
              <w:rPr>
                <w:bCs/>
                <w:iCs/>
              </w:rPr>
            </w:pPr>
            <w:r w:rsidRPr="00BC409C">
              <w:t>N/A</w:t>
            </w:r>
          </w:p>
        </w:tc>
        <w:tc>
          <w:tcPr>
            <w:tcW w:w="728" w:type="dxa"/>
          </w:tcPr>
          <w:p w14:paraId="0ABE3D4B" w14:textId="77777777" w:rsidR="00DE2461" w:rsidRPr="00BC409C" w:rsidRDefault="00DE2461" w:rsidP="00DE2461">
            <w:pPr>
              <w:pStyle w:val="TAL"/>
              <w:jc w:val="center"/>
            </w:pPr>
            <w:r w:rsidRPr="00BC409C">
              <w:t>FR1 only</w:t>
            </w:r>
          </w:p>
        </w:tc>
      </w:tr>
      <w:tr w:rsidR="00B65AB4" w:rsidRPr="00BC409C" w14:paraId="146DED8B" w14:textId="77777777" w:rsidTr="0026000E">
        <w:trPr>
          <w:cantSplit/>
          <w:tblHeader/>
        </w:trPr>
        <w:tc>
          <w:tcPr>
            <w:tcW w:w="6917" w:type="dxa"/>
          </w:tcPr>
          <w:p w14:paraId="5DABDA27" w14:textId="77777777" w:rsidR="00DE2461" w:rsidRPr="00BC409C" w:rsidRDefault="00DE2461" w:rsidP="00DE2461">
            <w:pPr>
              <w:pStyle w:val="TAL"/>
              <w:rPr>
                <w:b/>
                <w:i/>
              </w:rPr>
            </w:pPr>
            <w:r w:rsidRPr="00BC409C">
              <w:rPr>
                <w:b/>
                <w:i/>
              </w:rPr>
              <w:t>maxPeriodicityCMR-r18</w:t>
            </w:r>
          </w:p>
          <w:p w14:paraId="24DD04C1" w14:textId="77777777" w:rsidR="00DE2461" w:rsidRPr="00BC409C" w:rsidRDefault="00DE2461" w:rsidP="00DE2461">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4E0C19E2" w14:textId="4BE13333" w:rsidR="00DE2461" w:rsidRPr="00BC409C" w:rsidRDefault="00DE2461" w:rsidP="00DE2461">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48C06262" w14:textId="4149CEAA" w:rsidR="00DE2461" w:rsidRPr="00BC409C" w:rsidRDefault="00DE2461" w:rsidP="00DE2461">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178B1DAD" w14:textId="478A283F" w:rsidR="00DE2461" w:rsidRPr="00BC409C" w:rsidRDefault="00DE2461" w:rsidP="00DE2461">
            <w:pPr>
              <w:pStyle w:val="TAL"/>
              <w:rPr>
                <w:bCs/>
                <w:iCs/>
              </w:rPr>
            </w:pPr>
            <w:r w:rsidRPr="00BC409C">
              <w:rPr>
                <w:bCs/>
                <w:iCs/>
              </w:rPr>
              <w:t>Band</w:t>
            </w:r>
          </w:p>
        </w:tc>
        <w:tc>
          <w:tcPr>
            <w:tcW w:w="567" w:type="dxa"/>
          </w:tcPr>
          <w:p w14:paraId="4EFE21AE" w14:textId="03B16F32" w:rsidR="00DE2461" w:rsidRPr="00BC409C" w:rsidRDefault="00DE2461" w:rsidP="00DE2461">
            <w:pPr>
              <w:pStyle w:val="TAL"/>
            </w:pPr>
            <w:r w:rsidRPr="00BC409C">
              <w:t>CY</w:t>
            </w:r>
          </w:p>
        </w:tc>
        <w:tc>
          <w:tcPr>
            <w:tcW w:w="709" w:type="dxa"/>
          </w:tcPr>
          <w:p w14:paraId="065EF405" w14:textId="4738B8F8" w:rsidR="00DE2461" w:rsidRPr="00BC409C" w:rsidRDefault="00DE2461" w:rsidP="00DE2461">
            <w:pPr>
              <w:pStyle w:val="TAL"/>
              <w:rPr>
                <w:bCs/>
                <w:iCs/>
              </w:rPr>
            </w:pPr>
            <w:r w:rsidRPr="00BC409C">
              <w:rPr>
                <w:bCs/>
                <w:iCs/>
              </w:rPr>
              <w:t>N/A</w:t>
            </w:r>
          </w:p>
        </w:tc>
        <w:tc>
          <w:tcPr>
            <w:tcW w:w="728" w:type="dxa"/>
          </w:tcPr>
          <w:p w14:paraId="03C41533" w14:textId="661CEFF0" w:rsidR="00DE2461" w:rsidRPr="00BC409C" w:rsidRDefault="00DE2461" w:rsidP="00DE2461">
            <w:pPr>
              <w:pStyle w:val="TAL"/>
              <w:rPr>
                <w:bCs/>
                <w:iCs/>
              </w:rPr>
            </w:pPr>
            <w:r w:rsidRPr="00BC409C">
              <w:rPr>
                <w:bCs/>
                <w:iCs/>
              </w:rPr>
              <w:t>N/A</w:t>
            </w:r>
          </w:p>
        </w:tc>
      </w:tr>
      <w:tr w:rsidR="00B65AB4" w:rsidRPr="00BC409C" w14:paraId="48706D10" w14:textId="77777777" w:rsidTr="004C06EC">
        <w:trPr>
          <w:cantSplit/>
          <w:tblHeader/>
        </w:trPr>
        <w:tc>
          <w:tcPr>
            <w:tcW w:w="6917" w:type="dxa"/>
          </w:tcPr>
          <w:p w14:paraId="6A91E1F2" w14:textId="77777777" w:rsidR="00DE2461" w:rsidRPr="00BC409C" w:rsidRDefault="00DE2461" w:rsidP="00DE2461">
            <w:pPr>
              <w:pStyle w:val="TAL"/>
              <w:rPr>
                <w:b/>
                <w:bCs/>
                <w:i/>
                <w:iCs/>
              </w:rPr>
            </w:pPr>
            <w:r w:rsidRPr="00BC409C">
              <w:rPr>
                <w:b/>
                <w:bCs/>
                <w:i/>
                <w:iCs/>
              </w:rPr>
              <w:t>maxUplinkDutyCycle-PC2-FR1</w:t>
            </w:r>
          </w:p>
          <w:p w14:paraId="7995E53D" w14:textId="77777777" w:rsidR="00DE2461" w:rsidRPr="00BC409C" w:rsidRDefault="00DE2461" w:rsidP="00DE2461">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DE2461" w:rsidRPr="00BC409C" w:rsidRDefault="00DE2461" w:rsidP="00DE2461">
            <w:pPr>
              <w:pStyle w:val="TAL"/>
              <w:jc w:val="center"/>
              <w:rPr>
                <w:bCs/>
                <w:iCs/>
              </w:rPr>
            </w:pPr>
            <w:r w:rsidRPr="00BC409C">
              <w:rPr>
                <w:bCs/>
                <w:iCs/>
              </w:rPr>
              <w:t>Band</w:t>
            </w:r>
          </w:p>
        </w:tc>
        <w:tc>
          <w:tcPr>
            <w:tcW w:w="567" w:type="dxa"/>
          </w:tcPr>
          <w:p w14:paraId="387EB441" w14:textId="77777777" w:rsidR="00DE2461" w:rsidRPr="00BC409C" w:rsidRDefault="00DE2461" w:rsidP="00DE2461">
            <w:pPr>
              <w:pStyle w:val="TAL"/>
              <w:jc w:val="center"/>
              <w:rPr>
                <w:bCs/>
                <w:iCs/>
              </w:rPr>
            </w:pPr>
            <w:r w:rsidRPr="00BC409C">
              <w:rPr>
                <w:bCs/>
                <w:iCs/>
              </w:rPr>
              <w:t>No</w:t>
            </w:r>
          </w:p>
        </w:tc>
        <w:tc>
          <w:tcPr>
            <w:tcW w:w="709" w:type="dxa"/>
          </w:tcPr>
          <w:p w14:paraId="6FD5E57F" w14:textId="77777777" w:rsidR="00DE2461" w:rsidRPr="00BC409C" w:rsidRDefault="00DE2461" w:rsidP="00DE2461">
            <w:pPr>
              <w:pStyle w:val="TAL"/>
              <w:jc w:val="center"/>
              <w:rPr>
                <w:bCs/>
                <w:iCs/>
              </w:rPr>
            </w:pPr>
            <w:r w:rsidRPr="00BC409C">
              <w:rPr>
                <w:bCs/>
                <w:iCs/>
              </w:rPr>
              <w:t>N/A</w:t>
            </w:r>
          </w:p>
        </w:tc>
        <w:tc>
          <w:tcPr>
            <w:tcW w:w="728" w:type="dxa"/>
          </w:tcPr>
          <w:p w14:paraId="7BD228B4" w14:textId="77777777" w:rsidR="00DE2461" w:rsidRPr="00BC409C" w:rsidRDefault="00DE2461" w:rsidP="00DE2461">
            <w:pPr>
              <w:pStyle w:val="TAL"/>
              <w:jc w:val="center"/>
            </w:pPr>
            <w:r w:rsidRPr="00BC409C">
              <w:t>FR1 only</w:t>
            </w:r>
          </w:p>
        </w:tc>
      </w:tr>
      <w:tr w:rsidR="00B65AB4" w:rsidRPr="00BC409C" w14:paraId="280335E2" w14:textId="77777777" w:rsidTr="004C06EC">
        <w:trPr>
          <w:cantSplit/>
          <w:tblHeader/>
        </w:trPr>
        <w:tc>
          <w:tcPr>
            <w:tcW w:w="6917" w:type="dxa"/>
          </w:tcPr>
          <w:p w14:paraId="1C14D967" w14:textId="77777777" w:rsidR="00DE2461" w:rsidRPr="00BC409C" w:rsidRDefault="00DE2461" w:rsidP="00DE2461">
            <w:pPr>
              <w:pStyle w:val="TAL"/>
              <w:rPr>
                <w:b/>
                <w:bCs/>
                <w:i/>
                <w:iCs/>
              </w:rPr>
            </w:pPr>
            <w:r w:rsidRPr="00BC409C">
              <w:rPr>
                <w:b/>
                <w:bCs/>
                <w:i/>
                <w:iCs/>
              </w:rPr>
              <w:t>maxUplinkDutyCycle-FR2</w:t>
            </w:r>
          </w:p>
          <w:p w14:paraId="66E50F0B" w14:textId="77777777" w:rsidR="00DE2461" w:rsidRPr="00BC409C" w:rsidRDefault="00DE2461" w:rsidP="00DE2461">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C7F15E6" w14:textId="77777777" w:rsidR="00DE2461" w:rsidRPr="00BC409C" w:rsidRDefault="00DE2461" w:rsidP="00DE2461">
            <w:pPr>
              <w:pStyle w:val="TAL"/>
              <w:jc w:val="center"/>
              <w:rPr>
                <w:bCs/>
                <w:iCs/>
              </w:rPr>
            </w:pPr>
            <w:r w:rsidRPr="00BC409C">
              <w:rPr>
                <w:bCs/>
                <w:iCs/>
              </w:rPr>
              <w:t>Band</w:t>
            </w:r>
          </w:p>
        </w:tc>
        <w:tc>
          <w:tcPr>
            <w:tcW w:w="567" w:type="dxa"/>
          </w:tcPr>
          <w:p w14:paraId="327810E4" w14:textId="77777777" w:rsidR="00DE2461" w:rsidRPr="00BC409C" w:rsidRDefault="00DE2461" w:rsidP="00DE2461">
            <w:pPr>
              <w:pStyle w:val="TAL"/>
              <w:jc w:val="center"/>
              <w:rPr>
                <w:bCs/>
                <w:iCs/>
              </w:rPr>
            </w:pPr>
            <w:r w:rsidRPr="00BC409C">
              <w:rPr>
                <w:bCs/>
                <w:iCs/>
              </w:rPr>
              <w:t>No</w:t>
            </w:r>
          </w:p>
        </w:tc>
        <w:tc>
          <w:tcPr>
            <w:tcW w:w="709" w:type="dxa"/>
          </w:tcPr>
          <w:p w14:paraId="432CC9E1" w14:textId="77777777" w:rsidR="00DE2461" w:rsidRPr="00BC409C" w:rsidRDefault="00DE2461" w:rsidP="00DE2461">
            <w:pPr>
              <w:pStyle w:val="TAL"/>
              <w:jc w:val="center"/>
              <w:rPr>
                <w:bCs/>
                <w:iCs/>
              </w:rPr>
            </w:pPr>
            <w:r w:rsidRPr="00BC409C">
              <w:rPr>
                <w:bCs/>
                <w:iCs/>
              </w:rPr>
              <w:t>N/A</w:t>
            </w:r>
          </w:p>
        </w:tc>
        <w:tc>
          <w:tcPr>
            <w:tcW w:w="728" w:type="dxa"/>
          </w:tcPr>
          <w:p w14:paraId="2849886B" w14:textId="77777777" w:rsidR="00DE2461" w:rsidRPr="00BC409C" w:rsidRDefault="00DE2461" w:rsidP="00DE2461">
            <w:pPr>
              <w:pStyle w:val="TAL"/>
              <w:jc w:val="center"/>
            </w:pPr>
            <w:r w:rsidRPr="00BC409C">
              <w:t>FR2 only</w:t>
            </w:r>
          </w:p>
        </w:tc>
      </w:tr>
      <w:tr w:rsidR="00B65AB4" w:rsidRPr="00BC409C" w14:paraId="243DAFB7" w14:textId="77777777" w:rsidTr="004C06EC">
        <w:trPr>
          <w:cantSplit/>
          <w:tblHeader/>
        </w:trPr>
        <w:tc>
          <w:tcPr>
            <w:tcW w:w="6917" w:type="dxa"/>
          </w:tcPr>
          <w:p w14:paraId="1E36DDBE" w14:textId="77777777" w:rsidR="00DE2461" w:rsidRPr="00BC409C" w:rsidRDefault="00DE2461" w:rsidP="00DE2461">
            <w:pPr>
              <w:pStyle w:val="TAL"/>
              <w:rPr>
                <w:b/>
                <w:bCs/>
                <w:i/>
                <w:iCs/>
              </w:rPr>
            </w:pPr>
            <w:r w:rsidRPr="00BC409C">
              <w:rPr>
                <w:b/>
                <w:bCs/>
                <w:i/>
                <w:iCs/>
              </w:rPr>
              <w:t>maxUplinkDutyCycle-PC1dot5-MPE-FR1-r16</w:t>
            </w:r>
          </w:p>
          <w:p w14:paraId="39E5962B" w14:textId="77777777" w:rsidR="00DE2461" w:rsidRPr="00BC409C" w:rsidRDefault="00DE2461" w:rsidP="00DE2461">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37BEC8C9" w14:textId="77777777" w:rsidR="00DE2461" w:rsidRPr="00BC409C" w:rsidRDefault="00DE2461" w:rsidP="00DE2461">
            <w:pPr>
              <w:pStyle w:val="TAL"/>
              <w:jc w:val="center"/>
            </w:pPr>
            <w:r w:rsidRPr="00BC409C">
              <w:rPr>
                <w:bCs/>
                <w:iCs/>
              </w:rPr>
              <w:t>Band</w:t>
            </w:r>
          </w:p>
        </w:tc>
        <w:tc>
          <w:tcPr>
            <w:tcW w:w="567" w:type="dxa"/>
          </w:tcPr>
          <w:p w14:paraId="2D29A6B4" w14:textId="77777777" w:rsidR="00DE2461" w:rsidRPr="00BC409C" w:rsidRDefault="00DE2461" w:rsidP="00DE2461">
            <w:pPr>
              <w:pStyle w:val="TAL"/>
              <w:jc w:val="center"/>
            </w:pPr>
            <w:r w:rsidRPr="00BC409C">
              <w:rPr>
                <w:bCs/>
                <w:iCs/>
              </w:rPr>
              <w:t>No</w:t>
            </w:r>
          </w:p>
        </w:tc>
        <w:tc>
          <w:tcPr>
            <w:tcW w:w="709" w:type="dxa"/>
          </w:tcPr>
          <w:p w14:paraId="31ED1F82" w14:textId="77777777" w:rsidR="00DE2461" w:rsidRPr="00BC409C" w:rsidRDefault="00DE2461" w:rsidP="00DE2461">
            <w:pPr>
              <w:pStyle w:val="TAL"/>
              <w:jc w:val="center"/>
              <w:rPr>
                <w:bCs/>
                <w:iCs/>
              </w:rPr>
            </w:pPr>
            <w:r w:rsidRPr="00BC409C">
              <w:rPr>
                <w:bCs/>
                <w:iCs/>
              </w:rPr>
              <w:t>N/A</w:t>
            </w:r>
          </w:p>
        </w:tc>
        <w:tc>
          <w:tcPr>
            <w:tcW w:w="728" w:type="dxa"/>
          </w:tcPr>
          <w:p w14:paraId="70DE8914" w14:textId="77777777" w:rsidR="00DE2461" w:rsidRPr="00BC409C" w:rsidRDefault="00DE2461" w:rsidP="00DE2461">
            <w:pPr>
              <w:pStyle w:val="TAL"/>
              <w:jc w:val="center"/>
              <w:rPr>
                <w:bCs/>
                <w:iCs/>
              </w:rPr>
            </w:pPr>
            <w:r w:rsidRPr="00BC409C">
              <w:t>FR1 only</w:t>
            </w:r>
          </w:p>
        </w:tc>
      </w:tr>
      <w:tr w:rsidR="00B65AB4" w:rsidRPr="00BC409C" w14:paraId="01B7F3A9" w14:textId="77777777" w:rsidTr="0026000E">
        <w:trPr>
          <w:cantSplit/>
          <w:tblHeader/>
        </w:trPr>
        <w:tc>
          <w:tcPr>
            <w:tcW w:w="6917" w:type="dxa"/>
          </w:tcPr>
          <w:p w14:paraId="117CDF62" w14:textId="77777777" w:rsidR="00DE2461" w:rsidRPr="00BC409C" w:rsidRDefault="00DE2461" w:rsidP="00DE2461">
            <w:pPr>
              <w:keepNext/>
              <w:keepLines/>
              <w:spacing w:after="0"/>
              <w:rPr>
                <w:rFonts w:ascii="Arial" w:hAnsi="Arial"/>
                <w:b/>
                <w:i/>
                <w:sz w:val="18"/>
              </w:rPr>
            </w:pPr>
            <w:r w:rsidRPr="00BC409C">
              <w:rPr>
                <w:rFonts w:ascii="Arial" w:hAnsi="Arial"/>
                <w:b/>
                <w:i/>
                <w:sz w:val="18"/>
              </w:rPr>
              <w:t>measEnhCAInterFreqFR2-r18</w:t>
            </w:r>
          </w:p>
          <w:p w14:paraId="7E92639A" w14:textId="77777777" w:rsidR="00DE2461" w:rsidRPr="00BC409C" w:rsidRDefault="00DE2461" w:rsidP="00DE2461">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DE2461" w:rsidRPr="00BC409C" w:rsidRDefault="00DE2461" w:rsidP="00DE2461">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22F0B947" w14:textId="21FBD043" w:rsidR="00DE2461" w:rsidRPr="00BC409C" w:rsidRDefault="00DE2461" w:rsidP="00DE2461">
            <w:pPr>
              <w:pStyle w:val="TAL"/>
              <w:rPr>
                <w:bCs/>
                <w:iCs/>
              </w:rPr>
            </w:pPr>
            <w:r w:rsidRPr="00BC409C">
              <w:rPr>
                <w:bCs/>
                <w:iCs/>
              </w:rPr>
              <w:t>Band</w:t>
            </w:r>
          </w:p>
        </w:tc>
        <w:tc>
          <w:tcPr>
            <w:tcW w:w="567" w:type="dxa"/>
          </w:tcPr>
          <w:p w14:paraId="0800A4ED" w14:textId="5471632B" w:rsidR="00DE2461" w:rsidRPr="00BC409C" w:rsidRDefault="00DE2461" w:rsidP="00DE2461">
            <w:pPr>
              <w:pStyle w:val="TAL"/>
            </w:pPr>
            <w:r w:rsidRPr="00BC409C">
              <w:rPr>
                <w:bCs/>
                <w:iCs/>
              </w:rPr>
              <w:t>No</w:t>
            </w:r>
          </w:p>
        </w:tc>
        <w:tc>
          <w:tcPr>
            <w:tcW w:w="709" w:type="dxa"/>
          </w:tcPr>
          <w:p w14:paraId="1BC3BA31" w14:textId="1CF657BE" w:rsidR="00DE2461" w:rsidRPr="00BC409C" w:rsidRDefault="00DE2461" w:rsidP="00DE2461">
            <w:pPr>
              <w:pStyle w:val="TAL"/>
              <w:rPr>
                <w:bCs/>
                <w:iCs/>
              </w:rPr>
            </w:pPr>
            <w:r w:rsidRPr="00BC409C">
              <w:rPr>
                <w:bCs/>
                <w:iCs/>
              </w:rPr>
              <w:t>N/A</w:t>
            </w:r>
          </w:p>
        </w:tc>
        <w:tc>
          <w:tcPr>
            <w:tcW w:w="728" w:type="dxa"/>
          </w:tcPr>
          <w:p w14:paraId="3ECAB614" w14:textId="3190D5D0" w:rsidR="00DE2461" w:rsidRPr="00BC409C" w:rsidRDefault="00DE2461" w:rsidP="00DE2461">
            <w:pPr>
              <w:pStyle w:val="TAL"/>
              <w:rPr>
                <w:bCs/>
                <w:iCs/>
              </w:rPr>
            </w:pPr>
            <w:r w:rsidRPr="00BC409C">
              <w:t>FR2 only</w:t>
            </w:r>
          </w:p>
        </w:tc>
      </w:tr>
      <w:tr w:rsidR="00B65AB4" w:rsidRPr="00BC409C" w14:paraId="11C35B42" w14:textId="77777777" w:rsidTr="0026000E">
        <w:trPr>
          <w:cantSplit/>
          <w:tblHeader/>
        </w:trPr>
        <w:tc>
          <w:tcPr>
            <w:tcW w:w="6917" w:type="dxa"/>
          </w:tcPr>
          <w:p w14:paraId="1BB936F6" w14:textId="77777777" w:rsidR="00DE2461" w:rsidRPr="00BC409C" w:rsidRDefault="00DE2461" w:rsidP="00DE2461">
            <w:pPr>
              <w:pStyle w:val="TAL"/>
              <w:rPr>
                <w:b/>
                <w:i/>
              </w:rPr>
            </w:pPr>
            <w:r w:rsidRPr="00BC409C">
              <w:rPr>
                <w:b/>
                <w:i/>
              </w:rPr>
              <w:lastRenderedPageBreak/>
              <w:t>measValidationReportEMR-r18</w:t>
            </w:r>
          </w:p>
          <w:p w14:paraId="2B7E3FD1" w14:textId="77777777" w:rsidR="00DE2461" w:rsidRPr="00BC409C" w:rsidRDefault="00DE2461" w:rsidP="00DE2461">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DE2461" w:rsidRPr="00BC409C" w:rsidRDefault="00DE2461" w:rsidP="00DE2461">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5F06C5F6" w14:textId="60F17CB3" w:rsidR="00DE2461" w:rsidRPr="00BC409C" w:rsidRDefault="00DE2461" w:rsidP="00DE2461">
            <w:pPr>
              <w:pStyle w:val="TAL"/>
              <w:rPr>
                <w:bCs/>
                <w:iCs/>
              </w:rPr>
            </w:pPr>
            <w:r w:rsidRPr="00BC409C">
              <w:t>Band</w:t>
            </w:r>
          </w:p>
        </w:tc>
        <w:tc>
          <w:tcPr>
            <w:tcW w:w="567" w:type="dxa"/>
          </w:tcPr>
          <w:p w14:paraId="21E55386" w14:textId="2B49DBBF" w:rsidR="00DE2461" w:rsidRPr="00BC409C" w:rsidRDefault="00DE2461" w:rsidP="00DE2461">
            <w:pPr>
              <w:pStyle w:val="TAL"/>
              <w:rPr>
                <w:bCs/>
                <w:iCs/>
              </w:rPr>
            </w:pPr>
            <w:r w:rsidRPr="00BC409C">
              <w:t>No</w:t>
            </w:r>
          </w:p>
        </w:tc>
        <w:tc>
          <w:tcPr>
            <w:tcW w:w="709" w:type="dxa"/>
          </w:tcPr>
          <w:p w14:paraId="75C1F765" w14:textId="4B800228" w:rsidR="00DE2461" w:rsidRPr="00BC409C" w:rsidRDefault="00DE2461" w:rsidP="00DE2461">
            <w:pPr>
              <w:pStyle w:val="TAL"/>
              <w:rPr>
                <w:bCs/>
                <w:iCs/>
              </w:rPr>
            </w:pPr>
            <w:r w:rsidRPr="00BC409C">
              <w:t>N/A</w:t>
            </w:r>
          </w:p>
        </w:tc>
        <w:tc>
          <w:tcPr>
            <w:tcW w:w="728" w:type="dxa"/>
          </w:tcPr>
          <w:p w14:paraId="2D3CD4FB" w14:textId="08DF9539" w:rsidR="00DE2461" w:rsidRPr="00BC409C" w:rsidRDefault="00DE2461" w:rsidP="00DE2461">
            <w:pPr>
              <w:pStyle w:val="TAL"/>
            </w:pPr>
            <w:r w:rsidRPr="00BC409C">
              <w:rPr>
                <w:rFonts w:eastAsia="MS Mincho"/>
              </w:rPr>
              <w:t>N/A</w:t>
            </w:r>
          </w:p>
        </w:tc>
      </w:tr>
      <w:tr w:rsidR="00B65AB4" w:rsidRPr="00BC409C" w14:paraId="4B8959E7" w14:textId="77777777" w:rsidTr="0026000E">
        <w:trPr>
          <w:cantSplit/>
          <w:tblHeader/>
        </w:trPr>
        <w:tc>
          <w:tcPr>
            <w:tcW w:w="6917" w:type="dxa"/>
          </w:tcPr>
          <w:p w14:paraId="046C5346" w14:textId="77777777" w:rsidR="00DE2461" w:rsidRPr="00BC409C" w:rsidRDefault="00DE2461" w:rsidP="00DE2461">
            <w:pPr>
              <w:pStyle w:val="TAL"/>
              <w:rPr>
                <w:b/>
                <w:bCs/>
                <w:i/>
                <w:iCs/>
              </w:rPr>
            </w:pPr>
            <w:r w:rsidRPr="00BC409C">
              <w:rPr>
                <w:b/>
                <w:bCs/>
                <w:i/>
                <w:iCs/>
              </w:rPr>
              <w:t>measValidationReportReselectionMeasurements-r18</w:t>
            </w:r>
          </w:p>
          <w:p w14:paraId="7397477A" w14:textId="4AC3544F" w:rsidR="00DE2461" w:rsidRPr="00BC409C" w:rsidRDefault="00DE2461" w:rsidP="00DE2461">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DE2461" w:rsidRPr="00BC409C" w:rsidRDefault="00DE2461" w:rsidP="00DE2461">
            <w:pPr>
              <w:pStyle w:val="TAL"/>
              <w:rPr>
                <w:bCs/>
                <w:iCs/>
              </w:rPr>
            </w:pPr>
            <w:r w:rsidRPr="00BC409C">
              <w:t>Band</w:t>
            </w:r>
          </w:p>
        </w:tc>
        <w:tc>
          <w:tcPr>
            <w:tcW w:w="567" w:type="dxa"/>
          </w:tcPr>
          <w:p w14:paraId="02ECFE30" w14:textId="31FEFF48" w:rsidR="00DE2461" w:rsidRPr="00BC409C" w:rsidRDefault="00DE2461" w:rsidP="00DE2461">
            <w:pPr>
              <w:pStyle w:val="TAL"/>
              <w:rPr>
                <w:bCs/>
                <w:iCs/>
              </w:rPr>
            </w:pPr>
            <w:r w:rsidRPr="00BC409C">
              <w:t>No</w:t>
            </w:r>
          </w:p>
        </w:tc>
        <w:tc>
          <w:tcPr>
            <w:tcW w:w="709" w:type="dxa"/>
          </w:tcPr>
          <w:p w14:paraId="58E032EE" w14:textId="1E942967" w:rsidR="00DE2461" w:rsidRPr="00BC409C" w:rsidRDefault="00DE2461" w:rsidP="00DE2461">
            <w:pPr>
              <w:pStyle w:val="TAL"/>
              <w:rPr>
                <w:bCs/>
                <w:iCs/>
              </w:rPr>
            </w:pPr>
            <w:r w:rsidRPr="00BC409C">
              <w:t>N/A</w:t>
            </w:r>
          </w:p>
        </w:tc>
        <w:tc>
          <w:tcPr>
            <w:tcW w:w="728" w:type="dxa"/>
          </w:tcPr>
          <w:p w14:paraId="2C0EB6D8" w14:textId="35050965" w:rsidR="00DE2461" w:rsidRPr="00BC409C" w:rsidRDefault="00DE2461" w:rsidP="00DE2461">
            <w:pPr>
              <w:pStyle w:val="TAL"/>
            </w:pPr>
            <w:r w:rsidRPr="00BC409C">
              <w:rPr>
                <w:rFonts w:eastAsia="MS Mincho"/>
              </w:rPr>
              <w:t>N/A</w:t>
            </w:r>
          </w:p>
        </w:tc>
      </w:tr>
      <w:tr w:rsidR="00B65AB4" w:rsidRPr="00BC409C" w14:paraId="354D1116" w14:textId="77777777" w:rsidTr="004C06EC">
        <w:trPr>
          <w:cantSplit/>
          <w:tblHeader/>
        </w:trPr>
        <w:tc>
          <w:tcPr>
            <w:tcW w:w="6917" w:type="dxa"/>
          </w:tcPr>
          <w:p w14:paraId="28BD135F" w14:textId="77777777" w:rsidR="00DE2461" w:rsidRPr="00BC409C" w:rsidRDefault="00DE2461" w:rsidP="00DE2461">
            <w:pPr>
              <w:pStyle w:val="TAL"/>
              <w:rPr>
                <w:b/>
                <w:bCs/>
                <w:i/>
                <w:iCs/>
              </w:rPr>
            </w:pPr>
            <w:r w:rsidRPr="00BC409C">
              <w:rPr>
                <w:b/>
                <w:bCs/>
                <w:i/>
                <w:iCs/>
              </w:rPr>
              <w:t>mixCodeBookSpatialAdaptation-r18</w:t>
            </w:r>
          </w:p>
          <w:p w14:paraId="789CDE41" w14:textId="77777777" w:rsidR="00DE2461" w:rsidRPr="00BC409C" w:rsidRDefault="00DE2461" w:rsidP="00DE2461">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 xml:space="preserve">Type 1 Single Panel, Type 1 Multi Panel, </w:t>
            </w:r>
            <w:proofErr w:type="gramStart"/>
            <w:r w:rsidRPr="00BC409C">
              <w:rPr>
                <w:rFonts w:cs="Arial"/>
                <w:szCs w:val="18"/>
                <w:lang w:eastAsia="zh-CN"/>
              </w:rPr>
              <w:t>Null</w:t>
            </w:r>
            <w:r w:rsidRPr="00BC409C">
              <w:rPr>
                <w:rFonts w:cs="Arial"/>
                <w:szCs w:val="18"/>
              </w:rPr>
              <w:t xml:space="preserve"> }</w:t>
            </w:r>
            <w:proofErr w:type="gramEnd"/>
            <w:r w:rsidRPr="00BC409C">
              <w:rPr>
                <w:rFonts w:cs="Arial"/>
                <w:szCs w:val="18"/>
              </w:rPr>
              <w:t xml:space="preserve"> for UE supporting </w:t>
            </w:r>
            <w:r w:rsidRPr="00BC409C">
              <w:rPr>
                <w:rFonts w:eastAsiaTheme="minorEastAsia" w:cs="Arial"/>
                <w:szCs w:val="18"/>
                <w:lang w:eastAsia="zh-CN"/>
              </w:rPr>
              <w:t>CSI feedback based on CSI report sub-configuration(s), each containing one port subset configuration.</w:t>
            </w:r>
          </w:p>
          <w:p w14:paraId="73A903BD" w14:textId="77777777" w:rsidR="00DE2461" w:rsidRDefault="00DE2461" w:rsidP="00DE2461">
            <w:pPr>
              <w:pStyle w:val="TAL"/>
              <w:rPr>
                <w:ins w:id="194" w:author="Xiaomi" w:date="2025-08-07T16:29:00Z"/>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p w14:paraId="35074D0A" w14:textId="3AAA5E11" w:rsidR="00F11A9B" w:rsidRPr="00BC409C" w:rsidRDefault="00F11A9B" w:rsidP="00DE2461">
            <w:pPr>
              <w:pStyle w:val="TAL"/>
              <w:rPr>
                <w:b/>
                <w:bCs/>
                <w:i/>
                <w:iCs/>
              </w:rPr>
            </w:pPr>
            <w:ins w:id="195" w:author="Xiaomi" w:date="2025-08-07T16:29:00Z">
              <w:r w:rsidRPr="009302CE">
                <w:rPr>
                  <w:rFonts w:eastAsiaTheme="minorEastAsia" w:cs="Arial"/>
                  <w:szCs w:val="18"/>
                  <w:lang w:eastAsia="zh-CN"/>
                </w:rPr>
                <w:t xml:space="preserve">The UE supporting this feature shall indicate the support of </w:t>
              </w:r>
              <w:r w:rsidRPr="005A7D93">
                <w:rPr>
                  <w:i/>
                  <w:iCs/>
                </w:rPr>
                <w:t>CodebookComboParametersAddition-r16</w:t>
              </w:r>
              <w:r w:rsidRPr="009302CE">
                <w:rPr>
                  <w:rFonts w:eastAsiaTheme="minorEastAsia" w:cs="Arial"/>
                  <w:szCs w:val="18"/>
                  <w:lang w:eastAsia="zh-CN"/>
                </w:rPr>
                <w:t xml:space="preserve"> and the support of multi-panel operation.</w:t>
              </w:r>
            </w:ins>
          </w:p>
        </w:tc>
        <w:tc>
          <w:tcPr>
            <w:tcW w:w="709" w:type="dxa"/>
          </w:tcPr>
          <w:p w14:paraId="742341FC" w14:textId="77777777" w:rsidR="00DE2461" w:rsidRPr="00BC409C" w:rsidRDefault="00DE2461" w:rsidP="00DE2461">
            <w:pPr>
              <w:pStyle w:val="TAL"/>
              <w:jc w:val="center"/>
              <w:rPr>
                <w:bCs/>
                <w:iCs/>
              </w:rPr>
            </w:pPr>
            <w:r w:rsidRPr="00BC409C">
              <w:rPr>
                <w:bCs/>
                <w:iCs/>
              </w:rPr>
              <w:t>Band</w:t>
            </w:r>
          </w:p>
        </w:tc>
        <w:tc>
          <w:tcPr>
            <w:tcW w:w="567" w:type="dxa"/>
          </w:tcPr>
          <w:p w14:paraId="07A75A16" w14:textId="77777777" w:rsidR="00DE2461" w:rsidRPr="00BC409C" w:rsidRDefault="00DE2461" w:rsidP="00DE2461">
            <w:pPr>
              <w:pStyle w:val="TAL"/>
              <w:jc w:val="center"/>
              <w:rPr>
                <w:bCs/>
                <w:iCs/>
              </w:rPr>
            </w:pPr>
            <w:r w:rsidRPr="00BC409C">
              <w:rPr>
                <w:bCs/>
                <w:iCs/>
              </w:rPr>
              <w:t>No</w:t>
            </w:r>
          </w:p>
        </w:tc>
        <w:tc>
          <w:tcPr>
            <w:tcW w:w="709" w:type="dxa"/>
          </w:tcPr>
          <w:p w14:paraId="3A37A315" w14:textId="77777777" w:rsidR="00DE2461" w:rsidRPr="00BC409C" w:rsidRDefault="00DE2461" w:rsidP="00DE2461">
            <w:pPr>
              <w:pStyle w:val="TAL"/>
              <w:jc w:val="center"/>
              <w:rPr>
                <w:bCs/>
                <w:iCs/>
              </w:rPr>
            </w:pPr>
            <w:r w:rsidRPr="00BC409C">
              <w:rPr>
                <w:bCs/>
                <w:iCs/>
              </w:rPr>
              <w:t>N/A</w:t>
            </w:r>
          </w:p>
        </w:tc>
        <w:tc>
          <w:tcPr>
            <w:tcW w:w="728" w:type="dxa"/>
          </w:tcPr>
          <w:p w14:paraId="0378331A" w14:textId="77777777" w:rsidR="00DE2461" w:rsidRPr="00BC409C" w:rsidRDefault="00DE2461" w:rsidP="00DE2461">
            <w:pPr>
              <w:pStyle w:val="TAL"/>
              <w:jc w:val="center"/>
            </w:pPr>
            <w:r w:rsidRPr="00BC409C">
              <w:t>N/A</w:t>
            </w:r>
          </w:p>
        </w:tc>
      </w:tr>
      <w:tr w:rsidR="00B65AB4" w:rsidRPr="00BC409C" w14:paraId="0FB1FB29" w14:textId="77777777" w:rsidTr="00543B41">
        <w:trPr>
          <w:cantSplit/>
          <w:tblHeader/>
        </w:trPr>
        <w:tc>
          <w:tcPr>
            <w:tcW w:w="6917" w:type="dxa"/>
          </w:tcPr>
          <w:p w14:paraId="03A1FE25" w14:textId="77777777" w:rsidR="00DE2461" w:rsidRPr="00BC409C" w:rsidRDefault="00DE2461" w:rsidP="00DE2461">
            <w:pPr>
              <w:pStyle w:val="TAL"/>
              <w:rPr>
                <w:rFonts w:cs="Arial"/>
                <w:b/>
                <w:bCs/>
                <w:i/>
                <w:iCs/>
                <w:szCs w:val="18"/>
              </w:rPr>
            </w:pPr>
            <w:r w:rsidRPr="00BC409C">
              <w:rPr>
                <w:rFonts w:cs="Arial"/>
                <w:b/>
                <w:bCs/>
                <w:i/>
                <w:iCs/>
                <w:szCs w:val="18"/>
              </w:rPr>
              <w:t>mn-InitiatedCondPSCellChangeNRDC-r17</w:t>
            </w:r>
          </w:p>
          <w:p w14:paraId="0BF774C9" w14:textId="789F757B" w:rsidR="00DE2461" w:rsidRPr="00BC409C" w:rsidRDefault="00DE2461" w:rsidP="00DE2461">
            <w:pPr>
              <w:pStyle w:val="TAL"/>
              <w:rPr>
                <w:b/>
                <w:bCs/>
                <w:i/>
                <w:iCs/>
              </w:rPr>
            </w:pPr>
            <w:r w:rsidRPr="00BC409C">
              <w:rPr>
                <w:rFonts w:eastAsia="MS PGothic" w:cs="Arial"/>
                <w:szCs w:val="18"/>
              </w:rPr>
              <w:t xml:space="preserve">Indicates whether the UE supports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DE2461" w:rsidRPr="00BC409C" w:rsidRDefault="00DE2461" w:rsidP="00DE2461">
            <w:pPr>
              <w:pStyle w:val="TAL"/>
              <w:jc w:val="center"/>
              <w:rPr>
                <w:bCs/>
                <w:iCs/>
              </w:rPr>
            </w:pPr>
            <w:r w:rsidRPr="00BC409C">
              <w:rPr>
                <w:rFonts w:eastAsia="MS Mincho" w:cs="Arial"/>
                <w:bCs/>
                <w:iCs/>
                <w:szCs w:val="18"/>
              </w:rPr>
              <w:t>Band</w:t>
            </w:r>
          </w:p>
        </w:tc>
        <w:tc>
          <w:tcPr>
            <w:tcW w:w="567" w:type="dxa"/>
          </w:tcPr>
          <w:p w14:paraId="76F635BC" w14:textId="55E132E8" w:rsidR="00DE2461" w:rsidRPr="00BC409C" w:rsidRDefault="00DE2461" w:rsidP="00DE2461">
            <w:pPr>
              <w:pStyle w:val="TAL"/>
              <w:jc w:val="center"/>
              <w:rPr>
                <w:bCs/>
                <w:iCs/>
              </w:rPr>
            </w:pPr>
            <w:r w:rsidRPr="00BC409C">
              <w:rPr>
                <w:rFonts w:eastAsia="MS Mincho" w:cs="Arial"/>
                <w:bCs/>
                <w:iCs/>
                <w:szCs w:val="18"/>
              </w:rPr>
              <w:t>No</w:t>
            </w:r>
          </w:p>
        </w:tc>
        <w:tc>
          <w:tcPr>
            <w:tcW w:w="709" w:type="dxa"/>
          </w:tcPr>
          <w:p w14:paraId="5E7877D6" w14:textId="3B6AE26C" w:rsidR="00DE2461" w:rsidRPr="00BC409C" w:rsidRDefault="00DE2461" w:rsidP="00DE2461">
            <w:pPr>
              <w:pStyle w:val="TAL"/>
              <w:jc w:val="center"/>
              <w:rPr>
                <w:bCs/>
                <w:iCs/>
              </w:rPr>
            </w:pPr>
            <w:r w:rsidRPr="00BC409C">
              <w:rPr>
                <w:bCs/>
                <w:iCs/>
              </w:rPr>
              <w:t>N/A</w:t>
            </w:r>
          </w:p>
        </w:tc>
        <w:tc>
          <w:tcPr>
            <w:tcW w:w="728" w:type="dxa"/>
          </w:tcPr>
          <w:p w14:paraId="4E9A4766" w14:textId="0E7D118B" w:rsidR="00DE2461" w:rsidRPr="00BC409C" w:rsidRDefault="00DE2461" w:rsidP="00DE2461">
            <w:pPr>
              <w:pStyle w:val="TAL"/>
              <w:jc w:val="center"/>
            </w:pPr>
            <w:r w:rsidRPr="00BC409C">
              <w:rPr>
                <w:bCs/>
                <w:iCs/>
              </w:rPr>
              <w:t>N/A</w:t>
            </w:r>
          </w:p>
        </w:tc>
      </w:tr>
      <w:tr w:rsidR="00B65AB4" w:rsidRPr="00BC409C" w14:paraId="0F169FD0" w14:textId="77777777" w:rsidTr="0026000E">
        <w:trPr>
          <w:cantSplit/>
          <w:tblHeader/>
        </w:trPr>
        <w:tc>
          <w:tcPr>
            <w:tcW w:w="6917" w:type="dxa"/>
          </w:tcPr>
          <w:p w14:paraId="31100B07" w14:textId="77777777" w:rsidR="00DE2461" w:rsidRPr="00BC409C" w:rsidRDefault="00DE2461" w:rsidP="00DE2461">
            <w:pPr>
              <w:pStyle w:val="TAL"/>
              <w:rPr>
                <w:b/>
                <w:i/>
              </w:rPr>
            </w:pPr>
            <w:proofErr w:type="spellStart"/>
            <w:r w:rsidRPr="00BC409C">
              <w:rPr>
                <w:b/>
                <w:i/>
              </w:rPr>
              <w:t>modifiedMPR</w:t>
            </w:r>
            <w:proofErr w:type="spellEnd"/>
            <w:r w:rsidRPr="00BC409C">
              <w:rPr>
                <w:b/>
                <w:i/>
              </w:rPr>
              <w:t>-Behaviour</w:t>
            </w:r>
          </w:p>
          <w:p w14:paraId="4F83EAED" w14:textId="0F1AFEC9" w:rsidR="00DE2461" w:rsidRPr="00BC409C" w:rsidRDefault="00DE2461" w:rsidP="00DE2461">
            <w:pPr>
              <w:pStyle w:val="TAL"/>
            </w:pPr>
            <w:r w:rsidRPr="00BC409C">
              <w:t>Indicates whether UE supports modified MPR behaviour defined in TS 38.101-1 [2], TS 38.101-2 [3], and TS 38.101-5 [34].</w:t>
            </w:r>
          </w:p>
        </w:tc>
        <w:tc>
          <w:tcPr>
            <w:tcW w:w="709" w:type="dxa"/>
          </w:tcPr>
          <w:p w14:paraId="12D868B5" w14:textId="77777777" w:rsidR="00DE2461" w:rsidRPr="00BC409C" w:rsidRDefault="00DE2461" w:rsidP="00DE2461">
            <w:pPr>
              <w:pStyle w:val="TAL"/>
              <w:jc w:val="center"/>
            </w:pPr>
            <w:r w:rsidRPr="00BC409C">
              <w:t>Band</w:t>
            </w:r>
          </w:p>
        </w:tc>
        <w:tc>
          <w:tcPr>
            <w:tcW w:w="567" w:type="dxa"/>
          </w:tcPr>
          <w:p w14:paraId="13359CBB" w14:textId="77777777" w:rsidR="00DE2461" w:rsidRPr="00BC409C" w:rsidRDefault="00DE2461" w:rsidP="00DE2461">
            <w:pPr>
              <w:pStyle w:val="TAL"/>
              <w:jc w:val="center"/>
            </w:pPr>
            <w:r w:rsidRPr="00BC409C">
              <w:t>No</w:t>
            </w:r>
          </w:p>
        </w:tc>
        <w:tc>
          <w:tcPr>
            <w:tcW w:w="709" w:type="dxa"/>
          </w:tcPr>
          <w:p w14:paraId="0ACA7586" w14:textId="77777777" w:rsidR="00DE2461" w:rsidRPr="00BC409C" w:rsidRDefault="00DE2461" w:rsidP="00DE2461">
            <w:pPr>
              <w:pStyle w:val="TAL"/>
              <w:jc w:val="center"/>
            </w:pPr>
            <w:r w:rsidRPr="00BC409C">
              <w:rPr>
                <w:bCs/>
                <w:iCs/>
              </w:rPr>
              <w:t>N/A</w:t>
            </w:r>
          </w:p>
        </w:tc>
        <w:tc>
          <w:tcPr>
            <w:tcW w:w="728" w:type="dxa"/>
          </w:tcPr>
          <w:p w14:paraId="140B4304" w14:textId="77777777" w:rsidR="00DE2461" w:rsidRPr="00BC409C" w:rsidDel="00C7429B" w:rsidRDefault="00DE2461" w:rsidP="00DE2461">
            <w:pPr>
              <w:pStyle w:val="TAL"/>
              <w:jc w:val="center"/>
            </w:pPr>
            <w:r w:rsidRPr="00BC409C">
              <w:rPr>
                <w:bCs/>
                <w:iCs/>
              </w:rPr>
              <w:t>N/A</w:t>
            </w:r>
          </w:p>
        </w:tc>
      </w:tr>
      <w:tr w:rsidR="00B65AB4" w:rsidRPr="00BC409C" w14:paraId="7D804E92" w14:textId="77777777" w:rsidTr="004C06EC">
        <w:trPr>
          <w:cantSplit/>
          <w:tblHeader/>
        </w:trPr>
        <w:tc>
          <w:tcPr>
            <w:tcW w:w="6917" w:type="dxa"/>
          </w:tcPr>
          <w:p w14:paraId="5BE1A2EC" w14:textId="77777777" w:rsidR="00DE2461" w:rsidRPr="00BC409C" w:rsidRDefault="00DE2461" w:rsidP="00DE2461">
            <w:pPr>
              <w:keepNext/>
              <w:keepLines/>
              <w:spacing w:after="0"/>
              <w:rPr>
                <w:rFonts w:ascii="Arial" w:hAnsi="Arial"/>
                <w:b/>
                <w:i/>
                <w:sz w:val="18"/>
              </w:rPr>
            </w:pPr>
            <w:r w:rsidRPr="00BC409C">
              <w:rPr>
                <w:rFonts w:ascii="Arial" w:hAnsi="Arial"/>
                <w:b/>
                <w:i/>
                <w:sz w:val="18"/>
              </w:rPr>
              <w:t>mpe-Mitigation-r17</w:t>
            </w:r>
          </w:p>
          <w:p w14:paraId="7A34244D" w14:textId="77777777" w:rsidR="00DE2461" w:rsidRPr="00BC409C" w:rsidRDefault="00DE2461" w:rsidP="00DE2461">
            <w:pPr>
              <w:pStyle w:val="TAL"/>
              <w:rPr>
                <w:rFonts w:cs="Arial"/>
                <w:szCs w:val="18"/>
              </w:rPr>
            </w:pPr>
            <w:r w:rsidRPr="00BC409C">
              <w:rPr>
                <w:rFonts w:cs="Arial"/>
                <w:szCs w:val="18"/>
              </w:rPr>
              <w:t>Indicates the support of enhanced PHR reporting which includes pairs of (P-MPR, SSBRI/CRI).</w:t>
            </w:r>
          </w:p>
          <w:p w14:paraId="3D61A5BE"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662048F5" w14:textId="77777777" w:rsidR="00DE2461" w:rsidRPr="00BC409C" w:rsidRDefault="00DE2461" w:rsidP="00DE2461">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7F9BBE29" w14:textId="77777777" w:rsidR="00DE2461" w:rsidRPr="00BC409C" w:rsidRDefault="00DE2461" w:rsidP="00DE2461">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14DB1EF6" w14:textId="77777777" w:rsidR="00DE2461" w:rsidRPr="00BC409C" w:rsidRDefault="00DE2461" w:rsidP="00DE2461">
            <w:pPr>
              <w:pStyle w:val="TAL"/>
              <w:ind w:left="601" w:hanging="283"/>
              <w:rPr>
                <w:rFonts w:cs="Arial"/>
                <w:szCs w:val="18"/>
              </w:rPr>
            </w:pPr>
          </w:p>
          <w:p w14:paraId="353F84C8" w14:textId="77777777" w:rsidR="00DE2461" w:rsidRPr="00BC409C" w:rsidRDefault="00DE2461" w:rsidP="00DE2461">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60D5B616" w14:textId="77777777" w:rsidR="00DE2461" w:rsidRPr="00BC409C" w:rsidRDefault="00DE2461" w:rsidP="00DE2461">
            <w:pPr>
              <w:pStyle w:val="TAL"/>
              <w:jc w:val="center"/>
            </w:pPr>
            <w:r w:rsidRPr="00BC409C">
              <w:t>Band</w:t>
            </w:r>
          </w:p>
        </w:tc>
        <w:tc>
          <w:tcPr>
            <w:tcW w:w="567" w:type="dxa"/>
          </w:tcPr>
          <w:p w14:paraId="01B74423" w14:textId="77777777" w:rsidR="00DE2461" w:rsidRPr="00BC409C" w:rsidRDefault="00DE2461" w:rsidP="00DE2461">
            <w:pPr>
              <w:pStyle w:val="TAL"/>
              <w:jc w:val="center"/>
            </w:pPr>
            <w:r w:rsidRPr="00BC409C">
              <w:t>No</w:t>
            </w:r>
          </w:p>
        </w:tc>
        <w:tc>
          <w:tcPr>
            <w:tcW w:w="709" w:type="dxa"/>
          </w:tcPr>
          <w:p w14:paraId="6EBD9388" w14:textId="77777777" w:rsidR="00DE2461" w:rsidRPr="00BC409C" w:rsidRDefault="00DE2461" w:rsidP="00DE2461">
            <w:pPr>
              <w:pStyle w:val="TAL"/>
              <w:jc w:val="center"/>
            </w:pPr>
            <w:r w:rsidRPr="00BC409C">
              <w:rPr>
                <w:bCs/>
                <w:iCs/>
              </w:rPr>
              <w:t>N/A</w:t>
            </w:r>
          </w:p>
        </w:tc>
        <w:tc>
          <w:tcPr>
            <w:tcW w:w="728" w:type="dxa"/>
          </w:tcPr>
          <w:p w14:paraId="79D1B7AD" w14:textId="77777777" w:rsidR="00DE2461" w:rsidRPr="00BC409C" w:rsidRDefault="00DE2461" w:rsidP="00DE2461">
            <w:pPr>
              <w:pStyle w:val="TAL"/>
              <w:jc w:val="center"/>
            </w:pPr>
            <w:r w:rsidRPr="00BC409C">
              <w:rPr>
                <w:bCs/>
                <w:iCs/>
              </w:rPr>
              <w:t>FR2 only</w:t>
            </w:r>
          </w:p>
        </w:tc>
      </w:tr>
      <w:tr w:rsidR="00B65AB4" w:rsidRPr="00BC409C" w14:paraId="154599E6" w14:textId="77777777" w:rsidTr="0026000E">
        <w:trPr>
          <w:cantSplit/>
          <w:tblHeader/>
        </w:trPr>
        <w:tc>
          <w:tcPr>
            <w:tcW w:w="6917" w:type="dxa"/>
          </w:tcPr>
          <w:p w14:paraId="71FD9A3E" w14:textId="77777777" w:rsidR="00DE2461" w:rsidRPr="00BC409C" w:rsidRDefault="00DE2461" w:rsidP="00DE2461">
            <w:pPr>
              <w:keepNext/>
              <w:keepLines/>
              <w:spacing w:after="0"/>
              <w:rPr>
                <w:rFonts w:ascii="Arial" w:hAnsi="Arial"/>
                <w:b/>
                <w:i/>
                <w:sz w:val="18"/>
              </w:rPr>
            </w:pPr>
            <w:r w:rsidRPr="00BC409C">
              <w:rPr>
                <w:rFonts w:ascii="Arial" w:hAnsi="Arial"/>
                <w:b/>
                <w:i/>
                <w:sz w:val="18"/>
              </w:rPr>
              <w:t>mpr-PowerBoost-FR2-r16</w:t>
            </w:r>
          </w:p>
          <w:p w14:paraId="291338C2" w14:textId="77777777" w:rsidR="00DE2461" w:rsidRPr="00BC409C" w:rsidRDefault="00DE2461" w:rsidP="00DE2461">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175243F" w14:textId="77777777" w:rsidR="00DE2461" w:rsidRPr="00BC409C" w:rsidRDefault="00DE2461" w:rsidP="00DE2461">
            <w:pPr>
              <w:pStyle w:val="TAL"/>
              <w:jc w:val="center"/>
            </w:pPr>
            <w:r w:rsidRPr="00BC409C">
              <w:t>Band</w:t>
            </w:r>
          </w:p>
        </w:tc>
        <w:tc>
          <w:tcPr>
            <w:tcW w:w="567" w:type="dxa"/>
          </w:tcPr>
          <w:p w14:paraId="65FC6072" w14:textId="77777777" w:rsidR="00DE2461" w:rsidRPr="00BC409C" w:rsidRDefault="00DE2461" w:rsidP="00DE2461">
            <w:pPr>
              <w:pStyle w:val="TAL"/>
              <w:jc w:val="center"/>
            </w:pPr>
            <w:r w:rsidRPr="00BC409C">
              <w:t>No</w:t>
            </w:r>
          </w:p>
        </w:tc>
        <w:tc>
          <w:tcPr>
            <w:tcW w:w="709" w:type="dxa"/>
          </w:tcPr>
          <w:p w14:paraId="1E0CF445" w14:textId="77777777" w:rsidR="00DE2461" w:rsidRPr="00BC409C" w:rsidRDefault="00DE2461" w:rsidP="00DE2461">
            <w:pPr>
              <w:pStyle w:val="TAL"/>
              <w:jc w:val="center"/>
              <w:rPr>
                <w:bCs/>
                <w:iCs/>
              </w:rPr>
            </w:pPr>
            <w:r w:rsidRPr="00BC409C">
              <w:t>TDD only</w:t>
            </w:r>
          </w:p>
        </w:tc>
        <w:tc>
          <w:tcPr>
            <w:tcW w:w="728" w:type="dxa"/>
          </w:tcPr>
          <w:p w14:paraId="7203C265" w14:textId="77777777" w:rsidR="00DE2461" w:rsidRPr="00BC409C" w:rsidRDefault="00DE2461" w:rsidP="00DE2461">
            <w:pPr>
              <w:pStyle w:val="TAL"/>
              <w:jc w:val="center"/>
              <w:rPr>
                <w:bCs/>
                <w:iCs/>
              </w:rPr>
            </w:pPr>
            <w:r w:rsidRPr="00BC409C">
              <w:t>FR2 only</w:t>
            </w:r>
          </w:p>
        </w:tc>
      </w:tr>
      <w:tr w:rsidR="00B65AB4" w:rsidRPr="00BC409C" w14:paraId="10DA80F2" w14:textId="77777777" w:rsidTr="0026000E">
        <w:trPr>
          <w:cantSplit/>
          <w:tblHeader/>
        </w:trPr>
        <w:tc>
          <w:tcPr>
            <w:tcW w:w="6917" w:type="dxa"/>
          </w:tcPr>
          <w:p w14:paraId="39C51AC8" w14:textId="77777777" w:rsidR="00DE2461" w:rsidRPr="00BC409C" w:rsidRDefault="00DE2461" w:rsidP="00DE2461">
            <w:pPr>
              <w:pStyle w:val="TAL"/>
              <w:rPr>
                <w:rFonts w:cs="Arial"/>
                <w:b/>
                <w:i/>
              </w:rPr>
            </w:pPr>
            <w:r w:rsidRPr="00BC409C">
              <w:rPr>
                <w:rFonts w:cs="Arial"/>
                <w:b/>
                <w:i/>
              </w:rPr>
              <w:t>mt-CG-SDT-r18</w:t>
            </w:r>
          </w:p>
          <w:p w14:paraId="59A13AC1" w14:textId="60316488" w:rsidR="00DE2461" w:rsidRPr="00BC409C" w:rsidRDefault="00DE2461" w:rsidP="00DE2461">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756082E9" w14:textId="1957DEA0" w:rsidR="00DE2461" w:rsidRPr="00BC409C" w:rsidRDefault="00DE2461" w:rsidP="00DE2461">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28B2334" w14:textId="5B0451CD" w:rsidR="00DE2461" w:rsidRPr="00BC409C" w:rsidRDefault="00DE2461" w:rsidP="00DE2461">
            <w:pPr>
              <w:pStyle w:val="TAL"/>
              <w:jc w:val="center"/>
            </w:pPr>
            <w:r w:rsidRPr="00BC409C">
              <w:rPr>
                <w:rFonts w:cs="Arial"/>
                <w:bCs/>
                <w:iCs/>
                <w:szCs w:val="16"/>
              </w:rPr>
              <w:t>Band</w:t>
            </w:r>
          </w:p>
        </w:tc>
        <w:tc>
          <w:tcPr>
            <w:tcW w:w="567" w:type="dxa"/>
          </w:tcPr>
          <w:p w14:paraId="7ED22D6C" w14:textId="4FC30FB8" w:rsidR="00DE2461" w:rsidRPr="00BC409C" w:rsidRDefault="00DE2461" w:rsidP="00DE2461">
            <w:pPr>
              <w:pStyle w:val="TAL"/>
              <w:jc w:val="center"/>
            </w:pPr>
            <w:r w:rsidRPr="00BC409C">
              <w:rPr>
                <w:rFonts w:cs="Arial"/>
                <w:bCs/>
                <w:iCs/>
                <w:szCs w:val="16"/>
              </w:rPr>
              <w:t>No</w:t>
            </w:r>
          </w:p>
        </w:tc>
        <w:tc>
          <w:tcPr>
            <w:tcW w:w="709" w:type="dxa"/>
          </w:tcPr>
          <w:p w14:paraId="60257687" w14:textId="093EF56A" w:rsidR="00DE2461" w:rsidRPr="00BC409C" w:rsidRDefault="00DE2461" w:rsidP="00DE2461">
            <w:pPr>
              <w:pStyle w:val="TAL"/>
              <w:jc w:val="center"/>
              <w:rPr>
                <w:bCs/>
                <w:iCs/>
              </w:rPr>
            </w:pPr>
            <w:r w:rsidRPr="00BC409C">
              <w:rPr>
                <w:rFonts w:cs="Arial"/>
                <w:bCs/>
                <w:iCs/>
                <w:szCs w:val="16"/>
              </w:rPr>
              <w:t>N/A</w:t>
            </w:r>
          </w:p>
        </w:tc>
        <w:tc>
          <w:tcPr>
            <w:tcW w:w="728" w:type="dxa"/>
          </w:tcPr>
          <w:p w14:paraId="18410145" w14:textId="4F59A8BE" w:rsidR="00DE2461" w:rsidRPr="00BC409C" w:rsidRDefault="00DE2461" w:rsidP="00DE2461">
            <w:pPr>
              <w:pStyle w:val="TAL"/>
              <w:jc w:val="center"/>
              <w:rPr>
                <w:bCs/>
                <w:iCs/>
              </w:rPr>
            </w:pPr>
            <w:r w:rsidRPr="00BC409C">
              <w:rPr>
                <w:rFonts w:cs="Arial"/>
                <w:szCs w:val="16"/>
              </w:rPr>
              <w:t>N/A</w:t>
            </w:r>
          </w:p>
        </w:tc>
      </w:tr>
      <w:tr w:rsidR="00B65AB4" w:rsidRPr="00BC409C" w14:paraId="000D9631" w14:textId="77777777" w:rsidTr="004C06EC">
        <w:trPr>
          <w:cantSplit/>
          <w:tblHeader/>
        </w:trPr>
        <w:tc>
          <w:tcPr>
            <w:tcW w:w="6917" w:type="dxa"/>
          </w:tcPr>
          <w:p w14:paraId="5BBC76CF"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mTRP-BFD-RS-MAC-CE-r17</w:t>
            </w:r>
          </w:p>
          <w:p w14:paraId="6826C8BA" w14:textId="77777777" w:rsidR="00DE2461" w:rsidRPr="00BC409C" w:rsidRDefault="00DE2461" w:rsidP="00DE2461">
            <w:pPr>
              <w:pStyle w:val="TAL"/>
              <w:rPr>
                <w:rFonts w:cs="Arial"/>
                <w:szCs w:val="18"/>
                <w:lang w:eastAsia="en-GB"/>
              </w:rPr>
            </w:pPr>
            <w:r w:rsidRPr="00BC409C">
              <w:rPr>
                <w:rFonts w:cs="Arial"/>
                <w:szCs w:val="18"/>
                <w:lang w:eastAsia="en-GB"/>
              </w:rPr>
              <w:t xml:space="preserve">Indicates the support of MAC-CE based update of explicit BFD-RS for </w:t>
            </w:r>
            <w:proofErr w:type="spellStart"/>
            <w:r w:rsidRPr="00BC409C">
              <w:rPr>
                <w:rFonts w:cs="Arial"/>
                <w:szCs w:val="18"/>
                <w:lang w:eastAsia="en-GB"/>
              </w:rPr>
              <w:t>mTRP</w:t>
            </w:r>
            <w:proofErr w:type="spellEnd"/>
            <w:r w:rsidRPr="00BC409C">
              <w:rPr>
                <w:rFonts w:cs="Arial"/>
                <w:szCs w:val="18"/>
                <w:lang w:eastAsia="en-GB"/>
              </w:rPr>
              <w:t xml:space="preserve"> BFR with </w:t>
            </w:r>
            <w:r w:rsidRPr="00BC409C">
              <w:rPr>
                <w:rFonts w:cs="Arial"/>
                <w:szCs w:val="18"/>
              </w:rPr>
              <w:t>maximum number of configured candidate BFD-RS per BWP for MAC-CE based update.</w:t>
            </w:r>
          </w:p>
          <w:p w14:paraId="32EF6622"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252DE2AC" w14:textId="77777777" w:rsidR="00DE2461" w:rsidRPr="00BC409C" w:rsidRDefault="00DE2461" w:rsidP="00DE2461">
            <w:pPr>
              <w:pStyle w:val="TAL"/>
              <w:jc w:val="center"/>
            </w:pPr>
            <w:r w:rsidRPr="00BC409C">
              <w:t>Band</w:t>
            </w:r>
          </w:p>
        </w:tc>
        <w:tc>
          <w:tcPr>
            <w:tcW w:w="567" w:type="dxa"/>
          </w:tcPr>
          <w:p w14:paraId="6C5D9C6D" w14:textId="77777777" w:rsidR="00DE2461" w:rsidRPr="00BC409C" w:rsidRDefault="00DE2461" w:rsidP="00DE2461">
            <w:pPr>
              <w:pStyle w:val="TAL"/>
              <w:jc w:val="center"/>
            </w:pPr>
            <w:r w:rsidRPr="00BC409C">
              <w:t>No</w:t>
            </w:r>
          </w:p>
        </w:tc>
        <w:tc>
          <w:tcPr>
            <w:tcW w:w="709" w:type="dxa"/>
          </w:tcPr>
          <w:p w14:paraId="5E46E76C" w14:textId="77777777" w:rsidR="00DE2461" w:rsidRPr="00BC409C" w:rsidRDefault="00DE2461" w:rsidP="00DE2461">
            <w:pPr>
              <w:pStyle w:val="TAL"/>
              <w:jc w:val="center"/>
            </w:pPr>
            <w:r w:rsidRPr="00BC409C">
              <w:rPr>
                <w:bCs/>
                <w:iCs/>
              </w:rPr>
              <w:t>N/A</w:t>
            </w:r>
          </w:p>
        </w:tc>
        <w:tc>
          <w:tcPr>
            <w:tcW w:w="728" w:type="dxa"/>
          </w:tcPr>
          <w:p w14:paraId="612914BE" w14:textId="77777777" w:rsidR="00DE2461" w:rsidRPr="00BC409C" w:rsidRDefault="00DE2461" w:rsidP="00DE2461">
            <w:pPr>
              <w:pStyle w:val="TAL"/>
              <w:jc w:val="center"/>
            </w:pPr>
            <w:r w:rsidRPr="00BC409C">
              <w:rPr>
                <w:bCs/>
                <w:iCs/>
              </w:rPr>
              <w:t>N/A</w:t>
            </w:r>
          </w:p>
        </w:tc>
      </w:tr>
      <w:tr w:rsidR="00B65AB4" w:rsidRPr="00BC409C" w14:paraId="5C8C7B63" w14:textId="77777777" w:rsidTr="004C06EC">
        <w:trPr>
          <w:cantSplit/>
          <w:tblHeader/>
        </w:trPr>
        <w:tc>
          <w:tcPr>
            <w:tcW w:w="6917" w:type="dxa"/>
          </w:tcPr>
          <w:p w14:paraId="2A61AE41" w14:textId="77777777" w:rsidR="00DE2461" w:rsidRPr="00BC409C" w:rsidRDefault="00DE2461" w:rsidP="00DE2461">
            <w:pPr>
              <w:pStyle w:val="TAL"/>
              <w:rPr>
                <w:rFonts w:cs="Arial"/>
                <w:b/>
                <w:i/>
                <w:szCs w:val="18"/>
              </w:rPr>
            </w:pPr>
            <w:r w:rsidRPr="00BC409C">
              <w:rPr>
                <w:rFonts w:cs="Arial"/>
                <w:b/>
                <w:i/>
                <w:szCs w:val="18"/>
              </w:rPr>
              <w:lastRenderedPageBreak/>
              <w:t>mTRP-BFR-association-PUCCH-SR-r17</w:t>
            </w:r>
          </w:p>
          <w:p w14:paraId="0066AC6A" w14:textId="77777777" w:rsidR="00DE2461" w:rsidRPr="00BC409C" w:rsidRDefault="00DE2461" w:rsidP="00DE2461">
            <w:pPr>
              <w:pStyle w:val="TAL"/>
              <w:rPr>
                <w:rFonts w:cs="Arial"/>
                <w:bCs/>
                <w:iCs/>
                <w:szCs w:val="18"/>
                <w:lang w:eastAsia="zh-CN"/>
              </w:rPr>
            </w:pPr>
            <w:r w:rsidRPr="00BC409C">
              <w:rPr>
                <w:rFonts w:cs="Arial"/>
                <w:bCs/>
                <w:iCs/>
                <w:szCs w:val="18"/>
              </w:rPr>
              <w:t xml:space="preserve">Indicates whether the UE supports association between a BFD-RS resource set on </w:t>
            </w:r>
            <w:proofErr w:type="spellStart"/>
            <w:r w:rsidRPr="00BC409C">
              <w:rPr>
                <w:rFonts w:cs="Arial"/>
                <w:bCs/>
                <w:iCs/>
                <w:szCs w:val="18"/>
              </w:rPr>
              <w:t>SpCell</w:t>
            </w:r>
            <w:proofErr w:type="spellEnd"/>
            <w:r w:rsidRPr="00BC409C">
              <w:rPr>
                <w:rFonts w:cs="Arial"/>
                <w:bCs/>
                <w:iCs/>
                <w:szCs w:val="18"/>
              </w:rPr>
              <w:t xml:space="preserve"> and a PUCCH SR resource.</w:t>
            </w:r>
          </w:p>
          <w:p w14:paraId="7DF105D7" w14:textId="77777777" w:rsidR="00DE2461" w:rsidRPr="00BC409C" w:rsidRDefault="00DE2461" w:rsidP="00DE2461">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DE2461" w:rsidRPr="00BC409C" w:rsidRDefault="00DE2461" w:rsidP="00DE2461">
            <w:pPr>
              <w:pStyle w:val="TAL"/>
              <w:jc w:val="center"/>
            </w:pPr>
            <w:r w:rsidRPr="00BC409C">
              <w:t>Band</w:t>
            </w:r>
          </w:p>
        </w:tc>
        <w:tc>
          <w:tcPr>
            <w:tcW w:w="567" w:type="dxa"/>
          </w:tcPr>
          <w:p w14:paraId="40D7C3D5" w14:textId="77777777" w:rsidR="00DE2461" w:rsidRPr="00BC409C" w:rsidRDefault="00DE2461" w:rsidP="00DE2461">
            <w:pPr>
              <w:pStyle w:val="TAL"/>
              <w:jc w:val="center"/>
            </w:pPr>
            <w:r w:rsidRPr="00BC409C">
              <w:t>No</w:t>
            </w:r>
          </w:p>
        </w:tc>
        <w:tc>
          <w:tcPr>
            <w:tcW w:w="709" w:type="dxa"/>
          </w:tcPr>
          <w:p w14:paraId="30809BD8" w14:textId="77777777" w:rsidR="00DE2461" w:rsidRPr="00BC409C" w:rsidRDefault="00DE2461" w:rsidP="00DE2461">
            <w:pPr>
              <w:pStyle w:val="TAL"/>
              <w:jc w:val="center"/>
            </w:pPr>
            <w:r w:rsidRPr="00BC409C">
              <w:rPr>
                <w:bCs/>
                <w:iCs/>
              </w:rPr>
              <w:t>N/A</w:t>
            </w:r>
          </w:p>
        </w:tc>
        <w:tc>
          <w:tcPr>
            <w:tcW w:w="728" w:type="dxa"/>
          </w:tcPr>
          <w:p w14:paraId="50E782A9" w14:textId="77777777" w:rsidR="00DE2461" w:rsidRPr="00BC409C" w:rsidRDefault="00DE2461" w:rsidP="00DE2461">
            <w:pPr>
              <w:pStyle w:val="TAL"/>
              <w:jc w:val="center"/>
            </w:pPr>
            <w:r w:rsidRPr="00BC409C">
              <w:rPr>
                <w:bCs/>
                <w:iCs/>
              </w:rPr>
              <w:t>N/A</w:t>
            </w:r>
          </w:p>
        </w:tc>
      </w:tr>
      <w:tr w:rsidR="00B65AB4" w:rsidRPr="00BC409C" w14:paraId="0D272008" w14:textId="77777777" w:rsidTr="004C06EC">
        <w:trPr>
          <w:cantSplit/>
          <w:tblHeader/>
        </w:trPr>
        <w:tc>
          <w:tcPr>
            <w:tcW w:w="6917" w:type="dxa"/>
          </w:tcPr>
          <w:p w14:paraId="525BC329" w14:textId="77777777" w:rsidR="00DE2461" w:rsidRPr="00BC409C" w:rsidRDefault="00DE2461" w:rsidP="00DE2461">
            <w:pPr>
              <w:pStyle w:val="TAL"/>
              <w:rPr>
                <w:b/>
                <w:bCs/>
                <w:i/>
                <w:iCs/>
                <w:lang w:eastAsia="zh-CN"/>
              </w:rPr>
            </w:pPr>
            <w:r w:rsidRPr="00BC409C">
              <w:rPr>
                <w:b/>
                <w:bCs/>
                <w:i/>
                <w:iCs/>
              </w:rPr>
              <w:t>mTRP-BFR-PUCCH-SR-perCG-r17</w:t>
            </w:r>
          </w:p>
          <w:p w14:paraId="255ADB48" w14:textId="77777777" w:rsidR="00DE2461" w:rsidRPr="00BC409C" w:rsidRDefault="00DE2461" w:rsidP="00DE2461">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99B1566" w14:textId="77777777" w:rsidR="00DE2461" w:rsidRPr="00BC409C" w:rsidRDefault="00DE2461" w:rsidP="00DE2461">
            <w:pPr>
              <w:pStyle w:val="TAL"/>
              <w:rPr>
                <w:bCs/>
                <w:iCs/>
              </w:rPr>
            </w:pPr>
          </w:p>
          <w:p w14:paraId="3D90C565" w14:textId="77777777" w:rsidR="00DE2461" w:rsidRPr="00BC409C" w:rsidRDefault="00DE2461" w:rsidP="00DE2461">
            <w:pPr>
              <w:pStyle w:val="TAL"/>
            </w:pPr>
            <w:r w:rsidRPr="00BC409C">
              <w:rPr>
                <w:bCs/>
                <w:iCs/>
              </w:rPr>
              <w:t>UE shall set the capability value consistently for all FDD-FR1 bands, all TDD-FR1 bands, all TDD-FR2-1 bands and all TDD-FR2-2 bands respectively.</w:t>
            </w:r>
          </w:p>
        </w:tc>
        <w:tc>
          <w:tcPr>
            <w:tcW w:w="709" w:type="dxa"/>
          </w:tcPr>
          <w:p w14:paraId="75F17746" w14:textId="77777777" w:rsidR="00DE2461" w:rsidRPr="00BC409C" w:rsidRDefault="00DE2461" w:rsidP="00DE2461">
            <w:pPr>
              <w:pStyle w:val="TAL"/>
              <w:jc w:val="center"/>
            </w:pPr>
            <w:r w:rsidRPr="00BC409C">
              <w:t>Band</w:t>
            </w:r>
          </w:p>
        </w:tc>
        <w:tc>
          <w:tcPr>
            <w:tcW w:w="567" w:type="dxa"/>
          </w:tcPr>
          <w:p w14:paraId="4B79B27D" w14:textId="77777777" w:rsidR="00DE2461" w:rsidRPr="00BC409C" w:rsidRDefault="00DE2461" w:rsidP="00DE2461">
            <w:pPr>
              <w:pStyle w:val="TAL"/>
              <w:jc w:val="center"/>
            </w:pPr>
            <w:r w:rsidRPr="00BC409C">
              <w:t>No</w:t>
            </w:r>
          </w:p>
        </w:tc>
        <w:tc>
          <w:tcPr>
            <w:tcW w:w="709" w:type="dxa"/>
          </w:tcPr>
          <w:p w14:paraId="16C13B35" w14:textId="77777777" w:rsidR="00DE2461" w:rsidRPr="00BC409C" w:rsidRDefault="00DE2461" w:rsidP="00DE2461">
            <w:pPr>
              <w:pStyle w:val="TAL"/>
              <w:jc w:val="center"/>
            </w:pPr>
            <w:r w:rsidRPr="00BC409C">
              <w:rPr>
                <w:bCs/>
                <w:iCs/>
              </w:rPr>
              <w:t>N/A</w:t>
            </w:r>
          </w:p>
        </w:tc>
        <w:tc>
          <w:tcPr>
            <w:tcW w:w="728" w:type="dxa"/>
          </w:tcPr>
          <w:p w14:paraId="0E0912E9" w14:textId="77777777" w:rsidR="00DE2461" w:rsidRPr="00BC409C" w:rsidRDefault="00DE2461" w:rsidP="00DE2461">
            <w:pPr>
              <w:pStyle w:val="TAL"/>
              <w:jc w:val="center"/>
            </w:pPr>
            <w:r w:rsidRPr="00BC409C">
              <w:rPr>
                <w:bCs/>
                <w:iCs/>
              </w:rPr>
              <w:t>N/A</w:t>
            </w:r>
          </w:p>
        </w:tc>
      </w:tr>
      <w:tr w:rsidR="00B65AB4" w:rsidRPr="00BC409C" w14:paraId="6803968D" w14:textId="77777777" w:rsidTr="004C06EC">
        <w:trPr>
          <w:cantSplit/>
          <w:tblHeader/>
        </w:trPr>
        <w:tc>
          <w:tcPr>
            <w:tcW w:w="6917" w:type="dxa"/>
          </w:tcPr>
          <w:p w14:paraId="12C0965A" w14:textId="77777777" w:rsidR="00DE2461" w:rsidRPr="00BC409C" w:rsidRDefault="00DE2461" w:rsidP="00DE2461">
            <w:pPr>
              <w:pStyle w:val="TAL"/>
              <w:rPr>
                <w:rFonts w:cs="Arial"/>
                <w:b/>
                <w:i/>
                <w:szCs w:val="18"/>
              </w:rPr>
            </w:pPr>
            <w:r w:rsidRPr="00BC409C">
              <w:rPr>
                <w:rFonts w:cs="Arial"/>
                <w:b/>
                <w:i/>
                <w:szCs w:val="18"/>
              </w:rPr>
              <w:t>mTRP-BFR-twoBFD-RS-Set-r17</w:t>
            </w:r>
          </w:p>
          <w:p w14:paraId="0154A76F" w14:textId="77777777" w:rsidR="00DE2461" w:rsidRPr="00BC409C" w:rsidRDefault="00DE2461" w:rsidP="00DE2461">
            <w:pPr>
              <w:pStyle w:val="TAL"/>
              <w:rPr>
                <w:rFonts w:cs="Arial"/>
                <w:bCs/>
                <w:iCs/>
                <w:szCs w:val="18"/>
              </w:rPr>
            </w:pPr>
            <w:r w:rsidRPr="00BC409C">
              <w:rPr>
                <w:rFonts w:cs="Arial"/>
                <w:bCs/>
                <w:iCs/>
                <w:szCs w:val="18"/>
              </w:rPr>
              <w:t xml:space="preserve">Indicates whether the UE supports </w:t>
            </w:r>
            <w:proofErr w:type="spellStart"/>
            <w:r w:rsidRPr="00BC409C">
              <w:rPr>
                <w:rFonts w:cs="Arial"/>
                <w:bCs/>
                <w:iCs/>
                <w:szCs w:val="18"/>
              </w:rPr>
              <w:t>mTRP</w:t>
            </w:r>
            <w:proofErr w:type="spellEnd"/>
            <w:r w:rsidRPr="00BC409C">
              <w:rPr>
                <w:rFonts w:cs="Arial"/>
                <w:bCs/>
                <w:iCs/>
                <w:szCs w:val="18"/>
              </w:rPr>
              <w:t xml:space="preserve"> BFR based on two BFD-RS sets. The capability signalling comprises the following parameters:</w:t>
            </w:r>
          </w:p>
          <w:p w14:paraId="27A7EB4C" w14:textId="77777777" w:rsidR="00DE2461" w:rsidRPr="00BC409C" w:rsidRDefault="00DE2461" w:rsidP="00DE2461">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6FFA8F42" w14:textId="77777777" w:rsidR="00DE2461" w:rsidRPr="00BC409C" w:rsidRDefault="00DE2461" w:rsidP="00DE2461">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w:t>
            </w:r>
            <w:proofErr w:type="spellStart"/>
            <w:r w:rsidRPr="00BC409C">
              <w:rPr>
                <w:rFonts w:ascii="Arial" w:hAnsi="Arial" w:cs="Arial"/>
                <w:sz w:val="18"/>
                <w:szCs w:val="18"/>
              </w:rPr>
              <w:t>spCell</w:t>
            </w:r>
            <w:proofErr w:type="spellEnd"/>
            <w:r w:rsidRPr="00BC409C">
              <w:rPr>
                <w:rFonts w:ascii="Arial" w:hAnsi="Arial" w:cs="Arial"/>
                <w:sz w:val="18"/>
                <w:szCs w:val="18"/>
              </w:rPr>
              <w:t>/</w:t>
            </w:r>
            <w:proofErr w:type="spellStart"/>
            <w:r w:rsidRPr="00BC409C">
              <w:rPr>
                <w:rFonts w:ascii="Arial" w:hAnsi="Arial" w:cs="Arial"/>
                <w:sz w:val="18"/>
                <w:szCs w:val="18"/>
              </w:rPr>
              <w:t>SCell</w:t>
            </w:r>
            <w:proofErr w:type="spellEnd"/>
            <w:r w:rsidRPr="00BC409C">
              <w:rPr>
                <w:rFonts w:ascii="Arial" w:hAnsi="Arial" w:cs="Arial"/>
                <w:sz w:val="18"/>
                <w:szCs w:val="18"/>
              </w:rPr>
              <w:t>/MTRP BFR).</w:t>
            </w:r>
          </w:p>
          <w:p w14:paraId="7A56DBB5" w14:textId="77777777" w:rsidR="00DE2461" w:rsidRPr="00BC409C" w:rsidRDefault="00DE2461" w:rsidP="00DE2461">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7137B998" w14:textId="77777777" w:rsidR="00DE2461" w:rsidRPr="00BC409C" w:rsidRDefault="00DE2461" w:rsidP="00DE2461">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01D7EC64" w14:textId="77777777" w:rsidR="00DE2461" w:rsidRPr="00BC409C" w:rsidRDefault="00DE2461" w:rsidP="00DE2461">
            <w:pPr>
              <w:pStyle w:val="TAL"/>
              <w:jc w:val="center"/>
            </w:pPr>
            <w:r w:rsidRPr="00BC409C">
              <w:t>Band</w:t>
            </w:r>
          </w:p>
        </w:tc>
        <w:tc>
          <w:tcPr>
            <w:tcW w:w="567" w:type="dxa"/>
          </w:tcPr>
          <w:p w14:paraId="539468A8" w14:textId="77777777" w:rsidR="00DE2461" w:rsidRPr="00BC409C" w:rsidRDefault="00DE2461" w:rsidP="00DE2461">
            <w:pPr>
              <w:pStyle w:val="TAL"/>
              <w:jc w:val="center"/>
            </w:pPr>
            <w:r w:rsidRPr="00BC409C">
              <w:t>No</w:t>
            </w:r>
          </w:p>
        </w:tc>
        <w:tc>
          <w:tcPr>
            <w:tcW w:w="709" w:type="dxa"/>
          </w:tcPr>
          <w:p w14:paraId="7F7FD4F0" w14:textId="77777777" w:rsidR="00DE2461" w:rsidRPr="00BC409C" w:rsidRDefault="00DE2461" w:rsidP="00DE2461">
            <w:pPr>
              <w:pStyle w:val="TAL"/>
              <w:jc w:val="center"/>
            </w:pPr>
            <w:r w:rsidRPr="00BC409C">
              <w:rPr>
                <w:bCs/>
                <w:iCs/>
              </w:rPr>
              <w:t>N/A</w:t>
            </w:r>
          </w:p>
        </w:tc>
        <w:tc>
          <w:tcPr>
            <w:tcW w:w="728" w:type="dxa"/>
          </w:tcPr>
          <w:p w14:paraId="6618FF36" w14:textId="77777777" w:rsidR="00DE2461" w:rsidRPr="00BC409C" w:rsidRDefault="00DE2461" w:rsidP="00DE2461">
            <w:pPr>
              <w:pStyle w:val="TAL"/>
              <w:jc w:val="center"/>
            </w:pPr>
            <w:r w:rsidRPr="00BC409C">
              <w:rPr>
                <w:bCs/>
                <w:iCs/>
              </w:rPr>
              <w:t>N/A</w:t>
            </w:r>
          </w:p>
        </w:tc>
      </w:tr>
      <w:tr w:rsidR="00B65AB4" w:rsidRPr="00BC409C" w14:paraId="06168A29" w14:textId="77777777" w:rsidTr="004C06EC">
        <w:trPr>
          <w:cantSplit/>
          <w:tblHeader/>
        </w:trPr>
        <w:tc>
          <w:tcPr>
            <w:tcW w:w="6917" w:type="dxa"/>
          </w:tcPr>
          <w:p w14:paraId="4E0BD6FD"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mTRP-CSI-additionalCSI-r17</w:t>
            </w:r>
          </w:p>
          <w:p w14:paraId="37438892" w14:textId="77777777" w:rsidR="00DE2461" w:rsidRPr="00BC409C" w:rsidRDefault="00DE2461" w:rsidP="00DE2461">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4DB08A7" w14:textId="77777777" w:rsidR="00DE2461" w:rsidRPr="00BC409C" w:rsidRDefault="00DE2461" w:rsidP="00DE2461">
            <w:pPr>
              <w:pStyle w:val="TAL"/>
              <w:rPr>
                <w:rFonts w:cs="Arial"/>
                <w:b/>
                <w:bCs/>
                <w:i/>
                <w:iCs/>
                <w:szCs w:val="18"/>
              </w:rPr>
            </w:pPr>
          </w:p>
          <w:p w14:paraId="51E7D0AC" w14:textId="77777777" w:rsidR="00DE2461" w:rsidRPr="00BC409C" w:rsidRDefault="00DE2461" w:rsidP="00DE2461">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453D46CD" w14:textId="77777777" w:rsidR="00DE2461" w:rsidRPr="00BC409C" w:rsidRDefault="00DE2461" w:rsidP="00DE2461">
            <w:pPr>
              <w:pStyle w:val="TAL"/>
              <w:jc w:val="center"/>
            </w:pPr>
            <w:r w:rsidRPr="00BC409C">
              <w:t>Band</w:t>
            </w:r>
          </w:p>
        </w:tc>
        <w:tc>
          <w:tcPr>
            <w:tcW w:w="567" w:type="dxa"/>
          </w:tcPr>
          <w:p w14:paraId="5AD20B06" w14:textId="77777777" w:rsidR="00DE2461" w:rsidRPr="00BC409C" w:rsidRDefault="00DE2461" w:rsidP="00DE2461">
            <w:pPr>
              <w:pStyle w:val="TAL"/>
              <w:jc w:val="center"/>
            </w:pPr>
            <w:r w:rsidRPr="00BC409C">
              <w:t>No</w:t>
            </w:r>
          </w:p>
        </w:tc>
        <w:tc>
          <w:tcPr>
            <w:tcW w:w="709" w:type="dxa"/>
          </w:tcPr>
          <w:p w14:paraId="46FDDC3E" w14:textId="77777777" w:rsidR="00DE2461" w:rsidRPr="00BC409C" w:rsidRDefault="00DE2461" w:rsidP="00DE2461">
            <w:pPr>
              <w:pStyle w:val="TAL"/>
              <w:jc w:val="center"/>
            </w:pPr>
            <w:r w:rsidRPr="00BC409C">
              <w:rPr>
                <w:bCs/>
                <w:iCs/>
              </w:rPr>
              <w:t>N/A</w:t>
            </w:r>
          </w:p>
        </w:tc>
        <w:tc>
          <w:tcPr>
            <w:tcW w:w="728" w:type="dxa"/>
          </w:tcPr>
          <w:p w14:paraId="13F7020E" w14:textId="77777777" w:rsidR="00DE2461" w:rsidRPr="00BC409C" w:rsidRDefault="00DE2461" w:rsidP="00DE2461">
            <w:pPr>
              <w:pStyle w:val="TAL"/>
              <w:jc w:val="center"/>
            </w:pPr>
            <w:r w:rsidRPr="00BC409C">
              <w:rPr>
                <w:bCs/>
                <w:iCs/>
              </w:rPr>
              <w:t>N/A</w:t>
            </w:r>
          </w:p>
        </w:tc>
      </w:tr>
      <w:tr w:rsidR="00B65AB4" w:rsidRPr="00BC409C" w14:paraId="794D95D2" w14:textId="77777777" w:rsidTr="004C06EC">
        <w:trPr>
          <w:cantSplit/>
          <w:tblHeader/>
        </w:trPr>
        <w:tc>
          <w:tcPr>
            <w:tcW w:w="6917" w:type="dxa"/>
          </w:tcPr>
          <w:p w14:paraId="5793D42D"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mTRP-CSI-CMR-r17</w:t>
            </w:r>
          </w:p>
          <w:p w14:paraId="5D3FB643" w14:textId="77777777" w:rsidR="00DE2461" w:rsidRPr="00BC409C" w:rsidRDefault="00DE2461" w:rsidP="00DE2461">
            <w:pPr>
              <w:pStyle w:val="TAL"/>
              <w:rPr>
                <w:rFonts w:cs="Arial"/>
                <w:b/>
                <w:bCs/>
                <w:i/>
                <w:iCs/>
                <w:szCs w:val="18"/>
                <w:lang w:eastAsia="en-GB"/>
              </w:rPr>
            </w:pPr>
            <w:r w:rsidRPr="00BC409C">
              <w:rPr>
                <w:rFonts w:cs="Arial"/>
                <w:szCs w:val="18"/>
              </w:rPr>
              <w:t xml:space="preserve">Indicates the support of a NZP CSI-RS resource referred by both a CMR pair configured for Rel-17 </w:t>
            </w:r>
            <w:proofErr w:type="gramStart"/>
            <w:r w:rsidRPr="00BC409C">
              <w:rPr>
                <w:rFonts w:cs="Arial"/>
                <w:szCs w:val="18"/>
              </w:rPr>
              <w:t>Multi-TRP CSI</w:t>
            </w:r>
            <w:proofErr w:type="gramEnd"/>
            <w:r w:rsidRPr="00BC409C">
              <w:rPr>
                <w:rFonts w:cs="Arial"/>
                <w:szCs w:val="18"/>
              </w:rPr>
              <w:t xml:space="preserve"> enhancement and a single CMR configured for Single-TRP measurement in a CSI reporting setting.</w:t>
            </w:r>
          </w:p>
          <w:p w14:paraId="7040021A" w14:textId="77777777" w:rsidR="00DE2461" w:rsidRPr="00BC409C" w:rsidRDefault="00DE2461" w:rsidP="00DE2461">
            <w:pPr>
              <w:pStyle w:val="TAL"/>
              <w:rPr>
                <w:rFonts w:cs="Arial"/>
                <w:szCs w:val="18"/>
              </w:rPr>
            </w:pPr>
          </w:p>
          <w:p w14:paraId="629D9083"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1BDCF2D" w14:textId="77777777" w:rsidR="00DE2461" w:rsidRPr="00BC409C" w:rsidRDefault="00DE2461" w:rsidP="00DE2461">
            <w:pPr>
              <w:pStyle w:val="TAL"/>
              <w:jc w:val="center"/>
            </w:pPr>
            <w:r w:rsidRPr="00BC409C">
              <w:t>Band</w:t>
            </w:r>
          </w:p>
        </w:tc>
        <w:tc>
          <w:tcPr>
            <w:tcW w:w="567" w:type="dxa"/>
          </w:tcPr>
          <w:p w14:paraId="79C1C62A" w14:textId="77777777" w:rsidR="00DE2461" w:rsidRPr="00BC409C" w:rsidRDefault="00DE2461" w:rsidP="00DE2461">
            <w:pPr>
              <w:pStyle w:val="TAL"/>
              <w:jc w:val="center"/>
            </w:pPr>
            <w:r w:rsidRPr="00BC409C">
              <w:t>No</w:t>
            </w:r>
          </w:p>
        </w:tc>
        <w:tc>
          <w:tcPr>
            <w:tcW w:w="709" w:type="dxa"/>
          </w:tcPr>
          <w:p w14:paraId="19DC2AC7" w14:textId="77777777" w:rsidR="00DE2461" w:rsidRPr="00BC409C" w:rsidRDefault="00DE2461" w:rsidP="00DE2461">
            <w:pPr>
              <w:pStyle w:val="TAL"/>
              <w:jc w:val="center"/>
            </w:pPr>
            <w:r w:rsidRPr="00BC409C">
              <w:rPr>
                <w:bCs/>
                <w:iCs/>
              </w:rPr>
              <w:t>N/A</w:t>
            </w:r>
          </w:p>
        </w:tc>
        <w:tc>
          <w:tcPr>
            <w:tcW w:w="728" w:type="dxa"/>
          </w:tcPr>
          <w:p w14:paraId="2E61CEF7" w14:textId="77777777" w:rsidR="00DE2461" w:rsidRPr="00BC409C" w:rsidRDefault="00DE2461" w:rsidP="00DE2461">
            <w:pPr>
              <w:pStyle w:val="TAL"/>
              <w:jc w:val="center"/>
            </w:pPr>
            <w:r w:rsidRPr="00BC409C">
              <w:t>FR2 only</w:t>
            </w:r>
          </w:p>
        </w:tc>
      </w:tr>
      <w:tr w:rsidR="00B65AB4" w:rsidRPr="00BC409C" w14:paraId="74C88200" w14:textId="77777777" w:rsidTr="004C06EC">
        <w:trPr>
          <w:cantSplit/>
          <w:tblHeader/>
        </w:trPr>
        <w:tc>
          <w:tcPr>
            <w:tcW w:w="6917" w:type="dxa"/>
          </w:tcPr>
          <w:p w14:paraId="44A8F80A"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mTRP-CSI-EnhancementPerBand-r17</w:t>
            </w:r>
          </w:p>
          <w:p w14:paraId="214063C4" w14:textId="77777777" w:rsidR="00DE2461" w:rsidRPr="00BC409C" w:rsidRDefault="00DE2461" w:rsidP="00DE2461">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3A97C02F"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spellStart"/>
            <w:proofErr w:type="gramStart"/>
            <w:r w:rsidRPr="00BC409C">
              <w:rPr>
                <w:rFonts w:ascii="Arial" w:hAnsi="Arial" w:cs="Arial"/>
                <w:sz w:val="18"/>
                <w:szCs w:val="18"/>
              </w:rPr>
              <w:t>Ks,max</w:t>
            </w:r>
            <w:proofErr w:type="spellEnd"/>
            <w:proofErr w:type="gramEnd"/>
          </w:p>
          <w:p w14:paraId="6AB4A24A"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0460506E" w14:textId="7777777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7DFA4D12" w14:textId="7777777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066BA5D3" w14:textId="7777777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AC553E9" w14:textId="77777777" w:rsidR="00DE2461" w:rsidRPr="00BC409C" w:rsidRDefault="00DE2461" w:rsidP="00DE2461">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2F30FDB1" w14:textId="77777777" w:rsidR="00DE2461" w:rsidRPr="00BC409C" w:rsidRDefault="00DE2461" w:rsidP="00DE2461">
            <w:pPr>
              <w:pStyle w:val="TAL"/>
              <w:jc w:val="center"/>
            </w:pPr>
            <w:r w:rsidRPr="00BC409C">
              <w:t>Band</w:t>
            </w:r>
          </w:p>
        </w:tc>
        <w:tc>
          <w:tcPr>
            <w:tcW w:w="567" w:type="dxa"/>
          </w:tcPr>
          <w:p w14:paraId="05814672" w14:textId="77777777" w:rsidR="00DE2461" w:rsidRPr="00BC409C" w:rsidRDefault="00DE2461" w:rsidP="00DE2461">
            <w:pPr>
              <w:pStyle w:val="TAL"/>
              <w:jc w:val="center"/>
            </w:pPr>
            <w:r w:rsidRPr="00BC409C">
              <w:t>No</w:t>
            </w:r>
          </w:p>
        </w:tc>
        <w:tc>
          <w:tcPr>
            <w:tcW w:w="709" w:type="dxa"/>
          </w:tcPr>
          <w:p w14:paraId="4B784068" w14:textId="77777777" w:rsidR="00DE2461" w:rsidRPr="00BC409C" w:rsidRDefault="00DE2461" w:rsidP="00DE2461">
            <w:pPr>
              <w:pStyle w:val="TAL"/>
              <w:jc w:val="center"/>
            </w:pPr>
            <w:r w:rsidRPr="00BC409C">
              <w:rPr>
                <w:bCs/>
                <w:iCs/>
              </w:rPr>
              <w:t>N/A</w:t>
            </w:r>
          </w:p>
        </w:tc>
        <w:tc>
          <w:tcPr>
            <w:tcW w:w="728" w:type="dxa"/>
          </w:tcPr>
          <w:p w14:paraId="5F4BAA13" w14:textId="77777777" w:rsidR="00DE2461" w:rsidRPr="00BC409C" w:rsidRDefault="00DE2461" w:rsidP="00DE2461">
            <w:pPr>
              <w:pStyle w:val="TAL"/>
              <w:jc w:val="center"/>
            </w:pPr>
            <w:r w:rsidRPr="00BC409C">
              <w:rPr>
                <w:bCs/>
                <w:iCs/>
              </w:rPr>
              <w:t>N/A</w:t>
            </w:r>
          </w:p>
        </w:tc>
      </w:tr>
      <w:tr w:rsidR="00B65AB4" w:rsidRPr="00BC409C" w14:paraId="562E4BC1" w14:textId="77777777" w:rsidTr="004C06EC">
        <w:trPr>
          <w:cantSplit/>
          <w:tblHeader/>
        </w:trPr>
        <w:tc>
          <w:tcPr>
            <w:tcW w:w="6917" w:type="dxa"/>
          </w:tcPr>
          <w:p w14:paraId="6C0D1E82"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mTRP-CSI-N-Max2-r17</w:t>
            </w:r>
          </w:p>
          <w:p w14:paraId="4E584EC5" w14:textId="77777777" w:rsidR="00DE2461" w:rsidRPr="00BC409C" w:rsidRDefault="00DE2461" w:rsidP="00DE2461">
            <w:pPr>
              <w:pStyle w:val="TAL"/>
              <w:rPr>
                <w:rFonts w:cs="Arial"/>
                <w:szCs w:val="18"/>
              </w:rPr>
            </w:pPr>
            <w:r w:rsidRPr="00BC409C">
              <w:rPr>
                <w:rFonts w:cs="Arial"/>
                <w:szCs w:val="18"/>
              </w:rPr>
              <w:t xml:space="preserve">Indicates the support of maximum number of CMR pairs </w:t>
            </w:r>
            <w:proofErr w:type="spellStart"/>
            <w:r w:rsidRPr="00BC409C">
              <w:rPr>
                <w:rFonts w:cs="Arial"/>
                <w:szCs w:val="18"/>
              </w:rPr>
              <w:t>Nmax</w:t>
            </w:r>
            <w:proofErr w:type="spellEnd"/>
            <w:r w:rsidRPr="00BC409C">
              <w:rPr>
                <w:rFonts w:cs="Arial"/>
                <w:szCs w:val="18"/>
              </w:rPr>
              <w:t xml:space="preserve">=2 configured in </w:t>
            </w:r>
            <w:r w:rsidRPr="00BC409C">
              <w:rPr>
                <w:rFonts w:cs="Arial"/>
                <w:i/>
                <w:iCs/>
                <w:szCs w:val="18"/>
              </w:rPr>
              <w:t>NZP-CSI-RS-</w:t>
            </w:r>
            <w:proofErr w:type="spellStart"/>
            <w:r w:rsidRPr="00BC409C">
              <w:rPr>
                <w:rFonts w:cs="Arial"/>
                <w:i/>
                <w:iCs/>
                <w:szCs w:val="18"/>
              </w:rPr>
              <w:t>ResourceSet</w:t>
            </w:r>
            <w:proofErr w:type="spellEnd"/>
            <w:r w:rsidRPr="00BC409C">
              <w:rPr>
                <w:rFonts w:cs="Arial"/>
                <w:szCs w:val="18"/>
              </w:rPr>
              <w:t xml:space="preserve"> for a given CSI report setting.</w:t>
            </w:r>
          </w:p>
          <w:p w14:paraId="2CD2CAFC" w14:textId="77777777" w:rsidR="00DE2461" w:rsidRPr="00BC409C" w:rsidRDefault="00DE2461" w:rsidP="00DE2461">
            <w:pPr>
              <w:pStyle w:val="TAL"/>
            </w:pPr>
          </w:p>
          <w:p w14:paraId="2DC20335"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0701E40B" w14:textId="77777777" w:rsidR="00DE2461" w:rsidRPr="00BC409C" w:rsidRDefault="00DE2461" w:rsidP="00DE2461">
            <w:pPr>
              <w:pStyle w:val="TAL"/>
              <w:jc w:val="center"/>
            </w:pPr>
            <w:r w:rsidRPr="00BC409C">
              <w:t>Band</w:t>
            </w:r>
          </w:p>
        </w:tc>
        <w:tc>
          <w:tcPr>
            <w:tcW w:w="567" w:type="dxa"/>
          </w:tcPr>
          <w:p w14:paraId="6E964107" w14:textId="77777777" w:rsidR="00DE2461" w:rsidRPr="00BC409C" w:rsidRDefault="00DE2461" w:rsidP="00DE2461">
            <w:pPr>
              <w:pStyle w:val="TAL"/>
              <w:jc w:val="center"/>
            </w:pPr>
            <w:r w:rsidRPr="00BC409C">
              <w:t>No</w:t>
            </w:r>
          </w:p>
        </w:tc>
        <w:tc>
          <w:tcPr>
            <w:tcW w:w="709" w:type="dxa"/>
          </w:tcPr>
          <w:p w14:paraId="15498AE1" w14:textId="77777777" w:rsidR="00DE2461" w:rsidRPr="00BC409C" w:rsidRDefault="00DE2461" w:rsidP="00DE2461">
            <w:pPr>
              <w:pStyle w:val="TAL"/>
              <w:jc w:val="center"/>
            </w:pPr>
            <w:r w:rsidRPr="00BC409C">
              <w:rPr>
                <w:bCs/>
                <w:iCs/>
              </w:rPr>
              <w:t>N/A</w:t>
            </w:r>
          </w:p>
        </w:tc>
        <w:tc>
          <w:tcPr>
            <w:tcW w:w="728" w:type="dxa"/>
          </w:tcPr>
          <w:p w14:paraId="41618B6A" w14:textId="77777777" w:rsidR="00DE2461" w:rsidRPr="00BC409C" w:rsidRDefault="00DE2461" w:rsidP="00DE2461">
            <w:pPr>
              <w:pStyle w:val="TAL"/>
              <w:jc w:val="center"/>
            </w:pPr>
            <w:r w:rsidRPr="00BC409C">
              <w:rPr>
                <w:bCs/>
                <w:iCs/>
              </w:rPr>
              <w:t>N/A</w:t>
            </w:r>
          </w:p>
        </w:tc>
      </w:tr>
      <w:tr w:rsidR="00B65AB4" w:rsidRPr="00BC409C" w14:paraId="54449559" w14:textId="77777777" w:rsidTr="004C06EC">
        <w:trPr>
          <w:cantSplit/>
          <w:tblHeader/>
        </w:trPr>
        <w:tc>
          <w:tcPr>
            <w:tcW w:w="6917" w:type="dxa"/>
          </w:tcPr>
          <w:p w14:paraId="79247B56" w14:textId="77777777" w:rsidR="00DE2461" w:rsidRPr="00BC409C" w:rsidRDefault="00DE2461" w:rsidP="00DE2461">
            <w:pPr>
              <w:pStyle w:val="TAL"/>
              <w:rPr>
                <w:rFonts w:cs="Arial"/>
                <w:b/>
                <w:i/>
                <w:szCs w:val="18"/>
                <w:lang w:eastAsia="en-GB"/>
              </w:rPr>
            </w:pPr>
            <w:r w:rsidRPr="00BC409C">
              <w:rPr>
                <w:rFonts w:cs="Arial"/>
                <w:b/>
                <w:i/>
                <w:szCs w:val="18"/>
                <w:lang w:eastAsia="en-GB"/>
              </w:rPr>
              <w:lastRenderedPageBreak/>
              <w:t>mTRP-CSI-numCPU-r17</w:t>
            </w:r>
          </w:p>
          <w:p w14:paraId="079C8017" w14:textId="77777777" w:rsidR="00DE2461" w:rsidRPr="00BC409C" w:rsidRDefault="00DE2461" w:rsidP="00DE2461">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proofErr w:type="spellStart"/>
            <w:r w:rsidRPr="00BC409C">
              <w:rPr>
                <w:rFonts w:cs="Arial"/>
                <w:i/>
                <w:iCs/>
                <w:szCs w:val="18"/>
                <w:lang w:eastAsia="en-GB"/>
              </w:rPr>
              <w:t>csi-ReportFramework</w:t>
            </w:r>
            <w:proofErr w:type="spellEnd"/>
            <w:r w:rsidRPr="00BC409C">
              <w:rPr>
                <w:rFonts w:cs="Arial"/>
                <w:szCs w:val="18"/>
                <w:lang w:eastAsia="en-GB"/>
              </w:rPr>
              <w:t>.</w:t>
            </w:r>
          </w:p>
          <w:p w14:paraId="19EAB0EC" w14:textId="77777777" w:rsidR="00DE2461" w:rsidRPr="00BC409C" w:rsidRDefault="00DE2461" w:rsidP="00DE2461">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B921AE9" w14:textId="77777777" w:rsidR="00DE2461" w:rsidRPr="00BC409C" w:rsidRDefault="00DE2461" w:rsidP="00DE2461">
            <w:pPr>
              <w:pStyle w:val="TAL"/>
              <w:jc w:val="center"/>
            </w:pPr>
            <w:r w:rsidRPr="00BC409C">
              <w:t>Band</w:t>
            </w:r>
          </w:p>
        </w:tc>
        <w:tc>
          <w:tcPr>
            <w:tcW w:w="567" w:type="dxa"/>
          </w:tcPr>
          <w:p w14:paraId="0F1F39EF" w14:textId="77777777" w:rsidR="00DE2461" w:rsidRPr="00BC409C" w:rsidRDefault="00DE2461" w:rsidP="00DE2461">
            <w:pPr>
              <w:pStyle w:val="TAL"/>
              <w:jc w:val="center"/>
            </w:pPr>
            <w:r w:rsidRPr="00BC409C">
              <w:t>No</w:t>
            </w:r>
          </w:p>
        </w:tc>
        <w:tc>
          <w:tcPr>
            <w:tcW w:w="709" w:type="dxa"/>
          </w:tcPr>
          <w:p w14:paraId="3BFE3EC5" w14:textId="77777777" w:rsidR="00DE2461" w:rsidRPr="00BC409C" w:rsidRDefault="00DE2461" w:rsidP="00DE2461">
            <w:pPr>
              <w:pStyle w:val="TAL"/>
              <w:jc w:val="center"/>
              <w:rPr>
                <w:bCs/>
                <w:iCs/>
              </w:rPr>
            </w:pPr>
            <w:r w:rsidRPr="00BC409C">
              <w:rPr>
                <w:bCs/>
                <w:iCs/>
              </w:rPr>
              <w:t>N/A</w:t>
            </w:r>
          </w:p>
        </w:tc>
        <w:tc>
          <w:tcPr>
            <w:tcW w:w="728" w:type="dxa"/>
          </w:tcPr>
          <w:p w14:paraId="23BAE735" w14:textId="77777777" w:rsidR="00DE2461" w:rsidRPr="00BC409C" w:rsidRDefault="00DE2461" w:rsidP="00DE2461">
            <w:pPr>
              <w:pStyle w:val="TAL"/>
              <w:jc w:val="center"/>
              <w:rPr>
                <w:bCs/>
                <w:iCs/>
              </w:rPr>
            </w:pPr>
            <w:r w:rsidRPr="00BC409C">
              <w:rPr>
                <w:bCs/>
                <w:iCs/>
              </w:rPr>
              <w:t>N/A</w:t>
            </w:r>
          </w:p>
        </w:tc>
      </w:tr>
      <w:tr w:rsidR="00B65AB4" w:rsidRPr="00BC409C" w14:paraId="195511B0" w14:textId="77777777" w:rsidTr="004C06EC">
        <w:trPr>
          <w:cantSplit/>
          <w:tblHeader/>
        </w:trPr>
        <w:tc>
          <w:tcPr>
            <w:tcW w:w="6917" w:type="dxa"/>
          </w:tcPr>
          <w:p w14:paraId="72465E25"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mTRP-GroupBasedL1-RSRP-r17</w:t>
            </w:r>
          </w:p>
          <w:p w14:paraId="1096B864" w14:textId="77777777" w:rsidR="00DE2461" w:rsidRPr="00BC409C" w:rsidRDefault="00DE2461" w:rsidP="00DE2461">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12C8D0E"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252BF275" w14:textId="77777777" w:rsidR="00DE2461" w:rsidRPr="00BC409C" w:rsidRDefault="00DE2461" w:rsidP="00DE2461">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220137F7" w14:textId="77777777" w:rsidR="00DE2461" w:rsidRPr="00BC409C" w:rsidRDefault="00DE2461" w:rsidP="00DE2461">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23CCCC52" w14:textId="77777777" w:rsidR="00DE2461" w:rsidRPr="00BC409C" w:rsidRDefault="00DE2461" w:rsidP="00DE2461">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02C72FDC" w14:textId="77777777" w:rsidR="00DE2461" w:rsidRPr="00BC409C" w:rsidRDefault="00DE2461" w:rsidP="00DE2461">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2E83C062" w14:textId="77777777" w:rsidR="00DE2461" w:rsidRPr="00BC409C" w:rsidRDefault="00DE2461" w:rsidP="00DE2461">
            <w:pPr>
              <w:pStyle w:val="TAL"/>
              <w:jc w:val="center"/>
            </w:pPr>
            <w:r w:rsidRPr="00BC409C">
              <w:t>Band</w:t>
            </w:r>
          </w:p>
        </w:tc>
        <w:tc>
          <w:tcPr>
            <w:tcW w:w="567" w:type="dxa"/>
          </w:tcPr>
          <w:p w14:paraId="0F784D4E" w14:textId="77777777" w:rsidR="00DE2461" w:rsidRPr="00BC409C" w:rsidRDefault="00DE2461" w:rsidP="00DE2461">
            <w:pPr>
              <w:pStyle w:val="TAL"/>
              <w:jc w:val="center"/>
            </w:pPr>
            <w:r w:rsidRPr="00BC409C">
              <w:t>No</w:t>
            </w:r>
          </w:p>
        </w:tc>
        <w:tc>
          <w:tcPr>
            <w:tcW w:w="709" w:type="dxa"/>
          </w:tcPr>
          <w:p w14:paraId="153A6611" w14:textId="77777777" w:rsidR="00DE2461" w:rsidRPr="00BC409C" w:rsidRDefault="00DE2461" w:rsidP="00DE2461">
            <w:pPr>
              <w:pStyle w:val="TAL"/>
              <w:jc w:val="center"/>
            </w:pPr>
            <w:r w:rsidRPr="00BC409C">
              <w:rPr>
                <w:bCs/>
                <w:iCs/>
              </w:rPr>
              <w:t>N/A</w:t>
            </w:r>
          </w:p>
        </w:tc>
        <w:tc>
          <w:tcPr>
            <w:tcW w:w="728" w:type="dxa"/>
          </w:tcPr>
          <w:p w14:paraId="7C6A6942" w14:textId="77777777" w:rsidR="00DE2461" w:rsidRPr="00BC409C" w:rsidRDefault="00DE2461" w:rsidP="00DE2461">
            <w:pPr>
              <w:pStyle w:val="TAL"/>
              <w:jc w:val="center"/>
            </w:pPr>
            <w:r w:rsidRPr="00BC409C">
              <w:rPr>
                <w:bCs/>
                <w:iCs/>
              </w:rPr>
              <w:t>N/A</w:t>
            </w:r>
          </w:p>
        </w:tc>
      </w:tr>
      <w:tr w:rsidR="00B65AB4" w:rsidRPr="00BC409C" w14:paraId="6A8C8E40" w14:textId="77777777" w:rsidTr="004C06EC">
        <w:trPr>
          <w:cantSplit/>
          <w:tblHeader/>
        </w:trPr>
        <w:tc>
          <w:tcPr>
            <w:tcW w:w="6917" w:type="dxa"/>
          </w:tcPr>
          <w:p w14:paraId="1C2BC945"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mTRP-inter-Cell-r17</w:t>
            </w:r>
          </w:p>
          <w:p w14:paraId="56D5147D"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77FD0A2"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0D73ACCC"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DE2461" w:rsidRPr="00BC409C" w:rsidRDefault="00DE2461" w:rsidP="00DE2461">
            <w:pPr>
              <w:pStyle w:val="TAL"/>
              <w:rPr>
                <w:rFonts w:cs="Arial"/>
                <w:szCs w:val="18"/>
              </w:rPr>
            </w:pPr>
          </w:p>
          <w:p w14:paraId="3DDCAC84"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5D30703" w14:textId="77777777" w:rsidR="00DE2461" w:rsidRPr="00BC409C" w:rsidRDefault="00DE2461" w:rsidP="00DE2461">
            <w:pPr>
              <w:pStyle w:val="TAL"/>
              <w:jc w:val="center"/>
            </w:pPr>
            <w:r w:rsidRPr="00BC409C">
              <w:t>Band</w:t>
            </w:r>
          </w:p>
        </w:tc>
        <w:tc>
          <w:tcPr>
            <w:tcW w:w="567" w:type="dxa"/>
          </w:tcPr>
          <w:p w14:paraId="1BC0EDBC" w14:textId="77777777" w:rsidR="00DE2461" w:rsidRPr="00BC409C" w:rsidRDefault="00DE2461" w:rsidP="00DE2461">
            <w:pPr>
              <w:pStyle w:val="TAL"/>
              <w:jc w:val="center"/>
            </w:pPr>
            <w:r w:rsidRPr="00BC409C">
              <w:t>No</w:t>
            </w:r>
          </w:p>
        </w:tc>
        <w:tc>
          <w:tcPr>
            <w:tcW w:w="709" w:type="dxa"/>
          </w:tcPr>
          <w:p w14:paraId="536D1180" w14:textId="77777777" w:rsidR="00DE2461" w:rsidRPr="00BC409C" w:rsidRDefault="00DE2461" w:rsidP="00DE2461">
            <w:pPr>
              <w:pStyle w:val="TAL"/>
              <w:jc w:val="center"/>
            </w:pPr>
            <w:r w:rsidRPr="00BC409C">
              <w:rPr>
                <w:bCs/>
                <w:iCs/>
              </w:rPr>
              <w:t>N/A</w:t>
            </w:r>
          </w:p>
        </w:tc>
        <w:tc>
          <w:tcPr>
            <w:tcW w:w="728" w:type="dxa"/>
          </w:tcPr>
          <w:p w14:paraId="1A452AED" w14:textId="77777777" w:rsidR="00DE2461" w:rsidRPr="00BC409C" w:rsidRDefault="00DE2461" w:rsidP="00DE2461">
            <w:pPr>
              <w:pStyle w:val="TAL"/>
              <w:jc w:val="center"/>
            </w:pPr>
            <w:r w:rsidRPr="00BC409C">
              <w:rPr>
                <w:bCs/>
                <w:iCs/>
              </w:rPr>
              <w:t>N/A</w:t>
            </w:r>
          </w:p>
        </w:tc>
      </w:tr>
      <w:tr w:rsidR="00B65AB4" w:rsidRPr="00BC409C" w14:paraId="43639477" w14:textId="77777777" w:rsidTr="004C06EC">
        <w:trPr>
          <w:cantSplit/>
          <w:tblHeader/>
        </w:trPr>
        <w:tc>
          <w:tcPr>
            <w:tcW w:w="6917" w:type="dxa"/>
          </w:tcPr>
          <w:p w14:paraId="394CBF40"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mTRP-PDCCH-anySpan-3Symbols-r17</w:t>
            </w:r>
          </w:p>
          <w:p w14:paraId="5051C76D" w14:textId="77777777" w:rsidR="00DE2461" w:rsidRPr="00BC409C" w:rsidRDefault="00DE2461" w:rsidP="00DE2461">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6C5C7DE2" w14:textId="77777777" w:rsidR="00DE2461" w:rsidRPr="00BC409C" w:rsidRDefault="00DE2461" w:rsidP="00DE2461">
            <w:pPr>
              <w:pStyle w:val="TAL"/>
              <w:rPr>
                <w:b/>
                <w:i/>
              </w:rPr>
            </w:pPr>
            <w:r w:rsidRPr="00BC409C">
              <w:t xml:space="preserve">The UE indicating support of this feature shall also indicate support of </w:t>
            </w:r>
            <w:proofErr w:type="spellStart"/>
            <w:r w:rsidRPr="00BC409C">
              <w:rPr>
                <w:i/>
                <w:iCs/>
              </w:rPr>
              <w:t>pdcchMonitoringSingleOccasion</w:t>
            </w:r>
            <w:proofErr w:type="spellEnd"/>
            <w:r w:rsidRPr="00BC409C">
              <w:t xml:space="preserve"> and </w:t>
            </w:r>
            <w:r w:rsidRPr="00BC409C">
              <w:rPr>
                <w:i/>
                <w:iCs/>
              </w:rPr>
              <w:t>mTRP-PDCCH-Repetition-r17</w:t>
            </w:r>
            <w:r w:rsidRPr="00BC409C">
              <w:t>.</w:t>
            </w:r>
          </w:p>
        </w:tc>
        <w:tc>
          <w:tcPr>
            <w:tcW w:w="709" w:type="dxa"/>
          </w:tcPr>
          <w:p w14:paraId="33562669" w14:textId="77777777" w:rsidR="00DE2461" w:rsidRPr="00BC409C" w:rsidRDefault="00DE2461" w:rsidP="00DE2461">
            <w:pPr>
              <w:pStyle w:val="TAL"/>
              <w:jc w:val="center"/>
            </w:pPr>
            <w:r w:rsidRPr="00BC409C">
              <w:t>Band</w:t>
            </w:r>
          </w:p>
        </w:tc>
        <w:tc>
          <w:tcPr>
            <w:tcW w:w="567" w:type="dxa"/>
          </w:tcPr>
          <w:p w14:paraId="0B0C65C9" w14:textId="77777777" w:rsidR="00DE2461" w:rsidRPr="00BC409C" w:rsidRDefault="00DE2461" w:rsidP="00DE2461">
            <w:pPr>
              <w:pStyle w:val="TAL"/>
              <w:jc w:val="center"/>
            </w:pPr>
            <w:r w:rsidRPr="00BC409C">
              <w:t>No</w:t>
            </w:r>
          </w:p>
        </w:tc>
        <w:tc>
          <w:tcPr>
            <w:tcW w:w="709" w:type="dxa"/>
          </w:tcPr>
          <w:p w14:paraId="75A9891D" w14:textId="77777777" w:rsidR="00DE2461" w:rsidRPr="00BC409C" w:rsidRDefault="00DE2461" w:rsidP="00DE2461">
            <w:pPr>
              <w:pStyle w:val="TAL"/>
              <w:jc w:val="center"/>
            </w:pPr>
            <w:r w:rsidRPr="00BC409C">
              <w:rPr>
                <w:bCs/>
                <w:iCs/>
              </w:rPr>
              <w:t>N/A</w:t>
            </w:r>
          </w:p>
        </w:tc>
        <w:tc>
          <w:tcPr>
            <w:tcW w:w="728" w:type="dxa"/>
          </w:tcPr>
          <w:p w14:paraId="03FE071D" w14:textId="77777777" w:rsidR="00DE2461" w:rsidRPr="00BC409C" w:rsidRDefault="00DE2461" w:rsidP="00DE2461">
            <w:pPr>
              <w:pStyle w:val="TAL"/>
              <w:jc w:val="center"/>
            </w:pPr>
            <w:r w:rsidRPr="00BC409C">
              <w:t>FR1 only</w:t>
            </w:r>
          </w:p>
        </w:tc>
      </w:tr>
      <w:tr w:rsidR="00B65AB4" w:rsidRPr="00BC409C" w14:paraId="57D522F7" w14:textId="77777777" w:rsidTr="004C06EC">
        <w:trPr>
          <w:cantSplit/>
          <w:tblHeader/>
        </w:trPr>
        <w:tc>
          <w:tcPr>
            <w:tcW w:w="6917" w:type="dxa"/>
          </w:tcPr>
          <w:p w14:paraId="0FC34545"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mTRP-PDCCH-individual-r17</w:t>
            </w:r>
          </w:p>
          <w:p w14:paraId="5145280E" w14:textId="77777777" w:rsidR="00DE2461" w:rsidRPr="00BC409C" w:rsidRDefault="00DE2461" w:rsidP="00DE2461">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DE2461" w:rsidRPr="00BC409C" w:rsidRDefault="00DE2461" w:rsidP="00DE2461">
            <w:pPr>
              <w:pStyle w:val="TAL"/>
              <w:rPr>
                <w:rFonts w:cs="Arial"/>
                <w:szCs w:val="18"/>
              </w:rPr>
            </w:pPr>
          </w:p>
          <w:p w14:paraId="5E10DFC0" w14:textId="77777777" w:rsidR="00DE2461" w:rsidRPr="00BC409C" w:rsidRDefault="00DE2461" w:rsidP="00DE2461">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864AF2D" w14:textId="77777777" w:rsidR="00DE2461" w:rsidRPr="00BC409C" w:rsidRDefault="00DE2461" w:rsidP="00DE2461">
            <w:pPr>
              <w:pStyle w:val="TAL"/>
              <w:jc w:val="center"/>
            </w:pPr>
            <w:r w:rsidRPr="00BC409C">
              <w:t>Band</w:t>
            </w:r>
          </w:p>
        </w:tc>
        <w:tc>
          <w:tcPr>
            <w:tcW w:w="567" w:type="dxa"/>
          </w:tcPr>
          <w:p w14:paraId="59A136CD" w14:textId="77777777" w:rsidR="00DE2461" w:rsidRPr="00BC409C" w:rsidRDefault="00DE2461" w:rsidP="00DE2461">
            <w:pPr>
              <w:pStyle w:val="TAL"/>
              <w:jc w:val="center"/>
            </w:pPr>
            <w:r w:rsidRPr="00BC409C">
              <w:t>No</w:t>
            </w:r>
          </w:p>
        </w:tc>
        <w:tc>
          <w:tcPr>
            <w:tcW w:w="709" w:type="dxa"/>
          </w:tcPr>
          <w:p w14:paraId="18C02E11" w14:textId="77777777" w:rsidR="00DE2461" w:rsidRPr="00BC409C" w:rsidRDefault="00DE2461" w:rsidP="00DE2461">
            <w:pPr>
              <w:pStyle w:val="TAL"/>
              <w:jc w:val="center"/>
            </w:pPr>
            <w:r w:rsidRPr="00BC409C">
              <w:rPr>
                <w:bCs/>
                <w:iCs/>
              </w:rPr>
              <w:t>N/A</w:t>
            </w:r>
          </w:p>
        </w:tc>
        <w:tc>
          <w:tcPr>
            <w:tcW w:w="728" w:type="dxa"/>
          </w:tcPr>
          <w:p w14:paraId="1FB4029E" w14:textId="77777777" w:rsidR="00DE2461" w:rsidRPr="00BC409C" w:rsidRDefault="00DE2461" w:rsidP="00DE2461">
            <w:pPr>
              <w:pStyle w:val="TAL"/>
              <w:jc w:val="center"/>
            </w:pPr>
            <w:r w:rsidRPr="00BC409C">
              <w:rPr>
                <w:bCs/>
                <w:iCs/>
              </w:rPr>
              <w:t>N/A</w:t>
            </w:r>
          </w:p>
        </w:tc>
      </w:tr>
      <w:tr w:rsidR="00B65AB4" w:rsidRPr="00BC409C" w14:paraId="317CD659" w14:textId="77777777" w:rsidTr="004C06EC">
        <w:trPr>
          <w:cantSplit/>
          <w:tblHeader/>
        </w:trPr>
        <w:tc>
          <w:tcPr>
            <w:tcW w:w="6917" w:type="dxa"/>
          </w:tcPr>
          <w:p w14:paraId="71EEAB06"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6C240A66"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w:t>
            </w:r>
            <w:proofErr w:type="spellStart"/>
            <w:r w:rsidRPr="00BC409C">
              <w:rPr>
                <w:rFonts w:eastAsia="Malgun Gothic" w:cs="Arial"/>
                <w:szCs w:val="18"/>
                <w:lang w:eastAsia="ko-KR"/>
              </w:rPr>
              <w:t>TypeD</w:t>
            </w:r>
            <w:proofErr w:type="spellEnd"/>
            <w:r w:rsidRPr="00BC409C">
              <w:rPr>
                <w:rFonts w:eastAsia="Malgun Gothic" w:cs="Arial"/>
                <w:szCs w:val="18"/>
                <w:lang w:eastAsia="ko-KR"/>
              </w:rPr>
              <w:t xml:space="preserve"> for time-domain overlapping CORESETs in the same CC or for intra-band CA when UE is configured with PDCCH repetition.</w:t>
            </w:r>
          </w:p>
          <w:p w14:paraId="3DAFE9C2" w14:textId="77777777"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20A79750" w14:textId="77777777" w:rsidR="00DE2461" w:rsidRPr="00BC409C" w:rsidRDefault="00DE2461" w:rsidP="00DE2461">
            <w:pPr>
              <w:pStyle w:val="TAL"/>
              <w:jc w:val="center"/>
            </w:pPr>
            <w:r w:rsidRPr="00BC409C">
              <w:t>Band</w:t>
            </w:r>
          </w:p>
        </w:tc>
        <w:tc>
          <w:tcPr>
            <w:tcW w:w="567" w:type="dxa"/>
          </w:tcPr>
          <w:p w14:paraId="586497C0" w14:textId="77777777" w:rsidR="00DE2461" w:rsidRPr="00BC409C" w:rsidRDefault="00DE2461" w:rsidP="00DE2461">
            <w:pPr>
              <w:pStyle w:val="TAL"/>
              <w:jc w:val="center"/>
            </w:pPr>
            <w:r w:rsidRPr="00BC409C">
              <w:t>No</w:t>
            </w:r>
          </w:p>
        </w:tc>
        <w:tc>
          <w:tcPr>
            <w:tcW w:w="709" w:type="dxa"/>
          </w:tcPr>
          <w:p w14:paraId="261E89BA" w14:textId="77777777" w:rsidR="00DE2461" w:rsidRPr="00BC409C" w:rsidRDefault="00DE2461" w:rsidP="00DE2461">
            <w:pPr>
              <w:pStyle w:val="TAL"/>
              <w:jc w:val="center"/>
            </w:pPr>
            <w:r w:rsidRPr="00BC409C">
              <w:rPr>
                <w:bCs/>
                <w:iCs/>
              </w:rPr>
              <w:t>N/A</w:t>
            </w:r>
          </w:p>
        </w:tc>
        <w:tc>
          <w:tcPr>
            <w:tcW w:w="728" w:type="dxa"/>
          </w:tcPr>
          <w:p w14:paraId="7C966A66" w14:textId="77777777" w:rsidR="00DE2461" w:rsidRPr="00BC409C" w:rsidRDefault="00DE2461" w:rsidP="00DE2461">
            <w:pPr>
              <w:pStyle w:val="TAL"/>
              <w:jc w:val="center"/>
            </w:pPr>
            <w:r w:rsidRPr="00BC409C">
              <w:t>FR2 only</w:t>
            </w:r>
          </w:p>
        </w:tc>
      </w:tr>
      <w:tr w:rsidR="00B65AB4" w:rsidRPr="00BC409C" w14:paraId="23D66C66" w14:textId="77777777" w:rsidTr="004C06EC">
        <w:trPr>
          <w:cantSplit/>
          <w:tblHeader/>
        </w:trPr>
        <w:tc>
          <w:tcPr>
            <w:tcW w:w="6917" w:type="dxa"/>
          </w:tcPr>
          <w:p w14:paraId="7C522AD8" w14:textId="77777777" w:rsidR="00DE2461" w:rsidRPr="00BC409C" w:rsidRDefault="00DE2461" w:rsidP="00DE2461">
            <w:pPr>
              <w:pStyle w:val="TAL"/>
              <w:rPr>
                <w:rFonts w:cs="Arial"/>
                <w:b/>
                <w:i/>
                <w:szCs w:val="18"/>
              </w:rPr>
            </w:pPr>
            <w:r w:rsidRPr="00BC409C">
              <w:rPr>
                <w:rFonts w:cs="Arial"/>
                <w:b/>
                <w:i/>
                <w:szCs w:val="18"/>
              </w:rPr>
              <w:t>mTRP-PUCCH-CyclicMapping-r17</w:t>
            </w:r>
          </w:p>
          <w:p w14:paraId="77428DC9" w14:textId="77777777" w:rsidR="00DE2461" w:rsidRPr="00BC409C" w:rsidRDefault="00DE2461" w:rsidP="00DE2461">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DE2461" w:rsidRPr="00BC409C" w:rsidRDefault="00DE2461" w:rsidP="00DE2461">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58CA536B" w14:textId="77777777" w:rsidR="00DE2461" w:rsidRPr="00BC409C" w:rsidRDefault="00DE2461" w:rsidP="00DE2461">
            <w:pPr>
              <w:pStyle w:val="TAL"/>
              <w:jc w:val="center"/>
            </w:pPr>
            <w:r w:rsidRPr="00BC409C">
              <w:t>Band</w:t>
            </w:r>
          </w:p>
        </w:tc>
        <w:tc>
          <w:tcPr>
            <w:tcW w:w="567" w:type="dxa"/>
          </w:tcPr>
          <w:p w14:paraId="64EF159F" w14:textId="77777777" w:rsidR="00DE2461" w:rsidRPr="00BC409C" w:rsidRDefault="00DE2461" w:rsidP="00DE2461">
            <w:pPr>
              <w:pStyle w:val="TAL"/>
              <w:jc w:val="center"/>
            </w:pPr>
            <w:r w:rsidRPr="00BC409C">
              <w:t>No</w:t>
            </w:r>
          </w:p>
        </w:tc>
        <w:tc>
          <w:tcPr>
            <w:tcW w:w="709" w:type="dxa"/>
          </w:tcPr>
          <w:p w14:paraId="431D683A" w14:textId="77777777" w:rsidR="00DE2461" w:rsidRPr="00BC409C" w:rsidRDefault="00DE2461" w:rsidP="00DE2461">
            <w:pPr>
              <w:pStyle w:val="TAL"/>
              <w:jc w:val="center"/>
            </w:pPr>
            <w:r w:rsidRPr="00BC409C">
              <w:rPr>
                <w:bCs/>
                <w:iCs/>
              </w:rPr>
              <w:t>N/A</w:t>
            </w:r>
          </w:p>
        </w:tc>
        <w:tc>
          <w:tcPr>
            <w:tcW w:w="728" w:type="dxa"/>
          </w:tcPr>
          <w:p w14:paraId="5A344F63" w14:textId="77777777" w:rsidR="00DE2461" w:rsidRPr="00BC409C" w:rsidRDefault="00DE2461" w:rsidP="00DE2461">
            <w:pPr>
              <w:pStyle w:val="TAL"/>
              <w:jc w:val="center"/>
            </w:pPr>
            <w:r w:rsidRPr="00BC409C">
              <w:rPr>
                <w:bCs/>
                <w:iCs/>
              </w:rPr>
              <w:t>N/A</w:t>
            </w:r>
          </w:p>
        </w:tc>
      </w:tr>
      <w:tr w:rsidR="00B65AB4" w:rsidRPr="00BC409C" w14:paraId="29B2D85A" w14:textId="77777777" w:rsidTr="0026000E">
        <w:trPr>
          <w:cantSplit/>
          <w:tblHeader/>
        </w:trPr>
        <w:tc>
          <w:tcPr>
            <w:tcW w:w="6917" w:type="dxa"/>
          </w:tcPr>
          <w:p w14:paraId="686E1757" w14:textId="77777777" w:rsidR="00DE2461" w:rsidRPr="00BC409C" w:rsidRDefault="00DE2461" w:rsidP="00DE2461">
            <w:pPr>
              <w:pStyle w:val="TAL"/>
              <w:rPr>
                <w:rFonts w:cs="Arial"/>
                <w:b/>
                <w:i/>
                <w:szCs w:val="18"/>
              </w:rPr>
            </w:pPr>
            <w:r w:rsidRPr="00BC409C">
              <w:rPr>
                <w:rFonts w:cs="Arial"/>
                <w:b/>
                <w:i/>
                <w:szCs w:val="18"/>
              </w:rPr>
              <w:lastRenderedPageBreak/>
              <w:t>mTRP-PUCCH-InterSlot-r17</w:t>
            </w:r>
          </w:p>
          <w:p w14:paraId="628256A5" w14:textId="77777777" w:rsidR="00DE2461" w:rsidRPr="00BC409C" w:rsidRDefault="00DE2461" w:rsidP="00DE2461">
            <w:pPr>
              <w:pStyle w:val="TAL"/>
              <w:rPr>
                <w:rFonts w:cs="Arial"/>
                <w:bCs/>
                <w:iCs/>
                <w:szCs w:val="18"/>
              </w:rPr>
            </w:pPr>
            <w:r w:rsidRPr="00BC409C">
              <w:rPr>
                <w:rFonts w:cs="Arial"/>
                <w:bCs/>
                <w:iCs/>
                <w:szCs w:val="18"/>
              </w:rPr>
              <w:t>Indicates whether the UE supports the following features:</w:t>
            </w:r>
          </w:p>
          <w:p w14:paraId="7BC0D8CD" w14:textId="3A4E63D1" w:rsidR="00DE2461" w:rsidRPr="00BC409C" w:rsidRDefault="00DE2461" w:rsidP="00DE2461">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DE2461" w:rsidRPr="00BC409C" w:rsidRDefault="00DE2461" w:rsidP="00DE2461">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DE2461" w:rsidRPr="00BC409C" w:rsidRDefault="00DE2461" w:rsidP="00DE2461">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3093156E" w14:textId="07F8E3F5" w:rsidR="00DE2461" w:rsidRPr="00BC409C" w:rsidRDefault="00DE2461" w:rsidP="00DE2461">
            <w:pPr>
              <w:pStyle w:val="TAL"/>
              <w:jc w:val="center"/>
            </w:pPr>
            <w:r w:rsidRPr="00BC409C">
              <w:t>Band</w:t>
            </w:r>
          </w:p>
        </w:tc>
        <w:tc>
          <w:tcPr>
            <w:tcW w:w="567" w:type="dxa"/>
          </w:tcPr>
          <w:p w14:paraId="15A9DA41" w14:textId="724DE779" w:rsidR="00DE2461" w:rsidRPr="00BC409C" w:rsidRDefault="00DE2461" w:rsidP="00DE2461">
            <w:pPr>
              <w:pStyle w:val="TAL"/>
              <w:jc w:val="center"/>
            </w:pPr>
            <w:r w:rsidRPr="00BC409C">
              <w:t>No</w:t>
            </w:r>
          </w:p>
        </w:tc>
        <w:tc>
          <w:tcPr>
            <w:tcW w:w="709" w:type="dxa"/>
          </w:tcPr>
          <w:p w14:paraId="3026B96B" w14:textId="31B5F303" w:rsidR="00DE2461" w:rsidRPr="00BC409C" w:rsidRDefault="00DE2461" w:rsidP="00DE2461">
            <w:pPr>
              <w:pStyle w:val="TAL"/>
              <w:jc w:val="center"/>
            </w:pPr>
            <w:r w:rsidRPr="00BC409C">
              <w:rPr>
                <w:bCs/>
                <w:iCs/>
              </w:rPr>
              <w:t>N/A</w:t>
            </w:r>
          </w:p>
        </w:tc>
        <w:tc>
          <w:tcPr>
            <w:tcW w:w="728" w:type="dxa"/>
          </w:tcPr>
          <w:p w14:paraId="58A4147D" w14:textId="2C387CDA" w:rsidR="00DE2461" w:rsidRPr="00BC409C" w:rsidRDefault="00DE2461" w:rsidP="00DE2461">
            <w:pPr>
              <w:pStyle w:val="TAL"/>
              <w:jc w:val="center"/>
            </w:pPr>
            <w:r w:rsidRPr="00BC409C">
              <w:rPr>
                <w:bCs/>
                <w:iCs/>
              </w:rPr>
              <w:t>N/A</w:t>
            </w:r>
          </w:p>
        </w:tc>
      </w:tr>
      <w:tr w:rsidR="00B65AB4" w:rsidRPr="00BC409C" w14:paraId="4C9D6CF4" w14:textId="77777777" w:rsidTr="004C06EC">
        <w:trPr>
          <w:cantSplit/>
          <w:tblHeader/>
        </w:trPr>
        <w:tc>
          <w:tcPr>
            <w:tcW w:w="6917" w:type="dxa"/>
          </w:tcPr>
          <w:p w14:paraId="272CB263"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mTRP-PUCCH-MAC-CE-r17</w:t>
            </w:r>
          </w:p>
          <w:p w14:paraId="78C438D5"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AC53E6A" w14:textId="77777777" w:rsidR="00DE2461" w:rsidRPr="00BC409C" w:rsidRDefault="00DE2461" w:rsidP="00DE2461">
            <w:pPr>
              <w:pStyle w:val="TAL"/>
              <w:rPr>
                <w:rFonts w:cs="Arial"/>
                <w:bCs/>
                <w:iCs/>
                <w:szCs w:val="18"/>
              </w:rPr>
            </w:pPr>
          </w:p>
          <w:p w14:paraId="1BF825E0" w14:textId="77777777" w:rsidR="00DE2461" w:rsidRPr="00BC409C" w:rsidRDefault="00DE2461" w:rsidP="00DE2461">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9D1D326" w14:textId="77777777" w:rsidR="00DE2461" w:rsidRPr="00BC409C" w:rsidRDefault="00DE2461" w:rsidP="00DE2461">
            <w:pPr>
              <w:pStyle w:val="TAL"/>
              <w:jc w:val="center"/>
            </w:pPr>
            <w:r w:rsidRPr="00BC409C">
              <w:t>Band</w:t>
            </w:r>
          </w:p>
        </w:tc>
        <w:tc>
          <w:tcPr>
            <w:tcW w:w="567" w:type="dxa"/>
          </w:tcPr>
          <w:p w14:paraId="219E2B4E" w14:textId="77777777" w:rsidR="00DE2461" w:rsidRPr="00BC409C" w:rsidRDefault="00DE2461" w:rsidP="00DE2461">
            <w:pPr>
              <w:pStyle w:val="TAL"/>
              <w:jc w:val="center"/>
            </w:pPr>
            <w:r w:rsidRPr="00BC409C">
              <w:t>No</w:t>
            </w:r>
          </w:p>
        </w:tc>
        <w:tc>
          <w:tcPr>
            <w:tcW w:w="709" w:type="dxa"/>
          </w:tcPr>
          <w:p w14:paraId="4BF00249" w14:textId="77777777" w:rsidR="00DE2461" w:rsidRPr="00BC409C" w:rsidRDefault="00DE2461" w:rsidP="00DE2461">
            <w:pPr>
              <w:pStyle w:val="TAL"/>
              <w:jc w:val="center"/>
            </w:pPr>
            <w:r w:rsidRPr="00BC409C">
              <w:rPr>
                <w:bCs/>
                <w:iCs/>
              </w:rPr>
              <w:t>N/A</w:t>
            </w:r>
          </w:p>
        </w:tc>
        <w:tc>
          <w:tcPr>
            <w:tcW w:w="728" w:type="dxa"/>
          </w:tcPr>
          <w:p w14:paraId="51949824" w14:textId="77777777" w:rsidR="00DE2461" w:rsidRPr="00BC409C" w:rsidRDefault="00DE2461" w:rsidP="00DE2461">
            <w:pPr>
              <w:pStyle w:val="TAL"/>
              <w:jc w:val="center"/>
            </w:pPr>
            <w:r w:rsidRPr="00BC409C">
              <w:rPr>
                <w:bCs/>
                <w:iCs/>
              </w:rPr>
              <w:t>N/A</w:t>
            </w:r>
          </w:p>
        </w:tc>
      </w:tr>
      <w:tr w:rsidR="00B65AB4" w:rsidRPr="00BC409C" w14:paraId="17110266" w14:textId="77777777" w:rsidTr="004C06EC">
        <w:trPr>
          <w:cantSplit/>
          <w:tblHeader/>
        </w:trPr>
        <w:tc>
          <w:tcPr>
            <w:tcW w:w="6917" w:type="dxa"/>
          </w:tcPr>
          <w:p w14:paraId="4E69983E"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mTRP-PUCCH-maxNum-PC-FR1-r17</w:t>
            </w:r>
          </w:p>
          <w:p w14:paraId="440266ED"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2B337B39" w14:textId="77777777" w:rsidR="00DE2461" w:rsidRPr="00BC409C" w:rsidRDefault="00DE2461" w:rsidP="00DE2461">
            <w:pPr>
              <w:pStyle w:val="TAL"/>
            </w:pPr>
          </w:p>
          <w:p w14:paraId="710B0D79"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5010DE02" w14:textId="77777777" w:rsidR="00DE2461" w:rsidRPr="00BC409C" w:rsidRDefault="00DE2461" w:rsidP="00DE2461">
            <w:pPr>
              <w:pStyle w:val="TAL"/>
              <w:jc w:val="center"/>
            </w:pPr>
            <w:r w:rsidRPr="00BC409C">
              <w:t>Band</w:t>
            </w:r>
          </w:p>
        </w:tc>
        <w:tc>
          <w:tcPr>
            <w:tcW w:w="567" w:type="dxa"/>
          </w:tcPr>
          <w:p w14:paraId="3221C0BA" w14:textId="77777777" w:rsidR="00DE2461" w:rsidRPr="00BC409C" w:rsidRDefault="00DE2461" w:rsidP="00DE2461">
            <w:pPr>
              <w:pStyle w:val="TAL"/>
              <w:jc w:val="center"/>
            </w:pPr>
            <w:r w:rsidRPr="00BC409C">
              <w:t>No</w:t>
            </w:r>
          </w:p>
        </w:tc>
        <w:tc>
          <w:tcPr>
            <w:tcW w:w="709" w:type="dxa"/>
          </w:tcPr>
          <w:p w14:paraId="53EB7CC8" w14:textId="77777777" w:rsidR="00DE2461" w:rsidRPr="00BC409C" w:rsidRDefault="00DE2461" w:rsidP="00DE2461">
            <w:pPr>
              <w:pStyle w:val="TAL"/>
              <w:jc w:val="center"/>
            </w:pPr>
            <w:r w:rsidRPr="00BC409C">
              <w:rPr>
                <w:bCs/>
                <w:iCs/>
              </w:rPr>
              <w:t>N/A</w:t>
            </w:r>
          </w:p>
        </w:tc>
        <w:tc>
          <w:tcPr>
            <w:tcW w:w="728" w:type="dxa"/>
          </w:tcPr>
          <w:p w14:paraId="0C1EDD00" w14:textId="77777777" w:rsidR="00DE2461" w:rsidRPr="00BC409C" w:rsidRDefault="00DE2461" w:rsidP="00DE2461">
            <w:pPr>
              <w:pStyle w:val="TAL"/>
              <w:jc w:val="center"/>
            </w:pPr>
            <w:r w:rsidRPr="00BC409C">
              <w:t>FR1 only</w:t>
            </w:r>
          </w:p>
        </w:tc>
      </w:tr>
      <w:tr w:rsidR="00B65AB4" w:rsidRPr="00BC409C" w14:paraId="1525734D" w14:textId="77777777" w:rsidTr="0026000E">
        <w:trPr>
          <w:cantSplit/>
          <w:tblHeader/>
        </w:trPr>
        <w:tc>
          <w:tcPr>
            <w:tcW w:w="6917" w:type="dxa"/>
          </w:tcPr>
          <w:p w14:paraId="6A6A235F" w14:textId="77777777" w:rsidR="00DE2461" w:rsidRPr="00BC409C" w:rsidRDefault="00DE2461" w:rsidP="00DE2461">
            <w:pPr>
              <w:pStyle w:val="TAL"/>
              <w:rPr>
                <w:rFonts w:cs="Arial"/>
                <w:b/>
                <w:i/>
                <w:szCs w:val="18"/>
              </w:rPr>
            </w:pPr>
            <w:r w:rsidRPr="00BC409C">
              <w:rPr>
                <w:rFonts w:cs="Arial"/>
                <w:b/>
                <w:i/>
                <w:szCs w:val="18"/>
              </w:rPr>
              <w:t>mTRP-PUCCH-SecondTPC-r17</w:t>
            </w:r>
          </w:p>
          <w:p w14:paraId="04DBDD77" w14:textId="77777777" w:rsidR="00DE2461" w:rsidRPr="00BC409C" w:rsidRDefault="00DE2461" w:rsidP="00DE2461">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6728AC00" w14:textId="76306BAD" w:rsidR="00DE2461" w:rsidRPr="00BC409C" w:rsidRDefault="00DE2461" w:rsidP="00DE2461">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E5B661A" w14:textId="024D2909" w:rsidR="00DE2461" w:rsidRPr="00BC409C" w:rsidRDefault="00DE2461" w:rsidP="00DE2461">
            <w:pPr>
              <w:pStyle w:val="TAL"/>
              <w:jc w:val="center"/>
            </w:pPr>
            <w:r w:rsidRPr="00BC409C">
              <w:t>Band</w:t>
            </w:r>
          </w:p>
        </w:tc>
        <w:tc>
          <w:tcPr>
            <w:tcW w:w="567" w:type="dxa"/>
          </w:tcPr>
          <w:p w14:paraId="3368AEB7" w14:textId="652BE9F4" w:rsidR="00DE2461" w:rsidRPr="00BC409C" w:rsidRDefault="00DE2461" w:rsidP="00DE2461">
            <w:pPr>
              <w:pStyle w:val="TAL"/>
              <w:jc w:val="center"/>
            </w:pPr>
            <w:r w:rsidRPr="00BC409C">
              <w:t>No</w:t>
            </w:r>
          </w:p>
        </w:tc>
        <w:tc>
          <w:tcPr>
            <w:tcW w:w="709" w:type="dxa"/>
          </w:tcPr>
          <w:p w14:paraId="52036FF5" w14:textId="60BB2281" w:rsidR="00DE2461" w:rsidRPr="00BC409C" w:rsidRDefault="00DE2461" w:rsidP="00DE2461">
            <w:pPr>
              <w:pStyle w:val="TAL"/>
              <w:jc w:val="center"/>
            </w:pPr>
            <w:r w:rsidRPr="00BC409C">
              <w:rPr>
                <w:bCs/>
                <w:iCs/>
              </w:rPr>
              <w:t>N/A</w:t>
            </w:r>
          </w:p>
        </w:tc>
        <w:tc>
          <w:tcPr>
            <w:tcW w:w="728" w:type="dxa"/>
          </w:tcPr>
          <w:p w14:paraId="68EADCCC" w14:textId="0627A481" w:rsidR="00DE2461" w:rsidRPr="00BC409C" w:rsidRDefault="00DE2461" w:rsidP="00DE2461">
            <w:pPr>
              <w:pStyle w:val="TAL"/>
              <w:jc w:val="center"/>
            </w:pPr>
            <w:r w:rsidRPr="00BC409C">
              <w:rPr>
                <w:bCs/>
                <w:iCs/>
              </w:rPr>
              <w:t>N/A</w:t>
            </w:r>
          </w:p>
        </w:tc>
      </w:tr>
      <w:tr w:rsidR="00B65AB4" w:rsidRPr="00BC409C" w14:paraId="3E9D17E5" w14:textId="77777777" w:rsidTr="004C06EC">
        <w:trPr>
          <w:cantSplit/>
          <w:tblHeader/>
        </w:trPr>
        <w:tc>
          <w:tcPr>
            <w:tcW w:w="6917" w:type="dxa"/>
          </w:tcPr>
          <w:p w14:paraId="6F1452F7"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mTRP-PUSCH-A-CSI-r17</w:t>
            </w:r>
          </w:p>
          <w:p w14:paraId="79BFCF5A"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E82B930" w14:textId="77777777" w:rsidR="00DE2461" w:rsidRPr="00BC409C" w:rsidRDefault="00DE2461" w:rsidP="00DE2461">
            <w:pPr>
              <w:pStyle w:val="TAL"/>
              <w:rPr>
                <w:rFonts w:eastAsia="Malgun Gothic" w:cs="Arial"/>
                <w:szCs w:val="18"/>
                <w:lang w:eastAsia="ko-KR"/>
              </w:rPr>
            </w:pPr>
          </w:p>
          <w:p w14:paraId="08074C45" w14:textId="77777777" w:rsidR="00DE2461" w:rsidRPr="00BC409C" w:rsidRDefault="00DE2461" w:rsidP="00DE2461">
            <w:pPr>
              <w:pStyle w:val="TAL"/>
              <w:rPr>
                <w:i/>
              </w:rPr>
            </w:pPr>
            <w:r w:rsidRPr="00BC409C">
              <w:t xml:space="preserve">The UE indicating support of this feature shall also indicate the support of </w:t>
            </w:r>
            <w:r w:rsidRPr="00BC409C">
              <w:rPr>
                <w:i/>
              </w:rPr>
              <w:t>mTRP-PUSCH-TypeA-CB-r17</w:t>
            </w:r>
          </w:p>
          <w:p w14:paraId="1B05A0C6" w14:textId="77777777" w:rsidR="00DE2461" w:rsidRPr="00BC409C" w:rsidRDefault="00DE2461" w:rsidP="00DE2461">
            <w:pPr>
              <w:pStyle w:val="TAL"/>
              <w:rPr>
                <w:b/>
                <w:i/>
              </w:rPr>
            </w:pPr>
            <w:r w:rsidRPr="00BC409C">
              <w:rPr>
                <w:iCs/>
              </w:rPr>
              <w:t xml:space="preserve">or </w:t>
            </w:r>
            <w:r w:rsidRPr="00BC409C">
              <w:rPr>
                <w:i/>
              </w:rPr>
              <w:t>mTRP-PUSCH-RepetitionTypeA-r17.</w:t>
            </w:r>
          </w:p>
        </w:tc>
        <w:tc>
          <w:tcPr>
            <w:tcW w:w="709" w:type="dxa"/>
          </w:tcPr>
          <w:p w14:paraId="41F59E20" w14:textId="77777777" w:rsidR="00DE2461" w:rsidRPr="00BC409C" w:rsidRDefault="00DE2461" w:rsidP="00DE2461">
            <w:pPr>
              <w:pStyle w:val="TAL"/>
              <w:jc w:val="center"/>
            </w:pPr>
            <w:r w:rsidRPr="00BC409C">
              <w:t>Band</w:t>
            </w:r>
          </w:p>
        </w:tc>
        <w:tc>
          <w:tcPr>
            <w:tcW w:w="567" w:type="dxa"/>
          </w:tcPr>
          <w:p w14:paraId="06C0156F" w14:textId="77777777" w:rsidR="00DE2461" w:rsidRPr="00BC409C" w:rsidRDefault="00DE2461" w:rsidP="00DE2461">
            <w:pPr>
              <w:pStyle w:val="TAL"/>
              <w:jc w:val="center"/>
            </w:pPr>
            <w:r w:rsidRPr="00BC409C">
              <w:t>No</w:t>
            </w:r>
          </w:p>
        </w:tc>
        <w:tc>
          <w:tcPr>
            <w:tcW w:w="709" w:type="dxa"/>
          </w:tcPr>
          <w:p w14:paraId="1202F4B5" w14:textId="77777777" w:rsidR="00DE2461" w:rsidRPr="00BC409C" w:rsidRDefault="00DE2461" w:rsidP="00DE2461">
            <w:pPr>
              <w:pStyle w:val="TAL"/>
              <w:jc w:val="center"/>
            </w:pPr>
            <w:r w:rsidRPr="00BC409C">
              <w:rPr>
                <w:bCs/>
                <w:iCs/>
              </w:rPr>
              <w:t>N/A</w:t>
            </w:r>
          </w:p>
        </w:tc>
        <w:tc>
          <w:tcPr>
            <w:tcW w:w="728" w:type="dxa"/>
          </w:tcPr>
          <w:p w14:paraId="16726BC5" w14:textId="77777777" w:rsidR="00DE2461" w:rsidRPr="00BC409C" w:rsidRDefault="00DE2461" w:rsidP="00DE2461">
            <w:pPr>
              <w:pStyle w:val="TAL"/>
              <w:jc w:val="center"/>
            </w:pPr>
            <w:r w:rsidRPr="00BC409C">
              <w:rPr>
                <w:bCs/>
                <w:iCs/>
              </w:rPr>
              <w:t>N/A</w:t>
            </w:r>
          </w:p>
        </w:tc>
      </w:tr>
      <w:tr w:rsidR="00B65AB4" w:rsidRPr="00BC409C" w14:paraId="7CC41380" w14:textId="77777777" w:rsidTr="004C06EC">
        <w:trPr>
          <w:cantSplit/>
          <w:tblHeader/>
        </w:trPr>
        <w:tc>
          <w:tcPr>
            <w:tcW w:w="6917" w:type="dxa"/>
          </w:tcPr>
          <w:p w14:paraId="7AAB09D6"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mTRP-PUSCH-CG-r17</w:t>
            </w:r>
          </w:p>
          <w:p w14:paraId="0EA562DD"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79CE5F2B" w14:textId="77777777" w:rsidR="00DE2461" w:rsidRPr="00BC409C" w:rsidRDefault="00DE2461" w:rsidP="00DE2461">
            <w:pPr>
              <w:pStyle w:val="TAL"/>
              <w:rPr>
                <w:rFonts w:eastAsia="Malgun Gothic" w:cs="Arial"/>
                <w:szCs w:val="18"/>
                <w:lang w:eastAsia="ko-KR"/>
              </w:rPr>
            </w:pPr>
          </w:p>
          <w:p w14:paraId="7D25FF3C" w14:textId="77777777" w:rsidR="00DE2461" w:rsidRPr="00BC409C" w:rsidRDefault="00DE2461" w:rsidP="00DE2461">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35BDA280" w14:textId="77777777" w:rsidR="00DE2461" w:rsidRPr="00BC409C" w:rsidRDefault="00DE2461" w:rsidP="00DE2461">
            <w:pPr>
              <w:pStyle w:val="TAL"/>
              <w:rPr>
                <w:b/>
              </w:rPr>
            </w:pPr>
            <w:r w:rsidRPr="00BC409C">
              <w:t xml:space="preserve">or </w:t>
            </w:r>
            <w:r w:rsidRPr="00BC409C">
              <w:rPr>
                <w:i/>
                <w:iCs/>
              </w:rPr>
              <w:t>mTRP-PUSCH-RepetitionTypeA-r17</w:t>
            </w:r>
            <w:r w:rsidRPr="00BC409C">
              <w:t>.</w:t>
            </w:r>
          </w:p>
        </w:tc>
        <w:tc>
          <w:tcPr>
            <w:tcW w:w="709" w:type="dxa"/>
          </w:tcPr>
          <w:p w14:paraId="470FCC29" w14:textId="77777777" w:rsidR="00DE2461" w:rsidRPr="00BC409C" w:rsidRDefault="00DE2461" w:rsidP="00DE2461">
            <w:pPr>
              <w:pStyle w:val="TAL"/>
              <w:jc w:val="center"/>
            </w:pPr>
            <w:r w:rsidRPr="00BC409C">
              <w:t>Band</w:t>
            </w:r>
          </w:p>
        </w:tc>
        <w:tc>
          <w:tcPr>
            <w:tcW w:w="567" w:type="dxa"/>
          </w:tcPr>
          <w:p w14:paraId="44181B8F" w14:textId="77777777" w:rsidR="00DE2461" w:rsidRPr="00BC409C" w:rsidRDefault="00DE2461" w:rsidP="00DE2461">
            <w:pPr>
              <w:pStyle w:val="TAL"/>
              <w:jc w:val="center"/>
            </w:pPr>
            <w:r w:rsidRPr="00BC409C">
              <w:t>No</w:t>
            </w:r>
          </w:p>
        </w:tc>
        <w:tc>
          <w:tcPr>
            <w:tcW w:w="709" w:type="dxa"/>
          </w:tcPr>
          <w:p w14:paraId="6BE60E8B" w14:textId="77777777" w:rsidR="00DE2461" w:rsidRPr="00BC409C" w:rsidRDefault="00DE2461" w:rsidP="00DE2461">
            <w:pPr>
              <w:pStyle w:val="TAL"/>
              <w:jc w:val="center"/>
            </w:pPr>
            <w:r w:rsidRPr="00BC409C">
              <w:rPr>
                <w:bCs/>
                <w:iCs/>
              </w:rPr>
              <w:t>N/A</w:t>
            </w:r>
          </w:p>
        </w:tc>
        <w:tc>
          <w:tcPr>
            <w:tcW w:w="728" w:type="dxa"/>
          </w:tcPr>
          <w:p w14:paraId="73C8E347" w14:textId="77777777" w:rsidR="00DE2461" w:rsidRPr="00BC409C" w:rsidRDefault="00DE2461" w:rsidP="00DE2461">
            <w:pPr>
              <w:pStyle w:val="TAL"/>
              <w:jc w:val="center"/>
            </w:pPr>
            <w:r w:rsidRPr="00BC409C">
              <w:rPr>
                <w:bCs/>
                <w:iCs/>
              </w:rPr>
              <w:t>N/A</w:t>
            </w:r>
          </w:p>
        </w:tc>
      </w:tr>
      <w:tr w:rsidR="00B65AB4" w:rsidRPr="00BC409C" w14:paraId="358644F6" w14:textId="77777777" w:rsidTr="004C06EC">
        <w:trPr>
          <w:cantSplit/>
          <w:tblHeader/>
        </w:trPr>
        <w:tc>
          <w:tcPr>
            <w:tcW w:w="6917" w:type="dxa"/>
          </w:tcPr>
          <w:p w14:paraId="256857EE"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mTRP-PUSCH-CSI-RS-r17</w:t>
            </w:r>
          </w:p>
          <w:p w14:paraId="2F02145D"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DD3F186" w14:textId="77777777" w:rsidR="00DE2461" w:rsidRPr="00BC409C" w:rsidRDefault="00DE2461" w:rsidP="00DE2461">
            <w:pPr>
              <w:pStyle w:val="TAL"/>
              <w:rPr>
                <w:rFonts w:eastAsia="Malgun Gothic" w:cs="Arial"/>
                <w:szCs w:val="18"/>
                <w:lang w:eastAsia="ko-KR"/>
              </w:rPr>
            </w:pPr>
          </w:p>
          <w:p w14:paraId="46E5954B"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709D4293" w14:textId="77777777" w:rsidR="00DE2461" w:rsidRPr="00BC409C" w:rsidRDefault="00DE2461" w:rsidP="00DE2461">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5C0FE38F" w14:textId="77777777" w:rsidR="00DE2461" w:rsidRPr="00BC409C" w:rsidRDefault="00DE2461" w:rsidP="00DE2461">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899BCFD" w14:textId="77777777" w:rsidR="00DE2461" w:rsidRPr="00BC409C" w:rsidRDefault="00DE2461" w:rsidP="00DE2461">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6CF42028" w14:textId="77777777" w:rsidR="00DE2461" w:rsidRPr="00BC409C" w:rsidRDefault="00DE2461" w:rsidP="00DE2461">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6C828E19" w14:textId="77777777" w:rsidR="00DE2461" w:rsidRPr="00BC409C" w:rsidRDefault="00DE2461" w:rsidP="00DE2461">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w:t>
            </w:r>
            <w:proofErr w:type="gramStart"/>
            <w:r w:rsidRPr="00BC409C">
              <w:rPr>
                <w:rFonts w:ascii="Arial" w:hAnsi="Arial"/>
                <w:sz w:val="18"/>
                <w:szCs w:val="18"/>
              </w:rPr>
              <w:t>codebook based</w:t>
            </w:r>
            <w:proofErr w:type="gramEnd"/>
            <w:r w:rsidRPr="00BC409C">
              <w:rPr>
                <w:rFonts w:ascii="Arial" w:hAnsi="Arial"/>
                <w:sz w:val="18"/>
                <w:szCs w:val="18"/>
              </w:rPr>
              <w:t xml:space="preserve"> transmission simultaneously.</w:t>
            </w:r>
          </w:p>
          <w:p w14:paraId="679240C0" w14:textId="77777777" w:rsidR="00DE2461" w:rsidRPr="00BC409C" w:rsidRDefault="00DE2461" w:rsidP="00DE2461">
            <w:pPr>
              <w:pStyle w:val="TAL"/>
              <w:rPr>
                <w:rFonts w:cs="Arial"/>
                <w:b/>
                <w:bCs/>
                <w:i/>
                <w:iCs/>
                <w:szCs w:val="18"/>
                <w:lang w:eastAsia="en-GB"/>
              </w:rPr>
            </w:pPr>
          </w:p>
          <w:p w14:paraId="70CB06B3" w14:textId="77777777" w:rsidR="00DE2461" w:rsidRPr="00BC409C" w:rsidRDefault="00DE2461" w:rsidP="00DE2461">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7CCF205" w14:textId="77777777" w:rsidR="00DE2461" w:rsidRPr="00BC409C" w:rsidRDefault="00DE2461" w:rsidP="00DE2461">
            <w:pPr>
              <w:pStyle w:val="TAL"/>
              <w:jc w:val="center"/>
            </w:pPr>
            <w:r w:rsidRPr="00BC409C">
              <w:t>Band</w:t>
            </w:r>
          </w:p>
        </w:tc>
        <w:tc>
          <w:tcPr>
            <w:tcW w:w="567" w:type="dxa"/>
          </w:tcPr>
          <w:p w14:paraId="4C6D805C" w14:textId="77777777" w:rsidR="00DE2461" w:rsidRPr="00BC409C" w:rsidRDefault="00DE2461" w:rsidP="00DE2461">
            <w:pPr>
              <w:pStyle w:val="TAL"/>
              <w:jc w:val="center"/>
            </w:pPr>
            <w:r w:rsidRPr="00BC409C">
              <w:t>No</w:t>
            </w:r>
          </w:p>
        </w:tc>
        <w:tc>
          <w:tcPr>
            <w:tcW w:w="709" w:type="dxa"/>
          </w:tcPr>
          <w:p w14:paraId="1FE21B65" w14:textId="77777777" w:rsidR="00DE2461" w:rsidRPr="00BC409C" w:rsidRDefault="00DE2461" w:rsidP="00DE2461">
            <w:pPr>
              <w:pStyle w:val="TAL"/>
              <w:jc w:val="center"/>
            </w:pPr>
            <w:r w:rsidRPr="00BC409C">
              <w:rPr>
                <w:bCs/>
                <w:iCs/>
              </w:rPr>
              <w:t>N/A</w:t>
            </w:r>
          </w:p>
        </w:tc>
        <w:tc>
          <w:tcPr>
            <w:tcW w:w="728" w:type="dxa"/>
          </w:tcPr>
          <w:p w14:paraId="4041C097" w14:textId="77777777" w:rsidR="00DE2461" w:rsidRPr="00BC409C" w:rsidRDefault="00DE2461" w:rsidP="00DE2461">
            <w:pPr>
              <w:pStyle w:val="TAL"/>
              <w:jc w:val="center"/>
            </w:pPr>
            <w:r w:rsidRPr="00BC409C">
              <w:rPr>
                <w:bCs/>
                <w:iCs/>
              </w:rPr>
              <w:t>N/A</w:t>
            </w:r>
          </w:p>
        </w:tc>
      </w:tr>
      <w:tr w:rsidR="00B65AB4" w:rsidRPr="00BC409C" w14:paraId="62B24F88" w14:textId="77777777" w:rsidTr="004C06EC">
        <w:trPr>
          <w:cantSplit/>
          <w:tblHeader/>
        </w:trPr>
        <w:tc>
          <w:tcPr>
            <w:tcW w:w="6917" w:type="dxa"/>
          </w:tcPr>
          <w:p w14:paraId="7B105E9D"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lastRenderedPageBreak/>
              <w:t>mTRP-PUSCH-cyclicMapping-r17</w:t>
            </w:r>
          </w:p>
          <w:p w14:paraId="3E0AB7A7"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C345D02" w14:textId="77777777" w:rsidR="00DE2461" w:rsidRPr="00BC409C" w:rsidRDefault="00DE2461" w:rsidP="00DE2461">
            <w:pPr>
              <w:pStyle w:val="TAL"/>
              <w:rPr>
                <w:rFonts w:cs="Arial"/>
                <w:szCs w:val="18"/>
              </w:rPr>
            </w:pPr>
          </w:p>
          <w:p w14:paraId="3FE0D950" w14:textId="77777777" w:rsidR="00DE2461" w:rsidRPr="00BC409C" w:rsidRDefault="00DE2461" w:rsidP="00DE2461">
            <w:pPr>
              <w:pStyle w:val="TAL"/>
            </w:pPr>
            <w:r w:rsidRPr="00BC409C">
              <w:t xml:space="preserve">The UE indicating support of this feature shall also indicate the support of </w:t>
            </w:r>
            <w:r w:rsidRPr="00BC409C">
              <w:rPr>
                <w:i/>
                <w:iCs/>
              </w:rPr>
              <w:t>mTRP-PUSCH-TypeA-CB-r17</w:t>
            </w:r>
          </w:p>
          <w:p w14:paraId="2FFDA5C2" w14:textId="77777777" w:rsidR="00DE2461" w:rsidRPr="00BC409C" w:rsidRDefault="00DE2461" w:rsidP="00DE2461">
            <w:pPr>
              <w:pStyle w:val="TAL"/>
              <w:rPr>
                <w:b/>
              </w:rPr>
            </w:pPr>
            <w:r w:rsidRPr="00BC409C">
              <w:t xml:space="preserve">or </w:t>
            </w:r>
            <w:r w:rsidRPr="00BC409C">
              <w:rPr>
                <w:i/>
                <w:iCs/>
              </w:rPr>
              <w:t>mTRP-PUSCH-RepetitionTypeA-r17</w:t>
            </w:r>
            <w:r w:rsidRPr="00BC409C">
              <w:t>.</w:t>
            </w:r>
          </w:p>
        </w:tc>
        <w:tc>
          <w:tcPr>
            <w:tcW w:w="709" w:type="dxa"/>
          </w:tcPr>
          <w:p w14:paraId="30CCD932" w14:textId="77777777" w:rsidR="00DE2461" w:rsidRPr="00BC409C" w:rsidRDefault="00DE2461" w:rsidP="00DE2461">
            <w:pPr>
              <w:pStyle w:val="TAL"/>
              <w:jc w:val="center"/>
            </w:pPr>
            <w:r w:rsidRPr="00BC409C">
              <w:t>Band</w:t>
            </w:r>
          </w:p>
        </w:tc>
        <w:tc>
          <w:tcPr>
            <w:tcW w:w="567" w:type="dxa"/>
          </w:tcPr>
          <w:p w14:paraId="3DB52536" w14:textId="77777777" w:rsidR="00DE2461" w:rsidRPr="00BC409C" w:rsidRDefault="00DE2461" w:rsidP="00DE2461">
            <w:pPr>
              <w:pStyle w:val="TAL"/>
              <w:jc w:val="center"/>
            </w:pPr>
            <w:r w:rsidRPr="00BC409C">
              <w:t>No</w:t>
            </w:r>
          </w:p>
        </w:tc>
        <w:tc>
          <w:tcPr>
            <w:tcW w:w="709" w:type="dxa"/>
          </w:tcPr>
          <w:p w14:paraId="69615E7C" w14:textId="77777777" w:rsidR="00DE2461" w:rsidRPr="00BC409C" w:rsidRDefault="00DE2461" w:rsidP="00DE2461">
            <w:pPr>
              <w:pStyle w:val="TAL"/>
              <w:jc w:val="center"/>
            </w:pPr>
            <w:r w:rsidRPr="00BC409C">
              <w:rPr>
                <w:bCs/>
                <w:iCs/>
              </w:rPr>
              <w:t>N/A</w:t>
            </w:r>
          </w:p>
        </w:tc>
        <w:tc>
          <w:tcPr>
            <w:tcW w:w="728" w:type="dxa"/>
          </w:tcPr>
          <w:p w14:paraId="57729B07" w14:textId="77777777" w:rsidR="00DE2461" w:rsidRPr="00BC409C" w:rsidRDefault="00DE2461" w:rsidP="00DE2461">
            <w:pPr>
              <w:pStyle w:val="TAL"/>
              <w:jc w:val="center"/>
            </w:pPr>
            <w:r w:rsidRPr="00BC409C">
              <w:rPr>
                <w:bCs/>
                <w:iCs/>
              </w:rPr>
              <w:t>N/A</w:t>
            </w:r>
          </w:p>
        </w:tc>
      </w:tr>
      <w:tr w:rsidR="00B65AB4" w:rsidRPr="00BC409C" w14:paraId="0072B346" w14:textId="77777777" w:rsidTr="004C06EC">
        <w:trPr>
          <w:cantSplit/>
          <w:tblHeader/>
        </w:trPr>
        <w:tc>
          <w:tcPr>
            <w:tcW w:w="6917" w:type="dxa"/>
          </w:tcPr>
          <w:p w14:paraId="752CD61F"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mTRP-PUSCH-secondTPC-r17</w:t>
            </w:r>
          </w:p>
          <w:p w14:paraId="541F47AA" w14:textId="77777777" w:rsidR="00DE2461" w:rsidRPr="00BC409C" w:rsidRDefault="00DE2461" w:rsidP="00DE2461">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4F0D2DE2" w14:textId="77777777" w:rsidR="00DE2461" w:rsidRPr="00BC409C" w:rsidRDefault="00DE2461" w:rsidP="00DE2461">
            <w:pPr>
              <w:pStyle w:val="TAL"/>
              <w:rPr>
                <w:rFonts w:cs="Arial"/>
                <w:szCs w:val="18"/>
              </w:rPr>
            </w:pPr>
          </w:p>
          <w:p w14:paraId="47A60ADF" w14:textId="77777777" w:rsidR="00DE2461" w:rsidRPr="00BC409C" w:rsidRDefault="00DE2461" w:rsidP="00DE2461">
            <w:pPr>
              <w:pStyle w:val="TAL"/>
              <w:rPr>
                <w:i/>
              </w:rPr>
            </w:pPr>
            <w:r w:rsidRPr="00BC409C">
              <w:t xml:space="preserve">The UE indicating support of this feature shall also indicate the support of </w:t>
            </w:r>
            <w:r w:rsidRPr="00BC409C">
              <w:rPr>
                <w:i/>
              </w:rPr>
              <w:t>mTRP-PUSCH-TypeA-CB-r17</w:t>
            </w:r>
          </w:p>
          <w:p w14:paraId="47FBE9B3" w14:textId="77777777" w:rsidR="00DE2461" w:rsidRPr="00BC409C" w:rsidRDefault="00DE2461" w:rsidP="00DE2461">
            <w:pPr>
              <w:pStyle w:val="TAL"/>
              <w:rPr>
                <w:b/>
                <w:i/>
              </w:rPr>
            </w:pPr>
            <w:r w:rsidRPr="00BC409C">
              <w:rPr>
                <w:iCs/>
              </w:rPr>
              <w:t xml:space="preserve">or </w:t>
            </w:r>
            <w:r w:rsidRPr="00BC409C">
              <w:rPr>
                <w:i/>
              </w:rPr>
              <w:t>mTRP-PUSCH-RepetitionTypeA-r17.</w:t>
            </w:r>
          </w:p>
        </w:tc>
        <w:tc>
          <w:tcPr>
            <w:tcW w:w="709" w:type="dxa"/>
          </w:tcPr>
          <w:p w14:paraId="264145F4" w14:textId="77777777" w:rsidR="00DE2461" w:rsidRPr="00BC409C" w:rsidRDefault="00DE2461" w:rsidP="00DE2461">
            <w:pPr>
              <w:pStyle w:val="TAL"/>
              <w:jc w:val="center"/>
            </w:pPr>
            <w:r w:rsidRPr="00BC409C">
              <w:t>Band</w:t>
            </w:r>
          </w:p>
        </w:tc>
        <w:tc>
          <w:tcPr>
            <w:tcW w:w="567" w:type="dxa"/>
          </w:tcPr>
          <w:p w14:paraId="312577E2" w14:textId="77777777" w:rsidR="00DE2461" w:rsidRPr="00BC409C" w:rsidRDefault="00DE2461" w:rsidP="00DE2461">
            <w:pPr>
              <w:pStyle w:val="TAL"/>
              <w:jc w:val="center"/>
            </w:pPr>
            <w:r w:rsidRPr="00BC409C">
              <w:t>No</w:t>
            </w:r>
          </w:p>
        </w:tc>
        <w:tc>
          <w:tcPr>
            <w:tcW w:w="709" w:type="dxa"/>
          </w:tcPr>
          <w:p w14:paraId="0574F591" w14:textId="77777777" w:rsidR="00DE2461" w:rsidRPr="00BC409C" w:rsidRDefault="00DE2461" w:rsidP="00DE2461">
            <w:pPr>
              <w:pStyle w:val="TAL"/>
              <w:jc w:val="center"/>
            </w:pPr>
            <w:r w:rsidRPr="00BC409C">
              <w:rPr>
                <w:bCs/>
                <w:iCs/>
              </w:rPr>
              <w:t>N/A</w:t>
            </w:r>
          </w:p>
        </w:tc>
        <w:tc>
          <w:tcPr>
            <w:tcW w:w="728" w:type="dxa"/>
          </w:tcPr>
          <w:p w14:paraId="72FD74B2" w14:textId="77777777" w:rsidR="00DE2461" w:rsidRPr="00BC409C" w:rsidRDefault="00DE2461" w:rsidP="00DE2461">
            <w:pPr>
              <w:pStyle w:val="TAL"/>
              <w:jc w:val="center"/>
            </w:pPr>
            <w:r w:rsidRPr="00BC409C">
              <w:rPr>
                <w:bCs/>
                <w:iCs/>
              </w:rPr>
              <w:t>N/A</w:t>
            </w:r>
          </w:p>
        </w:tc>
      </w:tr>
      <w:tr w:rsidR="00B65AB4" w:rsidRPr="00BC409C" w14:paraId="76BF1A3B" w14:textId="77777777" w:rsidTr="004C06EC">
        <w:trPr>
          <w:cantSplit/>
          <w:tblHeader/>
        </w:trPr>
        <w:tc>
          <w:tcPr>
            <w:tcW w:w="6917" w:type="dxa"/>
          </w:tcPr>
          <w:p w14:paraId="7559B153"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mTRP-PUSCH-SP-CSI-r17</w:t>
            </w:r>
          </w:p>
          <w:p w14:paraId="0CF4BA10" w14:textId="77777777" w:rsidR="00DE2461" w:rsidRPr="00BC409C" w:rsidRDefault="00DE2461" w:rsidP="00DE2461">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2392A37F" w14:textId="77777777" w:rsidR="00DE2461" w:rsidRPr="00BC409C" w:rsidRDefault="00DE2461" w:rsidP="00DE2461">
            <w:pPr>
              <w:pStyle w:val="TAL"/>
              <w:rPr>
                <w:rFonts w:cs="Arial"/>
                <w:szCs w:val="18"/>
              </w:rPr>
            </w:pPr>
          </w:p>
          <w:p w14:paraId="4B971501" w14:textId="77777777" w:rsidR="00DE2461" w:rsidRPr="00BC409C" w:rsidRDefault="00DE2461" w:rsidP="00DE2461">
            <w:pPr>
              <w:pStyle w:val="TAL"/>
              <w:rPr>
                <w:i/>
              </w:rPr>
            </w:pPr>
            <w:r w:rsidRPr="00BC409C">
              <w:t xml:space="preserve">The UE indicating support of this feature shall also indicate the support of </w:t>
            </w:r>
            <w:r w:rsidRPr="00BC409C">
              <w:rPr>
                <w:i/>
              </w:rPr>
              <w:t>mTRP-PUSCH-TypeA-CB-r17</w:t>
            </w:r>
          </w:p>
          <w:p w14:paraId="7E0DA758" w14:textId="77777777" w:rsidR="00DE2461" w:rsidRPr="00BC409C" w:rsidRDefault="00DE2461" w:rsidP="00DE2461">
            <w:pPr>
              <w:pStyle w:val="TAL"/>
              <w:rPr>
                <w:b/>
                <w:i/>
              </w:rPr>
            </w:pPr>
            <w:r w:rsidRPr="00BC409C">
              <w:rPr>
                <w:iCs/>
              </w:rPr>
              <w:t>or</w:t>
            </w:r>
            <w:r w:rsidRPr="00BC409C">
              <w:rPr>
                <w:i/>
              </w:rPr>
              <w:t xml:space="preserve"> mTRP-PUSCH-RepetitionTypeA-r17.</w:t>
            </w:r>
          </w:p>
        </w:tc>
        <w:tc>
          <w:tcPr>
            <w:tcW w:w="709" w:type="dxa"/>
          </w:tcPr>
          <w:p w14:paraId="6CD9CEF5" w14:textId="77777777" w:rsidR="00DE2461" w:rsidRPr="00BC409C" w:rsidRDefault="00DE2461" w:rsidP="00DE2461">
            <w:pPr>
              <w:pStyle w:val="TAL"/>
              <w:jc w:val="center"/>
            </w:pPr>
            <w:r w:rsidRPr="00BC409C">
              <w:t>Band</w:t>
            </w:r>
          </w:p>
        </w:tc>
        <w:tc>
          <w:tcPr>
            <w:tcW w:w="567" w:type="dxa"/>
          </w:tcPr>
          <w:p w14:paraId="7AE56DBC" w14:textId="77777777" w:rsidR="00DE2461" w:rsidRPr="00BC409C" w:rsidRDefault="00DE2461" w:rsidP="00DE2461">
            <w:pPr>
              <w:pStyle w:val="TAL"/>
              <w:jc w:val="center"/>
            </w:pPr>
            <w:r w:rsidRPr="00BC409C">
              <w:t>No</w:t>
            </w:r>
          </w:p>
        </w:tc>
        <w:tc>
          <w:tcPr>
            <w:tcW w:w="709" w:type="dxa"/>
          </w:tcPr>
          <w:p w14:paraId="4EAFB251" w14:textId="77777777" w:rsidR="00DE2461" w:rsidRPr="00BC409C" w:rsidRDefault="00DE2461" w:rsidP="00DE2461">
            <w:pPr>
              <w:pStyle w:val="TAL"/>
              <w:jc w:val="center"/>
            </w:pPr>
            <w:r w:rsidRPr="00BC409C">
              <w:rPr>
                <w:bCs/>
                <w:iCs/>
              </w:rPr>
              <w:t>N/A</w:t>
            </w:r>
          </w:p>
        </w:tc>
        <w:tc>
          <w:tcPr>
            <w:tcW w:w="728" w:type="dxa"/>
          </w:tcPr>
          <w:p w14:paraId="4558B25B" w14:textId="77777777" w:rsidR="00DE2461" w:rsidRPr="00BC409C" w:rsidRDefault="00DE2461" w:rsidP="00DE2461">
            <w:pPr>
              <w:pStyle w:val="TAL"/>
              <w:jc w:val="center"/>
            </w:pPr>
            <w:r w:rsidRPr="00BC409C">
              <w:rPr>
                <w:bCs/>
                <w:iCs/>
              </w:rPr>
              <w:t>N/A</w:t>
            </w:r>
          </w:p>
        </w:tc>
      </w:tr>
      <w:tr w:rsidR="00B65AB4" w:rsidRPr="00BC409C" w14:paraId="6B3DD74E" w14:textId="77777777" w:rsidTr="0026000E">
        <w:trPr>
          <w:cantSplit/>
          <w:tblHeader/>
        </w:trPr>
        <w:tc>
          <w:tcPr>
            <w:tcW w:w="6917" w:type="dxa"/>
          </w:tcPr>
          <w:p w14:paraId="39DEA315" w14:textId="77777777" w:rsidR="00DE2461" w:rsidRPr="00BC409C" w:rsidRDefault="00DE2461" w:rsidP="00DE2461">
            <w:pPr>
              <w:pStyle w:val="TAL"/>
              <w:rPr>
                <w:rFonts w:cs="Arial"/>
                <w:b/>
                <w:i/>
                <w:szCs w:val="18"/>
              </w:rPr>
            </w:pPr>
            <w:r w:rsidRPr="00BC409C">
              <w:rPr>
                <w:rFonts w:cs="Arial"/>
                <w:b/>
                <w:i/>
                <w:szCs w:val="18"/>
              </w:rPr>
              <w:t>mTRP-PUSCH-twoCSI-RS-r17</w:t>
            </w:r>
          </w:p>
          <w:p w14:paraId="4694C5B9" w14:textId="77777777" w:rsidR="00DE2461" w:rsidRPr="00BC409C" w:rsidRDefault="00DE2461" w:rsidP="00DE2461">
            <w:pPr>
              <w:pStyle w:val="TAL"/>
              <w:rPr>
                <w:rFonts w:cs="Arial"/>
                <w:bCs/>
                <w:iCs/>
                <w:szCs w:val="18"/>
              </w:rPr>
            </w:pPr>
            <w:r w:rsidRPr="00BC409C">
              <w:rPr>
                <w:rFonts w:cs="Arial"/>
                <w:bCs/>
                <w:iCs/>
                <w:szCs w:val="18"/>
              </w:rPr>
              <w:t xml:space="preserve">Indicates whether the UE supports up to two NZP CSI-RS resources associated with the two SRS resource sets for non-codebook-based </w:t>
            </w:r>
            <w:proofErr w:type="spellStart"/>
            <w:r w:rsidRPr="00BC409C">
              <w:rPr>
                <w:rFonts w:cs="Arial"/>
                <w:bCs/>
                <w:iCs/>
                <w:szCs w:val="18"/>
              </w:rPr>
              <w:t>mTRP</w:t>
            </w:r>
            <w:proofErr w:type="spellEnd"/>
            <w:r w:rsidRPr="00BC409C">
              <w:rPr>
                <w:rFonts w:cs="Arial"/>
                <w:bCs/>
                <w:iCs/>
                <w:szCs w:val="18"/>
              </w:rPr>
              <w:t xml:space="preserve"> PUSCH.</w:t>
            </w:r>
          </w:p>
          <w:p w14:paraId="1F5C7FA8" w14:textId="54721CB4" w:rsidR="00DE2461" w:rsidRPr="00BC409C" w:rsidRDefault="00DE2461" w:rsidP="00DE2461">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proofErr w:type="spellStart"/>
            <w:r w:rsidRPr="00BC409C">
              <w:rPr>
                <w:rFonts w:ascii="Arial" w:hAnsi="Arial" w:cs="Arial"/>
                <w:i/>
                <w:sz w:val="18"/>
                <w:szCs w:val="18"/>
              </w:rPr>
              <w:t>srs</w:t>
            </w:r>
            <w:proofErr w:type="spellEnd"/>
            <w:r w:rsidRPr="00BC409C">
              <w:rPr>
                <w:rFonts w:ascii="Arial" w:hAnsi="Arial" w:cs="Arial"/>
                <w:i/>
                <w:sz w:val="18"/>
                <w:szCs w:val="18"/>
              </w:rPr>
              <w:t>-</w:t>
            </w:r>
            <w:proofErr w:type="spellStart"/>
            <w:r w:rsidRPr="00BC409C">
              <w:rPr>
                <w:rFonts w:ascii="Arial" w:hAnsi="Arial" w:cs="Arial"/>
                <w:i/>
                <w:sz w:val="18"/>
                <w:szCs w:val="18"/>
              </w:rPr>
              <w:t>AssocCSI</w:t>
            </w:r>
            <w:proofErr w:type="spellEnd"/>
            <w:r w:rsidRPr="00BC409C">
              <w:rPr>
                <w:rFonts w:ascii="Arial" w:hAnsi="Arial" w:cs="Arial"/>
                <w:i/>
                <w:sz w:val="18"/>
                <w:szCs w:val="18"/>
              </w:rPr>
              <w:t xml:space="preserve">-RS, </w:t>
            </w:r>
            <w:proofErr w:type="spellStart"/>
            <w:r w:rsidRPr="00BC409C">
              <w:rPr>
                <w:rFonts w:ascii="Arial" w:hAnsi="Arial" w:cs="Arial"/>
                <w:i/>
                <w:sz w:val="18"/>
                <w:szCs w:val="18"/>
              </w:rPr>
              <w:t>csi</w:t>
            </w:r>
            <w:proofErr w:type="spellEnd"/>
            <w:r w:rsidRPr="00BC409C">
              <w:rPr>
                <w:rFonts w:ascii="Arial" w:hAnsi="Arial" w:cs="Arial"/>
                <w:i/>
                <w:sz w:val="18"/>
                <w:szCs w:val="18"/>
              </w:rPr>
              <w:t>-RS-IM-</w:t>
            </w:r>
            <w:proofErr w:type="spellStart"/>
            <w:r w:rsidRPr="00BC409C">
              <w:rPr>
                <w:rFonts w:ascii="Arial" w:hAnsi="Arial" w:cs="Arial"/>
                <w:i/>
                <w:sz w:val="18"/>
                <w:szCs w:val="18"/>
              </w:rPr>
              <w:t>ReceptionForFeedbackPerBandComb</w:t>
            </w:r>
            <w:proofErr w:type="spellEnd"/>
            <w:r w:rsidRPr="00BC409C">
              <w:rPr>
                <w:rFonts w:ascii="Arial" w:hAnsi="Arial" w:cs="Arial"/>
                <w:i/>
                <w:sz w:val="18"/>
                <w:szCs w:val="18"/>
              </w:rPr>
              <w:t xml:space="preserve"> and mTRP-PUSCH-RepetitionTypeA-r17.</w:t>
            </w:r>
          </w:p>
        </w:tc>
        <w:tc>
          <w:tcPr>
            <w:tcW w:w="709" w:type="dxa"/>
          </w:tcPr>
          <w:p w14:paraId="3A9A03CF" w14:textId="7A33738C" w:rsidR="00DE2461" w:rsidRPr="00BC409C" w:rsidRDefault="00DE2461" w:rsidP="00DE2461">
            <w:pPr>
              <w:pStyle w:val="TAL"/>
              <w:jc w:val="center"/>
            </w:pPr>
            <w:r w:rsidRPr="00BC409C">
              <w:t>Band</w:t>
            </w:r>
          </w:p>
        </w:tc>
        <w:tc>
          <w:tcPr>
            <w:tcW w:w="567" w:type="dxa"/>
          </w:tcPr>
          <w:p w14:paraId="4190E362" w14:textId="22E4A9F0" w:rsidR="00DE2461" w:rsidRPr="00BC409C" w:rsidRDefault="00DE2461" w:rsidP="00DE2461">
            <w:pPr>
              <w:pStyle w:val="TAL"/>
              <w:jc w:val="center"/>
            </w:pPr>
            <w:r w:rsidRPr="00BC409C">
              <w:t>No</w:t>
            </w:r>
          </w:p>
        </w:tc>
        <w:tc>
          <w:tcPr>
            <w:tcW w:w="709" w:type="dxa"/>
          </w:tcPr>
          <w:p w14:paraId="6E6FEF81" w14:textId="39581B34" w:rsidR="00DE2461" w:rsidRPr="00BC409C" w:rsidRDefault="00DE2461" w:rsidP="00DE2461">
            <w:pPr>
              <w:pStyle w:val="TAL"/>
              <w:jc w:val="center"/>
            </w:pPr>
            <w:r w:rsidRPr="00BC409C">
              <w:rPr>
                <w:bCs/>
                <w:iCs/>
              </w:rPr>
              <w:t>N/A</w:t>
            </w:r>
          </w:p>
        </w:tc>
        <w:tc>
          <w:tcPr>
            <w:tcW w:w="728" w:type="dxa"/>
          </w:tcPr>
          <w:p w14:paraId="57441DF3" w14:textId="04186A84" w:rsidR="00DE2461" w:rsidRPr="00BC409C" w:rsidRDefault="00DE2461" w:rsidP="00DE2461">
            <w:pPr>
              <w:pStyle w:val="TAL"/>
              <w:jc w:val="center"/>
            </w:pPr>
            <w:r w:rsidRPr="00BC409C">
              <w:rPr>
                <w:bCs/>
                <w:iCs/>
              </w:rPr>
              <w:t>N/A</w:t>
            </w:r>
          </w:p>
        </w:tc>
      </w:tr>
      <w:tr w:rsidR="00B65AB4" w:rsidRPr="00BC409C" w14:paraId="4703B8B4" w14:textId="77777777" w:rsidTr="004C06EC">
        <w:trPr>
          <w:cantSplit/>
          <w:tblHeader/>
        </w:trPr>
        <w:tc>
          <w:tcPr>
            <w:tcW w:w="6917" w:type="dxa"/>
          </w:tcPr>
          <w:p w14:paraId="6D2AE949"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mTRP-PUSCH-twoPHR-Reporting-r17</w:t>
            </w:r>
          </w:p>
          <w:p w14:paraId="22449666" w14:textId="77777777" w:rsidR="00DE2461" w:rsidRPr="00BC409C" w:rsidRDefault="00DE2461" w:rsidP="00DE2461">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DE2461" w:rsidRPr="00BC409C" w:rsidRDefault="00DE2461" w:rsidP="00DE2461">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12B86926" w14:textId="77777777" w:rsidR="00DE2461" w:rsidRPr="00BC409C" w:rsidRDefault="00DE2461" w:rsidP="00DE2461">
            <w:pPr>
              <w:pStyle w:val="TAL"/>
              <w:jc w:val="center"/>
            </w:pPr>
            <w:r w:rsidRPr="00BC409C">
              <w:t>Band</w:t>
            </w:r>
          </w:p>
        </w:tc>
        <w:tc>
          <w:tcPr>
            <w:tcW w:w="567" w:type="dxa"/>
          </w:tcPr>
          <w:p w14:paraId="47A6820A" w14:textId="77777777" w:rsidR="00DE2461" w:rsidRPr="00BC409C" w:rsidRDefault="00DE2461" w:rsidP="00DE2461">
            <w:pPr>
              <w:pStyle w:val="TAL"/>
              <w:jc w:val="center"/>
            </w:pPr>
            <w:r w:rsidRPr="00BC409C">
              <w:t>No</w:t>
            </w:r>
          </w:p>
        </w:tc>
        <w:tc>
          <w:tcPr>
            <w:tcW w:w="709" w:type="dxa"/>
          </w:tcPr>
          <w:p w14:paraId="59D78C0D" w14:textId="77777777" w:rsidR="00DE2461" w:rsidRPr="00BC409C" w:rsidRDefault="00DE2461" w:rsidP="00DE2461">
            <w:pPr>
              <w:pStyle w:val="TAL"/>
              <w:jc w:val="center"/>
            </w:pPr>
            <w:r w:rsidRPr="00BC409C">
              <w:rPr>
                <w:bCs/>
                <w:iCs/>
              </w:rPr>
              <w:t>N/A</w:t>
            </w:r>
          </w:p>
        </w:tc>
        <w:tc>
          <w:tcPr>
            <w:tcW w:w="728" w:type="dxa"/>
          </w:tcPr>
          <w:p w14:paraId="3D24C76F" w14:textId="77777777" w:rsidR="00DE2461" w:rsidRPr="00BC409C" w:rsidRDefault="00DE2461" w:rsidP="00DE2461">
            <w:pPr>
              <w:pStyle w:val="TAL"/>
              <w:jc w:val="center"/>
            </w:pPr>
            <w:r w:rsidRPr="00BC409C">
              <w:rPr>
                <w:bCs/>
                <w:iCs/>
              </w:rPr>
              <w:t>N/A</w:t>
            </w:r>
          </w:p>
        </w:tc>
      </w:tr>
      <w:tr w:rsidR="00B65AB4" w:rsidRPr="00BC409C" w14:paraId="66EBE810" w14:textId="77777777" w:rsidTr="004C06EC">
        <w:trPr>
          <w:cantSplit/>
          <w:tblHeader/>
        </w:trPr>
        <w:tc>
          <w:tcPr>
            <w:tcW w:w="6917" w:type="dxa"/>
          </w:tcPr>
          <w:p w14:paraId="6C304E6E" w14:textId="77777777" w:rsidR="00DE2461" w:rsidRPr="00BC409C" w:rsidRDefault="00DE2461" w:rsidP="00DE2461">
            <w:pPr>
              <w:pStyle w:val="TAL"/>
              <w:rPr>
                <w:b/>
                <w:bCs/>
                <w:i/>
                <w:iCs/>
                <w:lang w:eastAsia="zh-CN"/>
              </w:rPr>
            </w:pPr>
            <w:r w:rsidRPr="00BC409C">
              <w:rPr>
                <w:b/>
                <w:bCs/>
                <w:i/>
                <w:iCs/>
              </w:rPr>
              <w:t>multicastInactive-r18</w:t>
            </w:r>
          </w:p>
          <w:p w14:paraId="143DB638" w14:textId="77777777" w:rsidR="00DE2461" w:rsidRPr="00BC409C" w:rsidRDefault="00DE2461" w:rsidP="00DE2461">
            <w:pPr>
              <w:pStyle w:val="TAL"/>
            </w:pPr>
            <w:r w:rsidRPr="00BC409C">
              <w:t>Indicates whether the UE supports multicast reception in RRC_INACTIVE as specified in TS 38.331 [9], comprised of the following functional components:</w:t>
            </w:r>
          </w:p>
          <w:p w14:paraId="1E84375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514B0860"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468D1E92"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2EDA9CC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13BC9087"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44013A8C"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E2FECD7"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0F9DE819"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37DDC174"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15345B9" w14:textId="77777777" w:rsidR="00DE2461" w:rsidRPr="00BC409C" w:rsidRDefault="00DE2461" w:rsidP="00DE2461">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4E8B6B0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55968C65"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0B94D1C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6740F6B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4245BD7F"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0883840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386C1685" w14:textId="77777777" w:rsidR="00DE2461" w:rsidRPr="00BC409C" w:rsidRDefault="00DE2461" w:rsidP="00DE2461">
            <w:pPr>
              <w:pStyle w:val="ac"/>
              <w:spacing w:after="0"/>
              <w:ind w:left="0" w:firstLine="0"/>
              <w:rPr>
                <w:rFonts w:eastAsia="MS PGothic"/>
              </w:rPr>
            </w:pPr>
          </w:p>
          <w:p w14:paraId="25A8C555" w14:textId="77777777" w:rsidR="00DE2461" w:rsidRPr="00BC409C" w:rsidRDefault="00DE2461" w:rsidP="00DE2461">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56A71FA0" w14:textId="77777777" w:rsidR="00DE2461" w:rsidRPr="00BC409C" w:rsidRDefault="00DE2461" w:rsidP="00DE2461">
            <w:pPr>
              <w:pStyle w:val="TAL"/>
            </w:pPr>
            <w:r w:rsidRPr="00BC409C">
              <w:t>Band</w:t>
            </w:r>
          </w:p>
        </w:tc>
        <w:tc>
          <w:tcPr>
            <w:tcW w:w="567" w:type="dxa"/>
          </w:tcPr>
          <w:p w14:paraId="64751D7B" w14:textId="77777777" w:rsidR="00DE2461" w:rsidRPr="00BC409C" w:rsidRDefault="00DE2461" w:rsidP="00DE2461">
            <w:pPr>
              <w:pStyle w:val="TAL"/>
            </w:pPr>
            <w:r w:rsidRPr="00BC409C">
              <w:t>No</w:t>
            </w:r>
          </w:p>
        </w:tc>
        <w:tc>
          <w:tcPr>
            <w:tcW w:w="709" w:type="dxa"/>
          </w:tcPr>
          <w:p w14:paraId="7BF8E826" w14:textId="77777777" w:rsidR="00DE2461" w:rsidRPr="00BC409C" w:rsidRDefault="00DE2461" w:rsidP="00DE2461">
            <w:pPr>
              <w:pStyle w:val="TAL"/>
            </w:pPr>
            <w:r w:rsidRPr="00BC409C">
              <w:t>N/A</w:t>
            </w:r>
          </w:p>
        </w:tc>
        <w:tc>
          <w:tcPr>
            <w:tcW w:w="728" w:type="dxa"/>
          </w:tcPr>
          <w:p w14:paraId="16EEEC4C" w14:textId="77777777" w:rsidR="00DE2461" w:rsidRPr="00BC409C" w:rsidRDefault="00DE2461" w:rsidP="00DE2461">
            <w:pPr>
              <w:pStyle w:val="TAL"/>
              <w:rPr>
                <w:rFonts w:eastAsia="MS Mincho"/>
              </w:rPr>
            </w:pPr>
            <w:r w:rsidRPr="00BC409C">
              <w:t>N/A</w:t>
            </w:r>
          </w:p>
        </w:tc>
      </w:tr>
      <w:tr w:rsidR="00B65AB4" w:rsidRPr="00BC409C" w14:paraId="60C156E5" w14:textId="77777777" w:rsidTr="0026000E">
        <w:trPr>
          <w:cantSplit/>
          <w:tblHeader/>
        </w:trPr>
        <w:tc>
          <w:tcPr>
            <w:tcW w:w="6917" w:type="dxa"/>
          </w:tcPr>
          <w:p w14:paraId="4652EFD1" w14:textId="77777777" w:rsidR="00DE2461" w:rsidRPr="00BC409C" w:rsidRDefault="00DE2461" w:rsidP="00DE2461">
            <w:pPr>
              <w:pStyle w:val="TAL"/>
              <w:rPr>
                <w:rFonts w:cs="Arial"/>
                <w:bCs/>
                <w:iCs/>
                <w:szCs w:val="18"/>
              </w:rPr>
            </w:pPr>
            <w:r w:rsidRPr="00BC409C">
              <w:rPr>
                <w:rFonts w:cs="Arial"/>
                <w:b/>
                <w:i/>
                <w:szCs w:val="18"/>
              </w:rPr>
              <w:lastRenderedPageBreak/>
              <w:t>multiPDSCH-SingleDCI-FR2-1-SCS-120kHz-r17</w:t>
            </w:r>
          </w:p>
          <w:p w14:paraId="62434CC5" w14:textId="6312106A" w:rsidR="00DE2461" w:rsidRPr="00BC409C" w:rsidRDefault="00DE2461" w:rsidP="00DE2461">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w:t>
            </w:r>
            <w:r w:rsidR="00423BA1" w:rsidRPr="00BC409C">
              <w:rPr>
                <w:rFonts w:ascii="Arial" w:hAnsi="Arial" w:cs="Arial"/>
                <w:bCs/>
                <w:iCs/>
                <w:sz w:val="18"/>
                <w:szCs w:val="18"/>
              </w:rPr>
              <w:t>/FR2-NTN</w:t>
            </w:r>
            <w:r w:rsidRPr="00BC409C">
              <w:rPr>
                <w:rFonts w:ascii="Arial" w:hAnsi="Arial" w:cs="Arial"/>
                <w:bCs/>
                <w:iCs/>
                <w:sz w:val="18"/>
                <w:szCs w:val="18"/>
              </w:rPr>
              <w:t xml:space="preserve"> and HARQ enhancements for both type 1 and type 2 HARQ codebook.</w:t>
            </w:r>
          </w:p>
        </w:tc>
        <w:tc>
          <w:tcPr>
            <w:tcW w:w="709" w:type="dxa"/>
          </w:tcPr>
          <w:p w14:paraId="4AE505D2" w14:textId="4B8D1259" w:rsidR="00DE2461" w:rsidRPr="00BC409C" w:rsidRDefault="00DE2461" w:rsidP="00DE2461">
            <w:pPr>
              <w:pStyle w:val="TAL"/>
              <w:jc w:val="center"/>
            </w:pPr>
            <w:r w:rsidRPr="00BC409C">
              <w:t>Band</w:t>
            </w:r>
          </w:p>
        </w:tc>
        <w:tc>
          <w:tcPr>
            <w:tcW w:w="567" w:type="dxa"/>
          </w:tcPr>
          <w:p w14:paraId="4F1D247A" w14:textId="7E05C302" w:rsidR="00DE2461" w:rsidRPr="00BC409C" w:rsidRDefault="00DE2461" w:rsidP="00DE2461">
            <w:pPr>
              <w:pStyle w:val="TAL"/>
              <w:jc w:val="center"/>
            </w:pPr>
            <w:r w:rsidRPr="00BC409C">
              <w:t>No</w:t>
            </w:r>
          </w:p>
        </w:tc>
        <w:tc>
          <w:tcPr>
            <w:tcW w:w="709" w:type="dxa"/>
          </w:tcPr>
          <w:p w14:paraId="2C0D3855" w14:textId="3E172C65" w:rsidR="00DE2461" w:rsidRPr="00BC409C" w:rsidRDefault="00DE2461" w:rsidP="00DE2461">
            <w:pPr>
              <w:pStyle w:val="TAL"/>
              <w:jc w:val="center"/>
            </w:pPr>
            <w:r w:rsidRPr="00BC409C">
              <w:t>N/A</w:t>
            </w:r>
          </w:p>
        </w:tc>
        <w:tc>
          <w:tcPr>
            <w:tcW w:w="728" w:type="dxa"/>
          </w:tcPr>
          <w:p w14:paraId="1236F0D2" w14:textId="1A0F0486" w:rsidR="00DE2461" w:rsidRPr="00BC409C" w:rsidRDefault="00DE2461" w:rsidP="00DE2461">
            <w:pPr>
              <w:pStyle w:val="TAL"/>
              <w:jc w:val="center"/>
            </w:pPr>
            <w:r w:rsidRPr="00BC409C">
              <w:t>N/A</w:t>
            </w:r>
          </w:p>
        </w:tc>
      </w:tr>
      <w:tr w:rsidR="00B65AB4" w:rsidRPr="00BC409C" w14:paraId="51516958" w14:textId="77777777" w:rsidTr="004C06EC">
        <w:trPr>
          <w:cantSplit/>
          <w:tblHeader/>
        </w:trPr>
        <w:tc>
          <w:tcPr>
            <w:tcW w:w="6917" w:type="dxa"/>
          </w:tcPr>
          <w:p w14:paraId="7BB5F346" w14:textId="77777777" w:rsidR="00DE2461" w:rsidRPr="00BC409C" w:rsidRDefault="00DE2461" w:rsidP="00DE2461">
            <w:pPr>
              <w:pStyle w:val="TAL"/>
              <w:rPr>
                <w:b/>
                <w:i/>
              </w:rPr>
            </w:pPr>
            <w:r w:rsidRPr="00BC409C">
              <w:rPr>
                <w:b/>
                <w:i/>
              </w:rPr>
              <w:t>multipleRateMatchingEUTRA-CRS-r16</w:t>
            </w:r>
          </w:p>
          <w:p w14:paraId="0E42B02E" w14:textId="77777777" w:rsidR="00DE2461" w:rsidRPr="00BC409C" w:rsidRDefault="00DE2461" w:rsidP="00DE2461">
            <w:pPr>
              <w:pStyle w:val="TAL"/>
              <w:rPr>
                <w:rFonts w:cs="Arial"/>
                <w:szCs w:val="18"/>
              </w:rPr>
            </w:pPr>
            <w:r w:rsidRPr="00BC409C">
              <w:t>Indicates whether the UE supports multiple E-UTRA CRS rate matching patterns, which is supported only for FR1. The capability signalling comprises the following parameters:</w:t>
            </w:r>
          </w:p>
          <w:p w14:paraId="2F6D8FFB" w14:textId="77777777" w:rsidR="00DE2461" w:rsidRPr="00BC409C" w:rsidRDefault="00DE2461" w:rsidP="00DE2461">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19395DAA" w14:textId="77777777" w:rsidR="00DE2461" w:rsidRPr="00BC409C" w:rsidRDefault="00DE2461" w:rsidP="00DE2461">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48CAEF31" w14:textId="77777777" w:rsidR="00DE2461" w:rsidRPr="00BC409C" w:rsidRDefault="00DE2461" w:rsidP="00DE2461">
            <w:pPr>
              <w:pStyle w:val="TAL"/>
              <w:rPr>
                <w:b/>
                <w:i/>
              </w:rPr>
            </w:pPr>
            <w:r w:rsidRPr="00BC409C">
              <w:t xml:space="preserve">The UE can include this feature only if the UE indicates support of </w:t>
            </w:r>
            <w:proofErr w:type="spellStart"/>
            <w:r w:rsidRPr="00BC409C">
              <w:rPr>
                <w:i/>
                <w:iCs/>
              </w:rPr>
              <w:t>rateMatchingLTE</w:t>
            </w:r>
            <w:proofErr w:type="spellEnd"/>
            <w:r w:rsidRPr="00BC409C">
              <w:rPr>
                <w:i/>
                <w:iCs/>
              </w:rPr>
              <w:t>-CRS</w:t>
            </w:r>
            <w:r w:rsidRPr="00BC409C">
              <w:t>.</w:t>
            </w:r>
          </w:p>
        </w:tc>
        <w:tc>
          <w:tcPr>
            <w:tcW w:w="709" w:type="dxa"/>
          </w:tcPr>
          <w:p w14:paraId="2C46F9A0" w14:textId="77777777" w:rsidR="00DE2461" w:rsidRPr="00BC409C" w:rsidRDefault="00DE2461" w:rsidP="00DE2461">
            <w:pPr>
              <w:pStyle w:val="TAL"/>
              <w:jc w:val="center"/>
            </w:pPr>
            <w:r w:rsidRPr="00BC409C">
              <w:t>Band</w:t>
            </w:r>
          </w:p>
        </w:tc>
        <w:tc>
          <w:tcPr>
            <w:tcW w:w="567" w:type="dxa"/>
          </w:tcPr>
          <w:p w14:paraId="39E34C43" w14:textId="77777777" w:rsidR="00DE2461" w:rsidRPr="00BC409C" w:rsidRDefault="00DE2461" w:rsidP="00DE2461">
            <w:pPr>
              <w:pStyle w:val="TAL"/>
              <w:jc w:val="center"/>
            </w:pPr>
            <w:r w:rsidRPr="00BC409C">
              <w:t>No</w:t>
            </w:r>
          </w:p>
        </w:tc>
        <w:tc>
          <w:tcPr>
            <w:tcW w:w="709" w:type="dxa"/>
          </w:tcPr>
          <w:p w14:paraId="5FF177B6" w14:textId="77777777" w:rsidR="00DE2461" w:rsidRPr="00BC409C" w:rsidRDefault="00DE2461" w:rsidP="00DE2461">
            <w:pPr>
              <w:pStyle w:val="TAL"/>
              <w:jc w:val="center"/>
            </w:pPr>
            <w:r w:rsidRPr="00BC409C">
              <w:rPr>
                <w:bCs/>
                <w:iCs/>
              </w:rPr>
              <w:t>N/A</w:t>
            </w:r>
          </w:p>
        </w:tc>
        <w:tc>
          <w:tcPr>
            <w:tcW w:w="728" w:type="dxa"/>
          </w:tcPr>
          <w:p w14:paraId="4D8A64FF" w14:textId="77777777" w:rsidR="00DE2461" w:rsidRPr="00BC409C" w:rsidRDefault="00DE2461" w:rsidP="00DE2461">
            <w:pPr>
              <w:pStyle w:val="TAL"/>
              <w:jc w:val="center"/>
            </w:pPr>
            <w:r w:rsidRPr="00BC409C">
              <w:t>FR1 only</w:t>
            </w:r>
          </w:p>
        </w:tc>
      </w:tr>
      <w:tr w:rsidR="00B65AB4" w:rsidRPr="00BC409C" w14:paraId="7999F96A" w14:textId="77777777" w:rsidTr="004C06EC">
        <w:trPr>
          <w:cantSplit/>
          <w:tblHeader/>
        </w:trPr>
        <w:tc>
          <w:tcPr>
            <w:tcW w:w="6917" w:type="dxa"/>
          </w:tcPr>
          <w:p w14:paraId="3B434596" w14:textId="77777777" w:rsidR="00DE2461" w:rsidRPr="00BC409C" w:rsidRDefault="00DE2461" w:rsidP="00DE2461">
            <w:pPr>
              <w:pStyle w:val="TAL"/>
              <w:rPr>
                <w:b/>
                <w:i/>
              </w:rPr>
            </w:pPr>
            <w:proofErr w:type="spellStart"/>
            <w:r w:rsidRPr="00BC409C">
              <w:rPr>
                <w:b/>
                <w:i/>
              </w:rPr>
              <w:t>multipleTCI</w:t>
            </w:r>
            <w:proofErr w:type="spellEnd"/>
          </w:p>
          <w:p w14:paraId="1ED1658F" w14:textId="77777777" w:rsidR="00DE2461" w:rsidRPr="00BC409C" w:rsidRDefault="00DE2461" w:rsidP="00DE2461">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C409C">
              <w:rPr>
                <w:i/>
              </w:rPr>
              <w:t>tci-StatePDSCH</w:t>
            </w:r>
            <w:proofErr w:type="spellEnd"/>
            <w:r w:rsidRPr="00BC409C">
              <w:t xml:space="preserve">. This field shall be set to </w:t>
            </w:r>
            <w:r w:rsidRPr="00BC409C">
              <w:rPr>
                <w:i/>
              </w:rPr>
              <w:t>supported</w:t>
            </w:r>
            <w:r w:rsidRPr="00BC409C">
              <w:t>.</w:t>
            </w:r>
          </w:p>
        </w:tc>
        <w:tc>
          <w:tcPr>
            <w:tcW w:w="709" w:type="dxa"/>
          </w:tcPr>
          <w:p w14:paraId="6231DF29" w14:textId="77777777" w:rsidR="00DE2461" w:rsidRPr="00BC409C" w:rsidRDefault="00DE2461" w:rsidP="00DE2461">
            <w:pPr>
              <w:pStyle w:val="TAL"/>
              <w:jc w:val="center"/>
            </w:pPr>
            <w:r w:rsidRPr="00BC409C">
              <w:t>Band</w:t>
            </w:r>
          </w:p>
        </w:tc>
        <w:tc>
          <w:tcPr>
            <w:tcW w:w="567" w:type="dxa"/>
          </w:tcPr>
          <w:p w14:paraId="2E4B1B49" w14:textId="77777777" w:rsidR="00DE2461" w:rsidRPr="00BC409C" w:rsidRDefault="00DE2461" w:rsidP="00DE2461">
            <w:pPr>
              <w:pStyle w:val="TAL"/>
              <w:jc w:val="center"/>
            </w:pPr>
            <w:r w:rsidRPr="00BC409C">
              <w:t>Yes</w:t>
            </w:r>
          </w:p>
        </w:tc>
        <w:tc>
          <w:tcPr>
            <w:tcW w:w="709" w:type="dxa"/>
          </w:tcPr>
          <w:p w14:paraId="12628EDF" w14:textId="77777777" w:rsidR="00DE2461" w:rsidRPr="00BC409C" w:rsidRDefault="00DE2461" w:rsidP="00DE2461">
            <w:pPr>
              <w:pStyle w:val="TAL"/>
              <w:jc w:val="center"/>
            </w:pPr>
            <w:r w:rsidRPr="00BC409C">
              <w:rPr>
                <w:bCs/>
                <w:iCs/>
              </w:rPr>
              <w:t>N/A</w:t>
            </w:r>
          </w:p>
        </w:tc>
        <w:tc>
          <w:tcPr>
            <w:tcW w:w="728" w:type="dxa"/>
          </w:tcPr>
          <w:p w14:paraId="6A0FC232" w14:textId="77777777" w:rsidR="00DE2461" w:rsidRPr="00BC409C" w:rsidRDefault="00DE2461" w:rsidP="00DE2461">
            <w:pPr>
              <w:pStyle w:val="TAL"/>
              <w:jc w:val="center"/>
            </w:pPr>
            <w:r w:rsidRPr="00BC409C">
              <w:rPr>
                <w:bCs/>
                <w:iCs/>
              </w:rPr>
              <w:t>N/A</w:t>
            </w:r>
          </w:p>
        </w:tc>
      </w:tr>
      <w:tr w:rsidR="00B65AB4" w:rsidRPr="00BC409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DE2461" w:rsidRPr="00BC409C" w:rsidRDefault="00DE2461" w:rsidP="00DE2461">
            <w:pPr>
              <w:pStyle w:val="TAL"/>
              <w:rPr>
                <w:b/>
                <w:i/>
              </w:rPr>
            </w:pPr>
            <w:r w:rsidRPr="00BC409C">
              <w:rPr>
                <w:b/>
                <w:i/>
              </w:rPr>
              <w:t>multiPUCCH-HARQ-ACK-ForMulticastUnicast-r17</w:t>
            </w:r>
          </w:p>
          <w:p w14:paraId="37851509" w14:textId="1BCCA5CA" w:rsidR="00DE2461" w:rsidRPr="00BC409C" w:rsidRDefault="00DE2461" w:rsidP="00DE2461">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0784C9FF" w14:textId="77777777" w:rsidR="00DE2461" w:rsidRPr="00BC409C" w:rsidRDefault="00DE2461" w:rsidP="00DE2461">
            <w:pPr>
              <w:pStyle w:val="TAL"/>
            </w:pPr>
          </w:p>
          <w:p w14:paraId="0C45F94E" w14:textId="3CD063A7" w:rsidR="00DE2461" w:rsidRPr="00BC409C" w:rsidRDefault="00DE2461" w:rsidP="00DE2461">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7379EB9E" w14:textId="77777777" w:rsidR="00DE2461" w:rsidRPr="00BC409C" w:rsidRDefault="00DE2461" w:rsidP="00DE2461">
            <w:pPr>
              <w:pStyle w:val="TAL"/>
              <w:rPr>
                <w:b/>
                <w:i/>
              </w:rPr>
            </w:pPr>
          </w:p>
          <w:p w14:paraId="2750F4C6" w14:textId="77777777" w:rsidR="00DE2461" w:rsidRPr="00BC409C" w:rsidRDefault="00DE2461" w:rsidP="00DE2461">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DE2461" w:rsidRPr="00BC409C" w:rsidRDefault="00DE2461" w:rsidP="00DE2461">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DE2461" w:rsidRPr="00BC409C" w:rsidRDefault="00DE2461" w:rsidP="00DE2461">
            <w:pPr>
              <w:pStyle w:val="TAL"/>
              <w:jc w:val="center"/>
            </w:pPr>
            <w:r w:rsidRPr="00BC409C">
              <w:t>N/A</w:t>
            </w:r>
          </w:p>
        </w:tc>
      </w:tr>
      <w:tr w:rsidR="00B65AB4" w:rsidRPr="00BC409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DE2461" w:rsidRPr="00BC409C" w:rsidRDefault="00DE2461" w:rsidP="00DE2461">
            <w:pPr>
              <w:pStyle w:val="TAL"/>
              <w:rPr>
                <w:rFonts w:cs="Arial"/>
                <w:b/>
                <w:i/>
                <w:szCs w:val="18"/>
              </w:rPr>
            </w:pPr>
            <w:r w:rsidRPr="00BC409C">
              <w:rPr>
                <w:rFonts w:cs="Arial"/>
                <w:b/>
                <w:i/>
                <w:szCs w:val="18"/>
              </w:rPr>
              <w:lastRenderedPageBreak/>
              <w:t>multiPUSCH-ActiveConfiguredGrant-r18</w:t>
            </w:r>
          </w:p>
          <w:p w14:paraId="214CF229" w14:textId="77777777" w:rsidR="00DE2461" w:rsidRPr="00BC409C" w:rsidRDefault="00DE2461" w:rsidP="00DE2461">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F2E00B" w14:textId="77777777" w:rsidR="00DE2461" w:rsidRPr="00BC409C" w:rsidRDefault="00DE2461" w:rsidP="00DE2461">
            <w:pPr>
              <w:pStyle w:val="TAL"/>
              <w:rPr>
                <w:rFonts w:cs="Arial"/>
                <w:bCs/>
                <w:iCs/>
                <w:szCs w:val="18"/>
              </w:rPr>
            </w:pPr>
            <w:r w:rsidRPr="00BC409C">
              <w:rPr>
                <w:rFonts w:cs="Arial"/>
                <w:bCs/>
                <w:iCs/>
                <w:szCs w:val="18"/>
              </w:rPr>
              <w:t>This feature also includes following parameters:</w:t>
            </w:r>
          </w:p>
          <w:p w14:paraId="4389D4F8" w14:textId="77777777" w:rsidR="00DE2461" w:rsidRPr="00BC409C" w:rsidRDefault="00DE2461" w:rsidP="00DE2461">
            <w:pPr>
              <w:pStyle w:val="TAL"/>
              <w:ind w:left="601" w:hanging="283"/>
              <w:rPr>
                <w:rFonts w:cs="Arial"/>
                <w:szCs w:val="18"/>
              </w:rPr>
            </w:pPr>
            <w:r w:rsidRPr="00BC409C">
              <w:rPr>
                <w:rFonts w:cs="Arial"/>
                <w:szCs w:val="18"/>
              </w:rPr>
              <w:t xml:space="preserve">- </w:t>
            </w:r>
            <w:proofErr w:type="spellStart"/>
            <w:r w:rsidRPr="00BC409C">
              <w:rPr>
                <w:rFonts w:cs="Arial"/>
                <w:i/>
                <w:iCs/>
                <w:szCs w:val="18"/>
              </w:rPr>
              <w:t>maxNumberConfigsPerBWP</w:t>
            </w:r>
            <w:proofErr w:type="spellEnd"/>
            <w:r w:rsidRPr="00BC409C">
              <w:rPr>
                <w:rFonts w:cs="Arial"/>
                <w:i/>
                <w:iCs/>
                <w:szCs w:val="18"/>
              </w:rPr>
              <w:t xml:space="preserve"> </w:t>
            </w:r>
            <w:r w:rsidRPr="00BC409C">
              <w:rPr>
                <w:rFonts w:cs="Arial"/>
                <w:szCs w:val="18"/>
              </w:rPr>
              <w:t>indicates the supported maximum number of configured/active configured grant configurations in a BWP of a serving cell.</w:t>
            </w:r>
          </w:p>
          <w:p w14:paraId="19BC192B" w14:textId="77777777" w:rsidR="00DE2461" w:rsidRPr="00BC409C" w:rsidRDefault="00DE2461" w:rsidP="00DE2461">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01E4FC0" w14:textId="77777777" w:rsidR="00DE2461" w:rsidRPr="00BC409C" w:rsidRDefault="00DE2461" w:rsidP="00DE2461">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05E65D62" w14:textId="77777777" w:rsidR="00DE2461" w:rsidRPr="00BC409C" w:rsidRDefault="00DE2461" w:rsidP="00DE2461">
            <w:pPr>
              <w:pStyle w:val="TAL"/>
              <w:ind w:left="601" w:hanging="283"/>
              <w:rPr>
                <w:rFonts w:cs="Arial"/>
                <w:szCs w:val="18"/>
              </w:rPr>
            </w:pPr>
          </w:p>
          <w:p w14:paraId="719929E7" w14:textId="77777777" w:rsidR="00DE2461" w:rsidRPr="00BC409C" w:rsidRDefault="00DE2461" w:rsidP="00DE2461">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1BE970B1" w14:textId="77777777" w:rsidR="00DE2461" w:rsidRPr="00BC409C" w:rsidRDefault="00DE2461" w:rsidP="00DE2461">
            <w:pPr>
              <w:pStyle w:val="TAL"/>
              <w:rPr>
                <w:rFonts w:cs="Arial"/>
                <w:szCs w:val="18"/>
              </w:rPr>
            </w:pPr>
          </w:p>
          <w:p w14:paraId="6594EDD2" w14:textId="6C66472F" w:rsidR="00DE2461" w:rsidRPr="00BC409C" w:rsidRDefault="00DE2461" w:rsidP="00DE2461">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1D7481FC" w14:textId="77777777" w:rsidR="00DE2461" w:rsidRPr="00BC409C" w:rsidRDefault="00DE2461" w:rsidP="00DE2461">
            <w:pPr>
              <w:pStyle w:val="TAL"/>
              <w:rPr>
                <w:rFonts w:cs="Arial"/>
                <w:szCs w:val="18"/>
              </w:rPr>
            </w:pPr>
          </w:p>
          <w:p w14:paraId="19AB5B38" w14:textId="77777777" w:rsidR="00DE2461" w:rsidRPr="00BC409C" w:rsidRDefault="00DE2461" w:rsidP="00DE2461">
            <w:pPr>
              <w:pStyle w:val="TAL"/>
              <w:rPr>
                <w:rFonts w:cs="Arial"/>
                <w:szCs w:val="18"/>
              </w:rPr>
            </w:pPr>
            <w:r w:rsidRPr="00BC409C">
              <w:rPr>
                <w:rFonts w:cs="Arial"/>
                <w:szCs w:val="18"/>
              </w:rPr>
              <w:t xml:space="preserve">For all the reported bands in FR1, a same value is reported for </w:t>
            </w:r>
            <w:proofErr w:type="spellStart"/>
            <w:r w:rsidRPr="00BC409C">
              <w:rPr>
                <w:rFonts w:cs="Arial"/>
                <w:i/>
                <w:iCs/>
                <w:szCs w:val="18"/>
              </w:rPr>
              <w:t>maxNumberConfigsAllCC</w:t>
            </w:r>
            <w:proofErr w:type="spellEnd"/>
            <w:r w:rsidRPr="00BC409C">
              <w:rPr>
                <w:rFonts w:cs="Arial"/>
                <w:szCs w:val="18"/>
              </w:rPr>
              <w:t xml:space="preserve">. For all the reported bands in FR2, a same value is reported for </w:t>
            </w:r>
            <w:proofErr w:type="spellStart"/>
            <w:r w:rsidRPr="00BC409C">
              <w:rPr>
                <w:rFonts w:cs="Arial"/>
                <w:i/>
                <w:iCs/>
                <w:szCs w:val="18"/>
              </w:rPr>
              <w:t>maxNumberConfigsAllCC</w:t>
            </w:r>
            <w:proofErr w:type="spellEnd"/>
            <w:r w:rsidRPr="00BC409C">
              <w:rPr>
                <w:rFonts w:cs="Arial"/>
                <w:szCs w:val="18"/>
              </w:rPr>
              <w:t>.</w:t>
            </w:r>
          </w:p>
          <w:p w14:paraId="5DD72F6F" w14:textId="77777777" w:rsidR="00DE2461" w:rsidRPr="00BC409C" w:rsidRDefault="00DE2461" w:rsidP="00DE2461">
            <w:pPr>
              <w:pStyle w:val="TAL"/>
              <w:rPr>
                <w:rFonts w:cs="Arial"/>
                <w:szCs w:val="18"/>
              </w:rPr>
            </w:pPr>
          </w:p>
          <w:p w14:paraId="2343A917" w14:textId="77777777" w:rsidR="00DE2461" w:rsidRPr="00BC409C" w:rsidRDefault="00DE2461" w:rsidP="00DE2461">
            <w:pPr>
              <w:pStyle w:val="TAL"/>
              <w:rPr>
                <w:rFonts w:cs="Arial"/>
                <w:szCs w:val="18"/>
              </w:rPr>
            </w:pPr>
            <w:r w:rsidRPr="00BC409C">
              <w:rPr>
                <w:rFonts w:cs="Arial"/>
                <w:szCs w:val="18"/>
              </w:rPr>
              <w:t xml:space="preserve">The total number of configured/active configured grant configurations across all serving cells in FR1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FR1.</w:t>
            </w:r>
          </w:p>
          <w:p w14:paraId="75BAA32E" w14:textId="77777777" w:rsidR="00DE2461" w:rsidRPr="00BC409C" w:rsidRDefault="00DE2461" w:rsidP="00DE2461">
            <w:pPr>
              <w:pStyle w:val="TAL"/>
              <w:rPr>
                <w:rFonts w:cs="Arial"/>
                <w:szCs w:val="18"/>
              </w:rPr>
            </w:pPr>
          </w:p>
          <w:p w14:paraId="14131506" w14:textId="77777777" w:rsidR="00DE2461" w:rsidRPr="00BC409C" w:rsidRDefault="00DE2461" w:rsidP="00DE2461">
            <w:pPr>
              <w:pStyle w:val="TAL"/>
              <w:rPr>
                <w:rFonts w:cs="Arial"/>
                <w:szCs w:val="18"/>
              </w:rPr>
            </w:pPr>
            <w:r w:rsidRPr="00BC409C">
              <w:rPr>
                <w:rFonts w:cs="Arial"/>
                <w:szCs w:val="18"/>
              </w:rPr>
              <w:t xml:space="preserve">The total number of configured/active configured grant configurations across all serving cells in FR2 is no greater than </w:t>
            </w:r>
            <w:proofErr w:type="spellStart"/>
            <w:r w:rsidRPr="00BC409C">
              <w:rPr>
                <w:rFonts w:cs="Arial"/>
                <w:i/>
                <w:iCs/>
                <w:szCs w:val="18"/>
              </w:rPr>
              <w:t>maxNumberConfigsAllCC</w:t>
            </w:r>
            <w:proofErr w:type="spellEnd"/>
            <w:r w:rsidRPr="00BC409C">
              <w:rPr>
                <w:rFonts w:cs="Arial"/>
                <w:i/>
                <w:iCs/>
                <w:szCs w:val="18"/>
              </w:rPr>
              <w:t xml:space="preserve"> </w:t>
            </w:r>
            <w:r w:rsidRPr="00BC409C">
              <w:rPr>
                <w:rFonts w:cs="Arial"/>
                <w:szCs w:val="18"/>
              </w:rPr>
              <w:t>in FR2.</w:t>
            </w:r>
          </w:p>
          <w:p w14:paraId="3B1A3DA7" w14:textId="77777777" w:rsidR="00DE2461" w:rsidRPr="00BC409C" w:rsidRDefault="00DE2461" w:rsidP="00DE2461">
            <w:pPr>
              <w:pStyle w:val="TAL"/>
              <w:rPr>
                <w:rFonts w:cs="Arial"/>
                <w:szCs w:val="18"/>
              </w:rPr>
            </w:pPr>
          </w:p>
          <w:p w14:paraId="38EEE74D" w14:textId="77777777" w:rsidR="00DE2461" w:rsidRPr="00BC409C" w:rsidRDefault="00DE2461" w:rsidP="00DE2461">
            <w:pPr>
              <w:pStyle w:val="TAL"/>
              <w:rPr>
                <w:rFonts w:cs="Arial"/>
                <w:szCs w:val="18"/>
              </w:rPr>
            </w:pPr>
            <w:r w:rsidRPr="00BC409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BC409C">
              <w:rPr>
                <w:rFonts w:cs="Arial"/>
                <w:szCs w:val="18"/>
              </w:rPr>
              <w:t>max(</w:t>
            </w:r>
            <w:proofErr w:type="gramEnd"/>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402C5495" w14:textId="77777777" w:rsidR="00DE2461" w:rsidRPr="00BC409C" w:rsidRDefault="00DE2461" w:rsidP="00DE2461">
            <w:pPr>
              <w:pStyle w:val="TAL"/>
              <w:rPr>
                <w:rFonts w:asciiTheme="majorHAnsi" w:hAnsiTheme="majorHAnsi" w:cstheme="majorHAnsi"/>
                <w:szCs w:val="18"/>
              </w:rPr>
            </w:pPr>
          </w:p>
          <w:p w14:paraId="78BC0B87" w14:textId="7FB5A946" w:rsidR="00DE2461" w:rsidRPr="00BC409C" w:rsidRDefault="00DE2461" w:rsidP="00DE2461">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DE2461" w:rsidRPr="00BC409C" w:rsidRDefault="00DE2461" w:rsidP="00DE246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DE2461" w:rsidRPr="00BC409C" w:rsidRDefault="00DE2461" w:rsidP="00DE2461">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DE2461" w:rsidRPr="00BC409C" w:rsidRDefault="00DE2461" w:rsidP="00DE2461">
            <w:pPr>
              <w:pStyle w:val="TAL"/>
              <w:jc w:val="center"/>
            </w:pPr>
            <w:r w:rsidRPr="00BC409C">
              <w:t>N/A</w:t>
            </w:r>
          </w:p>
        </w:tc>
      </w:tr>
      <w:tr w:rsidR="00B65AB4" w:rsidRPr="00BC409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DE2461" w:rsidRPr="00BC409C" w:rsidRDefault="00DE2461" w:rsidP="00DE2461">
            <w:pPr>
              <w:pStyle w:val="TAL"/>
              <w:rPr>
                <w:rFonts w:cs="Arial"/>
                <w:b/>
                <w:i/>
                <w:szCs w:val="18"/>
              </w:rPr>
            </w:pPr>
            <w:r w:rsidRPr="00BC409C">
              <w:rPr>
                <w:rFonts w:cs="Arial"/>
                <w:b/>
                <w:i/>
                <w:szCs w:val="18"/>
              </w:rPr>
              <w:t>multiPUSCH-CG-r18</w:t>
            </w:r>
          </w:p>
          <w:p w14:paraId="4844B17B" w14:textId="72260DB1" w:rsidR="00DE2461" w:rsidRPr="00BC409C" w:rsidRDefault="00DE2461" w:rsidP="00DE2461">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w:t>
            </w:r>
            <w:del w:id="196" w:author="Xiaomi" w:date="2025-08-07T16:30:00Z">
              <w:r w:rsidRPr="00BC409C" w:rsidDel="001A3705">
                <w:rPr>
                  <w:rFonts w:cs="Arial"/>
                  <w:bCs/>
                  <w:iCs/>
                  <w:szCs w:val="18"/>
                </w:rPr>
                <w:delText xml:space="preserve">PUSCG </w:delText>
              </w:r>
            </w:del>
            <w:ins w:id="197" w:author="Xiaomi" w:date="2025-08-07T16:30:00Z">
              <w:r w:rsidR="001A3705" w:rsidRPr="00BC409C">
                <w:rPr>
                  <w:rFonts w:cs="Arial"/>
                  <w:bCs/>
                  <w:iCs/>
                  <w:szCs w:val="18"/>
                </w:rPr>
                <w:t>PUSC</w:t>
              </w:r>
              <w:r w:rsidR="001A3705">
                <w:rPr>
                  <w:rFonts w:cs="Arial"/>
                  <w:bCs/>
                  <w:iCs/>
                  <w:szCs w:val="18"/>
                </w:rPr>
                <w:t>H</w:t>
              </w:r>
              <w:r w:rsidR="001A3705" w:rsidRPr="00BC409C">
                <w:rPr>
                  <w:rFonts w:cs="Arial"/>
                  <w:bCs/>
                  <w:iCs/>
                  <w:szCs w:val="18"/>
                </w:rPr>
                <w:t xml:space="preserve"> </w:t>
              </w:r>
            </w:ins>
            <w:r w:rsidRPr="00BC409C">
              <w:rPr>
                <w:rFonts w:cs="Arial"/>
                <w:bCs/>
                <w:iCs/>
                <w:szCs w:val="18"/>
              </w:rPr>
              <w:t>TOs in one CG period.</w:t>
            </w:r>
          </w:p>
          <w:p w14:paraId="0E5992E7" w14:textId="77777777" w:rsidR="00DE2461" w:rsidRPr="00BC409C" w:rsidRDefault="00DE2461" w:rsidP="00DE2461">
            <w:pPr>
              <w:pStyle w:val="TAL"/>
              <w:rPr>
                <w:rFonts w:cs="Arial"/>
                <w:bCs/>
                <w:iCs/>
                <w:szCs w:val="18"/>
              </w:rPr>
            </w:pPr>
            <w:r w:rsidRPr="00BC409C">
              <w:rPr>
                <w:rFonts w:cs="Arial"/>
                <w:bCs/>
                <w:iCs/>
                <w:szCs w:val="18"/>
              </w:rPr>
              <w:t>This feature also includes following parameters:</w:t>
            </w:r>
          </w:p>
          <w:p w14:paraId="1D656BE1" w14:textId="77777777" w:rsidR="00DE2461" w:rsidRPr="00BC409C" w:rsidRDefault="00DE2461" w:rsidP="00DE2461">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56E866E9" w14:textId="77777777" w:rsidR="00DE2461" w:rsidRPr="00BC409C" w:rsidRDefault="00DE2461" w:rsidP="00DE2461">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5E1101CF" w14:textId="1027B7C1" w:rsidR="00DE2461" w:rsidRPr="00BC409C" w:rsidRDefault="00DE2461" w:rsidP="00DE2461">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DE2461" w:rsidRPr="00BC409C" w:rsidRDefault="00DE2461" w:rsidP="00DE2461">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DE2461" w:rsidRPr="00BC409C" w:rsidRDefault="00DE2461" w:rsidP="00DE2461">
            <w:pPr>
              <w:pStyle w:val="TAL"/>
              <w:jc w:val="center"/>
            </w:pPr>
            <w:r w:rsidRPr="00BC409C">
              <w:t>N/A</w:t>
            </w:r>
          </w:p>
        </w:tc>
      </w:tr>
      <w:tr w:rsidR="00B65AB4" w:rsidRPr="00BC409C" w14:paraId="3EC67003" w14:textId="77777777" w:rsidTr="0026000E">
        <w:trPr>
          <w:cantSplit/>
          <w:tblHeader/>
        </w:trPr>
        <w:tc>
          <w:tcPr>
            <w:tcW w:w="6917" w:type="dxa"/>
          </w:tcPr>
          <w:p w14:paraId="4D2D3663" w14:textId="77777777" w:rsidR="00DE2461" w:rsidRPr="00BC409C" w:rsidRDefault="00DE2461" w:rsidP="00DE2461">
            <w:pPr>
              <w:pStyle w:val="TAL"/>
              <w:rPr>
                <w:rFonts w:cs="Arial"/>
                <w:bCs/>
                <w:iCs/>
                <w:szCs w:val="18"/>
              </w:rPr>
            </w:pPr>
            <w:r w:rsidRPr="00BC409C">
              <w:rPr>
                <w:rFonts w:cs="Arial"/>
                <w:b/>
                <w:i/>
                <w:szCs w:val="18"/>
              </w:rPr>
              <w:t>multiPUSCH-SingleDCI-FR2-1-SCS-120kHz-r17</w:t>
            </w:r>
          </w:p>
          <w:p w14:paraId="328DEDD8" w14:textId="27DBD820" w:rsidR="00DE2461" w:rsidRPr="00BC409C" w:rsidRDefault="00DE2461" w:rsidP="00DE2461">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w:t>
            </w:r>
            <w:r w:rsidR="00423BA1" w:rsidRPr="00BC409C">
              <w:rPr>
                <w:rFonts w:ascii="Arial" w:hAnsi="Arial" w:cs="Arial"/>
                <w:bCs/>
                <w:iCs/>
                <w:sz w:val="18"/>
                <w:szCs w:val="18"/>
              </w:rPr>
              <w:t>/FR2-NTN</w:t>
            </w:r>
            <w:r w:rsidRPr="00BC409C">
              <w:rPr>
                <w:rFonts w:ascii="Arial" w:hAnsi="Arial" w:cs="Arial"/>
                <w:bCs/>
                <w:iCs/>
                <w:sz w:val="18"/>
                <w:szCs w:val="18"/>
              </w:rPr>
              <w:t xml:space="preserve"> with non-contiguous allocation.</w:t>
            </w:r>
          </w:p>
        </w:tc>
        <w:tc>
          <w:tcPr>
            <w:tcW w:w="709" w:type="dxa"/>
          </w:tcPr>
          <w:p w14:paraId="09EA35E3" w14:textId="526C76B3" w:rsidR="00DE2461" w:rsidRPr="00BC409C" w:rsidRDefault="00DE2461" w:rsidP="00DE2461">
            <w:pPr>
              <w:pStyle w:val="TAL"/>
              <w:jc w:val="center"/>
            </w:pPr>
            <w:r w:rsidRPr="00BC409C">
              <w:t>Band</w:t>
            </w:r>
          </w:p>
        </w:tc>
        <w:tc>
          <w:tcPr>
            <w:tcW w:w="567" w:type="dxa"/>
          </w:tcPr>
          <w:p w14:paraId="792204B3" w14:textId="261288C5" w:rsidR="00DE2461" w:rsidRPr="00BC409C" w:rsidRDefault="00DE2461" w:rsidP="00DE2461">
            <w:pPr>
              <w:pStyle w:val="TAL"/>
              <w:jc w:val="center"/>
            </w:pPr>
            <w:r w:rsidRPr="00BC409C">
              <w:t>No</w:t>
            </w:r>
          </w:p>
        </w:tc>
        <w:tc>
          <w:tcPr>
            <w:tcW w:w="709" w:type="dxa"/>
          </w:tcPr>
          <w:p w14:paraId="291B52EC" w14:textId="3015BBF1" w:rsidR="00DE2461" w:rsidRPr="00BC409C" w:rsidRDefault="00DE2461" w:rsidP="00DE2461">
            <w:pPr>
              <w:pStyle w:val="TAL"/>
              <w:jc w:val="center"/>
            </w:pPr>
            <w:r w:rsidRPr="00BC409C">
              <w:t>N/A</w:t>
            </w:r>
          </w:p>
        </w:tc>
        <w:tc>
          <w:tcPr>
            <w:tcW w:w="728" w:type="dxa"/>
          </w:tcPr>
          <w:p w14:paraId="1848E002" w14:textId="4CD7E63D" w:rsidR="00DE2461" w:rsidRPr="00BC409C" w:rsidRDefault="00DE2461" w:rsidP="00DE2461">
            <w:pPr>
              <w:pStyle w:val="TAL"/>
              <w:jc w:val="center"/>
            </w:pPr>
            <w:r w:rsidRPr="00BC409C">
              <w:t>N/A</w:t>
            </w:r>
          </w:p>
        </w:tc>
      </w:tr>
      <w:tr w:rsidR="00B65AB4" w:rsidRPr="00BC409C" w14:paraId="6ED4BF1F" w14:textId="77777777" w:rsidTr="0026000E">
        <w:trPr>
          <w:cantSplit/>
          <w:tblHeader/>
        </w:trPr>
        <w:tc>
          <w:tcPr>
            <w:tcW w:w="6917" w:type="dxa"/>
          </w:tcPr>
          <w:p w14:paraId="21094DA1" w14:textId="77777777" w:rsidR="00DE2461" w:rsidRPr="00BC409C" w:rsidRDefault="00DE2461" w:rsidP="00DE2461">
            <w:pPr>
              <w:pStyle w:val="TAL"/>
              <w:rPr>
                <w:b/>
                <w:bCs/>
                <w:i/>
                <w:iCs/>
              </w:rPr>
            </w:pPr>
            <w:r w:rsidRPr="00BC409C">
              <w:rPr>
                <w:b/>
                <w:bCs/>
                <w:i/>
                <w:iCs/>
              </w:rPr>
              <w:t>multiPUSCH-SingleDCI-NonConsSlots-r18</w:t>
            </w:r>
          </w:p>
          <w:p w14:paraId="7CF3D7E6" w14:textId="77777777" w:rsidR="00DE2461" w:rsidRPr="00BC409C" w:rsidRDefault="00DE2461" w:rsidP="00DE2461">
            <w:pPr>
              <w:pStyle w:val="TAL"/>
              <w:rPr>
                <w:rFonts w:cs="Arial"/>
                <w:szCs w:val="18"/>
              </w:rPr>
            </w:pPr>
            <w:r w:rsidRPr="00BC409C">
              <w:t xml:space="preserve">Indicates support of </w:t>
            </w:r>
            <w:proofErr w:type="gramStart"/>
            <w:r w:rsidRPr="00BC409C">
              <w:rPr>
                <w:rFonts w:cs="Arial"/>
                <w:szCs w:val="18"/>
              </w:rPr>
              <w:t>Multi-PUSCH</w:t>
            </w:r>
            <w:proofErr w:type="gramEnd"/>
            <w:r w:rsidRPr="00BC409C">
              <w:rPr>
                <w:rFonts w:cs="Arial"/>
                <w:szCs w:val="18"/>
              </w:rPr>
              <w:t xml:space="preserve"> scheduling by single DCI format 0_1 for the operation with non-contiguous allocation.</w:t>
            </w:r>
          </w:p>
          <w:p w14:paraId="17179A83" w14:textId="31AE9E86" w:rsidR="00DE2461" w:rsidRPr="00BC409C" w:rsidRDefault="00DE2461" w:rsidP="00DE2461">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7F8F4D35" w14:textId="130439D9" w:rsidR="00DE2461" w:rsidRPr="00BC409C" w:rsidRDefault="00DE2461" w:rsidP="00DE2461">
            <w:pPr>
              <w:pStyle w:val="TAL"/>
              <w:jc w:val="center"/>
            </w:pPr>
            <w:r w:rsidRPr="00BC409C">
              <w:t>Band</w:t>
            </w:r>
          </w:p>
        </w:tc>
        <w:tc>
          <w:tcPr>
            <w:tcW w:w="567" w:type="dxa"/>
          </w:tcPr>
          <w:p w14:paraId="3791F53F" w14:textId="242BF208" w:rsidR="00DE2461" w:rsidRPr="00BC409C" w:rsidRDefault="00DE2461" w:rsidP="00DE2461">
            <w:pPr>
              <w:pStyle w:val="TAL"/>
              <w:jc w:val="center"/>
            </w:pPr>
            <w:r w:rsidRPr="00BC409C">
              <w:t>No</w:t>
            </w:r>
          </w:p>
        </w:tc>
        <w:tc>
          <w:tcPr>
            <w:tcW w:w="709" w:type="dxa"/>
          </w:tcPr>
          <w:p w14:paraId="757A49A0" w14:textId="44F0D939" w:rsidR="00DE2461" w:rsidRPr="00BC409C" w:rsidRDefault="00DE2461" w:rsidP="00DE2461">
            <w:pPr>
              <w:pStyle w:val="TAL"/>
              <w:jc w:val="center"/>
            </w:pPr>
            <w:r w:rsidRPr="00BC409C">
              <w:t>N/A</w:t>
            </w:r>
          </w:p>
        </w:tc>
        <w:tc>
          <w:tcPr>
            <w:tcW w:w="728" w:type="dxa"/>
          </w:tcPr>
          <w:p w14:paraId="6F6773DC" w14:textId="66CA4203" w:rsidR="00DE2461" w:rsidRPr="00BC409C" w:rsidRDefault="00DE2461" w:rsidP="00DE2461">
            <w:pPr>
              <w:pStyle w:val="TAL"/>
              <w:jc w:val="center"/>
            </w:pPr>
            <w:r w:rsidRPr="00BC409C">
              <w:t>FR1 only</w:t>
            </w:r>
          </w:p>
        </w:tc>
      </w:tr>
      <w:tr w:rsidR="00B65AB4" w:rsidRPr="00BC409C" w14:paraId="1EAC7E74" w14:textId="77777777" w:rsidTr="004C06EC">
        <w:trPr>
          <w:cantSplit/>
          <w:tblHeader/>
        </w:trPr>
        <w:tc>
          <w:tcPr>
            <w:tcW w:w="6917" w:type="dxa"/>
          </w:tcPr>
          <w:p w14:paraId="59786C4D" w14:textId="77777777" w:rsidR="00DE2461" w:rsidRPr="00BC409C" w:rsidRDefault="00DE2461" w:rsidP="00DE2461">
            <w:pPr>
              <w:pStyle w:val="TAL"/>
              <w:rPr>
                <w:b/>
                <w:bCs/>
                <w:i/>
                <w:iCs/>
                <w:lang w:eastAsia="zh-CN"/>
              </w:rPr>
            </w:pPr>
            <w:r w:rsidRPr="00BC409C">
              <w:rPr>
                <w:b/>
                <w:bCs/>
                <w:i/>
                <w:iCs/>
              </w:rPr>
              <w:lastRenderedPageBreak/>
              <w:t>mux-HARQ-ACK-DiffPriorities-r17</w:t>
            </w:r>
          </w:p>
          <w:p w14:paraId="7BDFA474" w14:textId="77777777" w:rsidR="00DE2461" w:rsidRPr="00BC409C" w:rsidRDefault="00DE2461" w:rsidP="00DE2461">
            <w:pPr>
              <w:pStyle w:val="TAL"/>
            </w:pPr>
            <w:r w:rsidRPr="00BC409C">
              <w:t>Indicates whether the UE supports HARQ-ACK with different priorities multiplexing on a PUCCH/PUSCH, comprised of the following functional components:</w:t>
            </w:r>
          </w:p>
          <w:p w14:paraId="4DB4F837" w14:textId="77777777" w:rsidR="00DE2461" w:rsidRPr="00BC409C" w:rsidRDefault="00DE2461" w:rsidP="00DE2461">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2A33C69" w14:textId="77777777" w:rsidR="00DE2461" w:rsidRPr="00BC409C" w:rsidRDefault="00DE2461" w:rsidP="00DE2461">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B51473C" w14:textId="77777777" w:rsidR="00DE2461" w:rsidRPr="00BC409C" w:rsidRDefault="00DE2461" w:rsidP="00DE2461">
            <w:pPr>
              <w:pStyle w:val="TAL"/>
              <w:ind w:left="743" w:hanging="425"/>
            </w:pPr>
            <w:r w:rsidRPr="00BC409C">
              <w:t>-</w:t>
            </w:r>
            <w:r w:rsidRPr="00BC409C">
              <w:tab/>
              <w:t>S</w:t>
            </w:r>
            <w:r w:rsidRPr="00BC409C">
              <w:rPr>
                <w:rFonts w:cs="Arial"/>
                <w:szCs w:val="18"/>
                <w:lang w:eastAsia="en-GB"/>
              </w:rPr>
              <w:t xml:space="preserve">upports multiplexing a low-priority HARQ-ACK in a high-priority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combination;</w:t>
            </w:r>
          </w:p>
          <w:p w14:paraId="3826A064" w14:textId="77777777" w:rsidR="00DE2461" w:rsidRPr="00BC409C" w:rsidRDefault="00DE2461" w:rsidP="00DE2461">
            <w:pPr>
              <w:pStyle w:val="TAL"/>
              <w:ind w:left="743" w:hanging="425"/>
            </w:pPr>
            <w:r w:rsidRPr="00BC409C">
              <w:t>-</w:t>
            </w:r>
            <w:r w:rsidRPr="00BC409C">
              <w:tab/>
              <w:t>S</w:t>
            </w:r>
            <w:r w:rsidRPr="00BC409C">
              <w:rPr>
                <w:rFonts w:cs="Arial"/>
                <w:szCs w:val="18"/>
                <w:lang w:eastAsia="en-GB"/>
              </w:rPr>
              <w:t xml:space="preserve">upports multiplexing a high-priority HARQ-ACK in a low-priority PUSCH (conveying UL-SCH only). Supports separate </w:t>
            </w:r>
            <w:proofErr w:type="spellStart"/>
            <w:r w:rsidRPr="00BC409C">
              <w:rPr>
                <w:rFonts w:cs="Arial"/>
                <w:szCs w:val="18"/>
                <w:lang w:eastAsia="en-GB"/>
              </w:rPr>
              <w:t>beta_offset</w:t>
            </w:r>
            <w:proofErr w:type="spellEnd"/>
            <w:r w:rsidRPr="00BC409C">
              <w:rPr>
                <w:rFonts w:cs="Arial"/>
                <w:szCs w:val="18"/>
                <w:lang w:eastAsia="en-GB"/>
              </w:rPr>
              <w:t xml:space="preserve"> values for this priority combination;</w:t>
            </w:r>
          </w:p>
          <w:p w14:paraId="3CE3DCC4" w14:textId="77777777" w:rsidR="00DE2461" w:rsidRPr="00BC409C" w:rsidRDefault="00DE2461" w:rsidP="00DE2461">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C992D23" w14:textId="77777777" w:rsidR="00DE2461" w:rsidRPr="00BC409C" w:rsidRDefault="00DE2461" w:rsidP="00DE2461">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B655AB3" w14:textId="77777777" w:rsidR="00DE2461" w:rsidRPr="00BC409C" w:rsidRDefault="00DE2461" w:rsidP="00DE2461">
            <w:pPr>
              <w:pStyle w:val="TAL"/>
              <w:ind w:left="743" w:hanging="425"/>
              <w:rPr>
                <w:rFonts w:cs="Arial"/>
                <w:szCs w:val="18"/>
              </w:rPr>
            </w:pPr>
          </w:p>
          <w:p w14:paraId="2A556DB4" w14:textId="77777777" w:rsidR="00DE2461" w:rsidRPr="00BC409C" w:rsidRDefault="00DE2461" w:rsidP="00DE2461">
            <w:pPr>
              <w:pStyle w:val="TAL"/>
            </w:pPr>
            <w:r w:rsidRPr="00BC409C">
              <w:t xml:space="preserve">The UE indicating support of this feature shall also indicate the support of </w:t>
            </w:r>
            <w:r w:rsidRPr="00BC409C">
              <w:rPr>
                <w:i/>
              </w:rPr>
              <w:t>twoHARQ-ACK-Codebook-type1-r16.</w:t>
            </w:r>
          </w:p>
        </w:tc>
        <w:tc>
          <w:tcPr>
            <w:tcW w:w="709" w:type="dxa"/>
          </w:tcPr>
          <w:p w14:paraId="2A5E62CA" w14:textId="77777777" w:rsidR="00DE2461" w:rsidRPr="00BC409C" w:rsidRDefault="00DE2461" w:rsidP="00DE2461">
            <w:pPr>
              <w:pStyle w:val="TAL"/>
              <w:rPr>
                <w:bCs/>
                <w:iCs/>
              </w:rPr>
            </w:pPr>
            <w:r w:rsidRPr="00BC409C">
              <w:t>Band</w:t>
            </w:r>
          </w:p>
        </w:tc>
        <w:tc>
          <w:tcPr>
            <w:tcW w:w="567" w:type="dxa"/>
          </w:tcPr>
          <w:p w14:paraId="0200B568" w14:textId="77777777" w:rsidR="00DE2461" w:rsidRPr="00BC409C" w:rsidRDefault="00DE2461" w:rsidP="00DE2461">
            <w:pPr>
              <w:pStyle w:val="TAL"/>
            </w:pPr>
            <w:r w:rsidRPr="00BC409C">
              <w:t>No</w:t>
            </w:r>
          </w:p>
        </w:tc>
        <w:tc>
          <w:tcPr>
            <w:tcW w:w="709" w:type="dxa"/>
          </w:tcPr>
          <w:p w14:paraId="703BF7F9" w14:textId="77777777" w:rsidR="00DE2461" w:rsidRPr="00BC409C" w:rsidRDefault="00DE2461" w:rsidP="00DE2461">
            <w:pPr>
              <w:pStyle w:val="TAL"/>
              <w:rPr>
                <w:bCs/>
                <w:iCs/>
              </w:rPr>
            </w:pPr>
            <w:r w:rsidRPr="00BC409C">
              <w:rPr>
                <w:bCs/>
                <w:iCs/>
              </w:rPr>
              <w:t>N/A</w:t>
            </w:r>
          </w:p>
        </w:tc>
        <w:tc>
          <w:tcPr>
            <w:tcW w:w="728" w:type="dxa"/>
          </w:tcPr>
          <w:p w14:paraId="47A4F735" w14:textId="77777777" w:rsidR="00DE2461" w:rsidRPr="00BC409C" w:rsidRDefault="00DE2461" w:rsidP="00DE2461">
            <w:pPr>
              <w:pStyle w:val="TAL"/>
              <w:rPr>
                <w:bCs/>
                <w:iCs/>
              </w:rPr>
            </w:pPr>
            <w:r w:rsidRPr="00BC409C">
              <w:rPr>
                <w:bCs/>
                <w:iCs/>
              </w:rPr>
              <w:t>N/A</w:t>
            </w:r>
          </w:p>
        </w:tc>
      </w:tr>
      <w:tr w:rsidR="00B65AB4" w:rsidRPr="00BC409C" w14:paraId="19239F05" w14:textId="77777777" w:rsidTr="004C06EC">
        <w:trPr>
          <w:cantSplit/>
          <w:tblHeader/>
        </w:trPr>
        <w:tc>
          <w:tcPr>
            <w:tcW w:w="6917" w:type="dxa"/>
          </w:tcPr>
          <w:p w14:paraId="76258EDB" w14:textId="77777777" w:rsidR="00DE2461" w:rsidRPr="00BC409C" w:rsidRDefault="00DE2461" w:rsidP="00DE2461">
            <w:pPr>
              <w:pStyle w:val="TAL"/>
              <w:rPr>
                <w:b/>
                <w:i/>
              </w:rPr>
            </w:pPr>
            <w:r w:rsidRPr="00BC409C">
              <w:rPr>
                <w:b/>
                <w:i/>
              </w:rPr>
              <w:t>nack-OnlyFeedbackForMulticastWithDCI-Enabler-r17</w:t>
            </w:r>
          </w:p>
          <w:p w14:paraId="7D9A0183" w14:textId="3586F03E" w:rsidR="00DE2461" w:rsidRPr="00BC409C" w:rsidRDefault="00DE2461" w:rsidP="00DE2461">
            <w:pPr>
              <w:pStyle w:val="TAL"/>
            </w:pPr>
            <w:r w:rsidRPr="00BC409C">
              <w:t>Indicates whether the UE supports DCI-based enabling/disabling NACK-only based HARQ-ACK feedback configured per G-RNTI by RRC signalling via DCI format 4_2.</w:t>
            </w:r>
          </w:p>
          <w:p w14:paraId="19E654F5" w14:textId="275749DF" w:rsidR="00DE2461" w:rsidRPr="00BC409C" w:rsidRDefault="00DE2461" w:rsidP="00DE2461">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3455F5F9" w14:textId="77777777" w:rsidR="00DE2461" w:rsidRPr="00BC409C" w:rsidRDefault="00DE2461" w:rsidP="00DE2461">
            <w:pPr>
              <w:pStyle w:val="TAL"/>
              <w:jc w:val="center"/>
            </w:pPr>
            <w:r w:rsidRPr="00BC409C">
              <w:t>Band</w:t>
            </w:r>
          </w:p>
        </w:tc>
        <w:tc>
          <w:tcPr>
            <w:tcW w:w="567" w:type="dxa"/>
          </w:tcPr>
          <w:p w14:paraId="60CA296C" w14:textId="77777777" w:rsidR="00DE2461" w:rsidRPr="00BC409C" w:rsidRDefault="00DE2461" w:rsidP="00DE2461">
            <w:pPr>
              <w:pStyle w:val="TAL"/>
              <w:jc w:val="center"/>
            </w:pPr>
            <w:r w:rsidRPr="00BC409C">
              <w:t>No</w:t>
            </w:r>
          </w:p>
        </w:tc>
        <w:tc>
          <w:tcPr>
            <w:tcW w:w="709" w:type="dxa"/>
          </w:tcPr>
          <w:p w14:paraId="46A3F784" w14:textId="77777777" w:rsidR="00DE2461" w:rsidRPr="00BC409C" w:rsidRDefault="00DE2461" w:rsidP="00DE2461">
            <w:pPr>
              <w:pStyle w:val="TAL"/>
              <w:jc w:val="center"/>
              <w:rPr>
                <w:bCs/>
                <w:iCs/>
              </w:rPr>
            </w:pPr>
            <w:r w:rsidRPr="00BC409C">
              <w:rPr>
                <w:bCs/>
                <w:iCs/>
              </w:rPr>
              <w:t>N/A</w:t>
            </w:r>
          </w:p>
        </w:tc>
        <w:tc>
          <w:tcPr>
            <w:tcW w:w="728" w:type="dxa"/>
          </w:tcPr>
          <w:p w14:paraId="1B5B5048" w14:textId="77777777" w:rsidR="00DE2461" w:rsidRPr="00BC409C" w:rsidRDefault="00DE2461" w:rsidP="00DE2461">
            <w:pPr>
              <w:pStyle w:val="TAL"/>
              <w:jc w:val="center"/>
              <w:rPr>
                <w:bCs/>
                <w:iCs/>
              </w:rPr>
            </w:pPr>
            <w:r w:rsidRPr="00BC409C">
              <w:rPr>
                <w:bCs/>
                <w:iCs/>
              </w:rPr>
              <w:t>N/A</w:t>
            </w:r>
          </w:p>
        </w:tc>
      </w:tr>
      <w:tr w:rsidR="00B65AB4" w:rsidRPr="00BC409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DE2461" w:rsidRPr="00BC409C" w:rsidRDefault="00DE2461" w:rsidP="00DE2461">
            <w:pPr>
              <w:pStyle w:val="TAL"/>
              <w:rPr>
                <w:b/>
                <w:i/>
              </w:rPr>
            </w:pPr>
            <w:r w:rsidRPr="00BC409C">
              <w:rPr>
                <w:b/>
                <w:i/>
              </w:rPr>
              <w:t>nack-OnlyFeedbackForSPS-MulticastWithDCI-Enabler-r17</w:t>
            </w:r>
          </w:p>
          <w:p w14:paraId="1345F228" w14:textId="77777777" w:rsidR="00DE2461" w:rsidRPr="00BC409C" w:rsidRDefault="00DE2461" w:rsidP="00DE2461">
            <w:pPr>
              <w:pStyle w:val="TAL"/>
              <w:rPr>
                <w:bCs/>
                <w:iCs/>
              </w:rPr>
            </w:pPr>
            <w:r w:rsidRPr="00BC409C">
              <w:rPr>
                <w:bCs/>
                <w:iCs/>
              </w:rPr>
              <w:t>Indicates whether the UE supports DCI-based enabling/disabling NACK-only based HARQ-ACK feedback configured per G-CS-RNTI by RRC signalling via DCI format 4_2.</w:t>
            </w:r>
          </w:p>
          <w:p w14:paraId="7D6795C9" w14:textId="77777777" w:rsidR="00DE2461" w:rsidRPr="00BC409C" w:rsidRDefault="00DE2461" w:rsidP="00DE2461">
            <w:pPr>
              <w:pStyle w:val="TAL"/>
              <w:rPr>
                <w:bCs/>
                <w:iCs/>
              </w:rPr>
            </w:pPr>
          </w:p>
          <w:p w14:paraId="09EA3523" w14:textId="77777777" w:rsidR="00DE2461" w:rsidRPr="00BC409C" w:rsidRDefault="00DE2461" w:rsidP="00DE2461">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DE2461" w:rsidRPr="00BC409C" w:rsidRDefault="00DE2461" w:rsidP="00DE2461">
            <w:pPr>
              <w:pStyle w:val="TAL"/>
              <w:jc w:val="center"/>
              <w:rPr>
                <w:bCs/>
                <w:iCs/>
              </w:rPr>
            </w:pPr>
            <w:r w:rsidRPr="00BC409C">
              <w:rPr>
                <w:bCs/>
                <w:iCs/>
              </w:rPr>
              <w:t>N/A</w:t>
            </w:r>
          </w:p>
        </w:tc>
      </w:tr>
      <w:tr w:rsidR="00B65AB4" w:rsidRPr="00BC409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DE2461" w:rsidRPr="00BC409C" w:rsidRDefault="00DE2461" w:rsidP="00DE2461">
            <w:pPr>
              <w:pStyle w:val="TAL"/>
              <w:rPr>
                <w:b/>
                <w:bCs/>
                <w:i/>
                <w:iCs/>
              </w:rPr>
            </w:pPr>
            <w:r w:rsidRPr="00BC409C">
              <w:rPr>
                <w:b/>
                <w:bCs/>
                <w:i/>
                <w:iCs/>
              </w:rPr>
              <w:t>ncd-SSB-BWP-Wor-r18</w:t>
            </w:r>
          </w:p>
          <w:p w14:paraId="17572BD4" w14:textId="0FEC6F42" w:rsidR="00DE2461" w:rsidRPr="00BC409C" w:rsidRDefault="00DE2461" w:rsidP="00DE2461">
            <w:pPr>
              <w:pStyle w:val="TAL"/>
              <w:rPr>
                <w:rFonts w:eastAsiaTheme="minorEastAsia"/>
                <w:lang w:eastAsia="en-US"/>
              </w:rPr>
            </w:pPr>
            <w:r w:rsidRPr="00BC409C">
              <w:t xml:space="preserve">Indicates whether the UE supports RLM/BM/BFD and gapless L3 intra-frequency measurements based on NCD-SSB within active BWP. </w:t>
            </w:r>
            <w:r w:rsidR="007E71B4" w:rsidRPr="00BC409C">
              <w:t>For the UE that is capable of this feature, the b</w:t>
            </w:r>
            <w:r w:rsidRPr="00BC409C">
              <w:t xml:space="preserve">andwidth of UE-specific RRC configured BWP </w:t>
            </w:r>
            <w:r w:rsidR="00BF3370" w:rsidRPr="00BC409C">
              <w:t>need</w:t>
            </w:r>
            <w:r w:rsidRPr="00BC409C">
              <w:t xml:space="preserve"> not include bandwidth of the CORESET#0 (if CORESET#0 is present) and CD-SSB </w:t>
            </w:r>
            <w:r w:rsidR="007E71B4" w:rsidRPr="00BC409C">
              <w:t xml:space="preserve">for </w:t>
            </w:r>
            <w:proofErr w:type="spellStart"/>
            <w:r w:rsidR="007E71B4" w:rsidRPr="00BC409C">
              <w:t>PCell</w:t>
            </w:r>
            <w:proofErr w:type="spellEnd"/>
            <w:r w:rsidR="007E71B4" w:rsidRPr="00BC409C">
              <w:t xml:space="preserve">;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proofErr w:type="spellStart"/>
            <w:r w:rsidR="007E71B4" w:rsidRPr="00BC409C">
              <w:rPr>
                <w:i/>
                <w:iCs/>
              </w:rPr>
              <w:t>absoluteFrequencySSB</w:t>
            </w:r>
            <w:proofErr w:type="spellEnd"/>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w:t>
            </w:r>
            <w:proofErr w:type="spellStart"/>
            <w:r w:rsidR="007E71B4" w:rsidRPr="00BC409C">
              <w:t>PSCell</w:t>
            </w:r>
            <w:proofErr w:type="spellEnd"/>
            <w:r w:rsidR="007E71B4" w:rsidRPr="00BC409C">
              <w:t xml:space="preserve"> (if configured)</w:t>
            </w:r>
            <w:r w:rsidRPr="00BC409C">
              <w:t xml:space="preserve">.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921FEC" w14:textId="3D784371" w:rsidR="00DE2461" w:rsidRPr="00BC409C" w:rsidRDefault="00DE2461" w:rsidP="00DE2461">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 xml:space="preserve">This feature applies only to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configured). It is not applicable to </w:t>
            </w:r>
            <w:proofErr w:type="spellStart"/>
            <w:r w:rsidRPr="00BC409C">
              <w:rPr>
                <w:rFonts w:ascii="Arial" w:hAnsi="Arial" w:cs="Arial"/>
                <w:sz w:val="18"/>
                <w:szCs w:val="18"/>
              </w:rPr>
              <w:t>RedCap</w:t>
            </w:r>
            <w:proofErr w:type="spellEnd"/>
            <w:r w:rsidRPr="00BC409C">
              <w:rPr>
                <w:rFonts w:ascii="Arial" w:hAnsi="Arial" w:cs="Arial"/>
                <w:sz w:val="18"/>
                <w:szCs w:val="18"/>
              </w:rPr>
              <w:t xml:space="preserve"> or </w:t>
            </w:r>
            <w:proofErr w:type="spellStart"/>
            <w:r w:rsidRPr="00BC409C">
              <w:rPr>
                <w:rFonts w:ascii="Arial" w:hAnsi="Arial" w:cs="Arial"/>
                <w:sz w:val="18"/>
                <w:szCs w:val="18"/>
              </w:rPr>
              <w:t>eRedCap</w:t>
            </w:r>
            <w:proofErr w:type="spellEnd"/>
            <w:r w:rsidRPr="00BC409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DE2461" w:rsidRPr="00BC409C" w:rsidRDefault="00DE2461" w:rsidP="00DE2461">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DE2461" w:rsidRPr="00BC409C" w:rsidRDefault="00DE2461" w:rsidP="00DE2461">
            <w:pPr>
              <w:pStyle w:val="TAL"/>
              <w:jc w:val="center"/>
            </w:pPr>
            <w:r w:rsidRPr="00BC409C">
              <w:t>N/A</w:t>
            </w:r>
          </w:p>
        </w:tc>
      </w:tr>
      <w:tr w:rsidR="00B65AB4" w:rsidRPr="00BC409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DE2461" w:rsidRPr="00BC409C" w:rsidRDefault="00DE2461" w:rsidP="00DE2461">
            <w:pPr>
              <w:pStyle w:val="TAL"/>
              <w:rPr>
                <w:rFonts w:eastAsia="Yu Mincho"/>
                <w:bCs/>
                <w:i/>
                <w:iCs/>
              </w:rPr>
            </w:pPr>
            <w:r w:rsidRPr="00BC409C">
              <w:rPr>
                <w:b/>
                <w:bCs/>
                <w:i/>
                <w:iCs/>
              </w:rPr>
              <w:t>nesBasedCondHandoverWithDCI-r18</w:t>
            </w:r>
          </w:p>
          <w:p w14:paraId="2E0DE9B2" w14:textId="58584360" w:rsidR="00DE2461" w:rsidRPr="00BC409C" w:rsidRDefault="00DE2461" w:rsidP="00DE2461">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DE2461" w:rsidRPr="00BC409C" w:rsidRDefault="00DE2461" w:rsidP="00DE2461">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DE2461" w:rsidRPr="00BC409C" w:rsidRDefault="00DE2461" w:rsidP="00DE2461">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DE2461" w:rsidRPr="00BC409C" w:rsidRDefault="00DE2461" w:rsidP="00DE2461">
            <w:pPr>
              <w:pStyle w:val="TAL"/>
              <w:jc w:val="center"/>
              <w:rPr>
                <w:bCs/>
                <w:iCs/>
              </w:rPr>
            </w:pPr>
            <w:r w:rsidRPr="00BC409C">
              <w:rPr>
                <w:bCs/>
                <w:iCs/>
              </w:rPr>
              <w:t>N/A</w:t>
            </w:r>
          </w:p>
        </w:tc>
      </w:tr>
      <w:tr w:rsidR="00B65AB4" w:rsidRPr="00BC409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DE2461" w:rsidRPr="00BC409C" w:rsidRDefault="00DE2461" w:rsidP="00DE2461">
            <w:pPr>
              <w:pStyle w:val="TAL"/>
              <w:rPr>
                <w:b/>
                <w:bCs/>
                <w:i/>
                <w:iCs/>
              </w:rPr>
            </w:pPr>
            <w:r w:rsidRPr="00BC409C">
              <w:rPr>
                <w:b/>
                <w:bCs/>
                <w:i/>
                <w:iCs/>
              </w:rPr>
              <w:t>nes-CellDTX-DRX-r18</w:t>
            </w:r>
          </w:p>
          <w:p w14:paraId="2F09396A" w14:textId="659BCF79" w:rsidR="00DE2461" w:rsidRPr="00BC409C" w:rsidRDefault="00DE2461" w:rsidP="00DE2461">
            <w:pPr>
              <w:pStyle w:val="TAL"/>
              <w:rPr>
                <w:b/>
                <w:i/>
              </w:rPr>
            </w:pPr>
            <w:r w:rsidRPr="00BC409C">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147A7C">
              <w:rPr>
                <w:i/>
                <w:iCs/>
                <w:rPrChange w:id="198" w:author="Xiaomi" w:date="2025-08-07T16:30:00Z">
                  <w:rPr/>
                </w:rPrChange>
              </w:rPr>
              <w:t>cellDTXonly</w:t>
            </w:r>
            <w:proofErr w:type="spellEnd"/>
            <w:r w:rsidRPr="00BC409C">
              <w:t>' or '</w:t>
            </w:r>
            <w:r w:rsidRPr="00147A7C">
              <w:rPr>
                <w:i/>
                <w:iCs/>
                <w:rPrChange w:id="199" w:author="Xiaomi" w:date="2025-08-07T16:31:00Z">
                  <w:rPr/>
                </w:rPrChange>
              </w:rPr>
              <w:t>both</w:t>
            </w:r>
            <w:r w:rsidRPr="00BC409C">
              <w:t xml:space="preserve">' shall also indicate support of </w:t>
            </w:r>
            <w:proofErr w:type="spellStart"/>
            <w:r w:rsidRPr="00BC409C">
              <w:rPr>
                <w:i/>
              </w:rPr>
              <w:t>longDRX</w:t>
            </w:r>
            <w:proofErr w:type="spellEnd"/>
            <w:r w:rsidRPr="00BC409C">
              <w:rPr>
                <w:i/>
              </w:rPr>
              <w:t>-Cycle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DE2461" w:rsidRPr="00BC409C" w:rsidRDefault="00DE2461" w:rsidP="00DE2461">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DE2461" w:rsidRPr="00BC409C" w:rsidRDefault="00DE2461" w:rsidP="00DE2461">
            <w:pPr>
              <w:pStyle w:val="TAL"/>
              <w:jc w:val="center"/>
              <w:rPr>
                <w:bCs/>
                <w:iCs/>
              </w:rPr>
            </w:pPr>
            <w:r w:rsidRPr="00BC409C">
              <w:rPr>
                <w:rFonts w:cs="Arial"/>
                <w:bCs/>
                <w:iCs/>
                <w:szCs w:val="18"/>
              </w:rPr>
              <w:t>N/A</w:t>
            </w:r>
          </w:p>
        </w:tc>
      </w:tr>
      <w:tr w:rsidR="00B65AB4" w:rsidRPr="00BC409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DE2461" w:rsidRPr="00BC409C" w:rsidRDefault="00DE2461" w:rsidP="00DE2461">
            <w:pPr>
              <w:pStyle w:val="TAL"/>
              <w:rPr>
                <w:b/>
                <w:bCs/>
                <w:i/>
                <w:iCs/>
              </w:rPr>
            </w:pPr>
            <w:r w:rsidRPr="00BC409C">
              <w:rPr>
                <w:b/>
                <w:bCs/>
                <w:i/>
                <w:iCs/>
              </w:rPr>
              <w:t>nes-CellDTX-DRX-DCI2-9-r18</w:t>
            </w:r>
          </w:p>
          <w:p w14:paraId="0044FB9E" w14:textId="77777777" w:rsidR="00DE2461" w:rsidRPr="00BC409C" w:rsidRDefault="00DE2461" w:rsidP="00DE2461">
            <w:pPr>
              <w:pStyle w:val="TAL"/>
            </w:pPr>
            <w:r w:rsidRPr="00BC409C">
              <w:t>Indicates whether the UE supports cell DTX/DRX configuration activation and deactivation via DCI 2_9.</w:t>
            </w:r>
          </w:p>
          <w:p w14:paraId="0D4F1661" w14:textId="71759AE3" w:rsidR="00DE2461" w:rsidRPr="00BC409C" w:rsidRDefault="00DE2461" w:rsidP="00DE2461">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DE2461" w:rsidRPr="00BC409C" w:rsidRDefault="00DE2461" w:rsidP="00DE2461">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DE2461" w:rsidRPr="00BC409C" w:rsidRDefault="00DE2461" w:rsidP="00DE2461">
            <w:pPr>
              <w:pStyle w:val="TAL"/>
              <w:jc w:val="center"/>
              <w:rPr>
                <w:bCs/>
                <w:iCs/>
              </w:rPr>
            </w:pPr>
            <w:r w:rsidRPr="00BC409C">
              <w:rPr>
                <w:rFonts w:cs="Arial"/>
                <w:bCs/>
                <w:iCs/>
                <w:szCs w:val="18"/>
              </w:rPr>
              <w:t>N/A</w:t>
            </w:r>
          </w:p>
        </w:tc>
      </w:tr>
      <w:tr w:rsidR="00B65AB4" w:rsidRPr="00BC409C" w14:paraId="6EE18AB9" w14:textId="77777777" w:rsidTr="0026000E">
        <w:trPr>
          <w:cantSplit/>
          <w:tblHeader/>
        </w:trPr>
        <w:tc>
          <w:tcPr>
            <w:tcW w:w="6917" w:type="dxa"/>
          </w:tcPr>
          <w:p w14:paraId="2B8F8207" w14:textId="77777777" w:rsidR="00DE2461" w:rsidRPr="00BC409C" w:rsidRDefault="00DE2461" w:rsidP="00DE2461">
            <w:pPr>
              <w:pStyle w:val="TAL"/>
              <w:rPr>
                <w:b/>
                <w:i/>
              </w:rPr>
            </w:pPr>
            <w:r w:rsidRPr="00BC409C">
              <w:rPr>
                <w:b/>
                <w:i/>
              </w:rPr>
              <w:t>nonGroupSINR-reporting-r16</w:t>
            </w:r>
          </w:p>
          <w:p w14:paraId="3B7C1DFC" w14:textId="77777777" w:rsidR="00DE2461" w:rsidRPr="00BC409C" w:rsidRDefault="00DE2461" w:rsidP="00DE2461">
            <w:pPr>
              <w:pStyle w:val="TAL"/>
              <w:rPr>
                <w:b/>
                <w:i/>
              </w:rPr>
            </w:pPr>
            <w:r w:rsidRPr="00BC409C">
              <w:rPr>
                <w:bCs/>
                <w:iCs/>
              </w:rPr>
              <w:t xml:space="preserve">Indicates </w:t>
            </w:r>
            <w:proofErr w:type="spellStart"/>
            <w:r w:rsidRPr="00BC409C">
              <w:rPr>
                <w:bCs/>
                <w:iCs/>
              </w:rPr>
              <w:t>N_max</w:t>
            </w:r>
            <w:proofErr w:type="spellEnd"/>
            <w:r w:rsidRPr="00BC409C">
              <w:rPr>
                <w:bCs/>
                <w:iCs/>
              </w:rPr>
              <w:t xml:space="preserve"> L1-SINR values reported when UE supports non-group based L1-SINR reporting. UE indicates support of this feature shall indicate support of </w:t>
            </w:r>
            <w:r w:rsidRPr="00BC409C">
              <w:rPr>
                <w:i/>
                <w:iCs/>
              </w:rPr>
              <w:t>ssb-csirs-SINR-measurement-r16.</w:t>
            </w:r>
          </w:p>
        </w:tc>
        <w:tc>
          <w:tcPr>
            <w:tcW w:w="709" w:type="dxa"/>
          </w:tcPr>
          <w:p w14:paraId="2397256A" w14:textId="77777777" w:rsidR="00DE2461" w:rsidRPr="00BC409C" w:rsidRDefault="00DE2461" w:rsidP="00DE2461">
            <w:pPr>
              <w:pStyle w:val="TAL"/>
              <w:jc w:val="center"/>
            </w:pPr>
            <w:r w:rsidRPr="00BC409C">
              <w:t>Band</w:t>
            </w:r>
          </w:p>
        </w:tc>
        <w:tc>
          <w:tcPr>
            <w:tcW w:w="567" w:type="dxa"/>
          </w:tcPr>
          <w:p w14:paraId="78831751" w14:textId="77777777" w:rsidR="00DE2461" w:rsidRPr="00BC409C" w:rsidRDefault="00DE2461" w:rsidP="00DE2461">
            <w:pPr>
              <w:pStyle w:val="TAL"/>
              <w:jc w:val="center"/>
            </w:pPr>
            <w:r w:rsidRPr="00BC409C">
              <w:t>No</w:t>
            </w:r>
          </w:p>
        </w:tc>
        <w:tc>
          <w:tcPr>
            <w:tcW w:w="709" w:type="dxa"/>
          </w:tcPr>
          <w:p w14:paraId="58226706" w14:textId="77777777" w:rsidR="00DE2461" w:rsidRPr="00BC409C" w:rsidRDefault="00DE2461" w:rsidP="00DE2461">
            <w:pPr>
              <w:pStyle w:val="TAL"/>
              <w:jc w:val="center"/>
              <w:rPr>
                <w:bCs/>
                <w:iCs/>
              </w:rPr>
            </w:pPr>
            <w:r w:rsidRPr="00BC409C">
              <w:rPr>
                <w:bCs/>
                <w:iCs/>
              </w:rPr>
              <w:t>N/A</w:t>
            </w:r>
          </w:p>
        </w:tc>
        <w:tc>
          <w:tcPr>
            <w:tcW w:w="728" w:type="dxa"/>
          </w:tcPr>
          <w:p w14:paraId="3AD740E6" w14:textId="77777777" w:rsidR="00DE2461" w:rsidRPr="00BC409C" w:rsidRDefault="00DE2461" w:rsidP="00DE2461">
            <w:pPr>
              <w:pStyle w:val="TAL"/>
              <w:jc w:val="center"/>
              <w:rPr>
                <w:bCs/>
                <w:iCs/>
              </w:rPr>
            </w:pPr>
            <w:r w:rsidRPr="00BC409C">
              <w:rPr>
                <w:bCs/>
                <w:iCs/>
              </w:rPr>
              <w:t>N/A</w:t>
            </w:r>
          </w:p>
        </w:tc>
      </w:tr>
      <w:tr w:rsidR="00B65AB4" w:rsidRPr="00BC409C" w14:paraId="0C04FA60" w14:textId="77777777" w:rsidTr="0026000E">
        <w:trPr>
          <w:cantSplit/>
          <w:tblHeader/>
        </w:trPr>
        <w:tc>
          <w:tcPr>
            <w:tcW w:w="6917" w:type="dxa"/>
          </w:tcPr>
          <w:p w14:paraId="4E5F2E90" w14:textId="77777777" w:rsidR="00DE2461" w:rsidRPr="00BC409C" w:rsidRDefault="00DE2461" w:rsidP="00DE2461">
            <w:pPr>
              <w:pStyle w:val="TAL"/>
              <w:rPr>
                <w:rFonts w:cs="Arial"/>
                <w:b/>
                <w:bCs/>
                <w:i/>
                <w:iCs/>
                <w:szCs w:val="18"/>
              </w:rPr>
            </w:pPr>
            <w:r w:rsidRPr="00BC409C">
              <w:rPr>
                <w:rFonts w:cs="Arial"/>
                <w:b/>
                <w:bCs/>
                <w:i/>
                <w:iCs/>
                <w:szCs w:val="18"/>
              </w:rPr>
              <w:lastRenderedPageBreak/>
              <w:t>nr-PDCCH-OverlapLTE-CRS-RE-r18</w:t>
            </w:r>
          </w:p>
          <w:p w14:paraId="348A3B3B" w14:textId="04E274EC" w:rsidR="00DE2461" w:rsidRPr="00BC409C" w:rsidRDefault="00DE2461" w:rsidP="00DE2461">
            <w:pPr>
              <w:pStyle w:val="TAL"/>
              <w:rPr>
                <w:rFonts w:cs="Arial"/>
                <w:szCs w:val="18"/>
              </w:rPr>
            </w:pPr>
            <w:r w:rsidRPr="00BC409C">
              <w:rPr>
                <w:rFonts w:cs="Arial"/>
                <w:szCs w:val="18"/>
              </w:rPr>
              <w:t>Indicates whether the UE supports reception of NR PDCCH candidates that overlap with LTE CRS REs within a</w:t>
            </w:r>
            <w:r w:rsidR="00143FBC" w:rsidRPr="00BC409C">
              <w:rPr>
                <w:rFonts w:cs="Arial"/>
                <w:szCs w:val="18"/>
              </w:rPr>
              <w:t>n</w:t>
            </w:r>
            <w:r w:rsidRPr="00BC409C">
              <w:rPr>
                <w:rFonts w:cs="Arial"/>
                <w:szCs w:val="18"/>
              </w:rPr>
              <w:t xml:space="preserve"> NR carrier using 15 kHz SCS. The UE is provided with LTE CRS RM pattern by configuration of one CRS rate matching pattern via </w:t>
            </w:r>
            <w:proofErr w:type="spellStart"/>
            <w:r w:rsidRPr="00BC409C">
              <w:rPr>
                <w:rFonts w:cs="Arial"/>
                <w:i/>
                <w:iCs/>
                <w:szCs w:val="18"/>
              </w:rPr>
              <w:t>lte</w:t>
            </w:r>
            <w:proofErr w:type="spellEnd"/>
            <w:r w:rsidRPr="00BC409C">
              <w:rPr>
                <w:rFonts w:cs="Arial"/>
                <w:i/>
                <w:iCs/>
                <w:szCs w:val="18"/>
              </w:rPr>
              <w:t>-CRS-</w:t>
            </w:r>
            <w:proofErr w:type="spellStart"/>
            <w:r w:rsidRPr="00BC409C">
              <w:rPr>
                <w:rFonts w:cs="Arial"/>
                <w:i/>
                <w:iCs/>
                <w:szCs w:val="18"/>
              </w:rPr>
              <w:t>ToMatchAround</w:t>
            </w:r>
            <w:proofErr w:type="spellEnd"/>
            <w:r w:rsidRPr="00BC409C">
              <w:rPr>
                <w:rFonts w:cs="Arial"/>
                <w:szCs w:val="18"/>
              </w:rPr>
              <w:t xml:space="preserve">. NR PDCCH that overlaps with LTE CRS REs is in Type-1 CSS with dedicated RRC configuration, Type-3 CSS, and/or USS that are monitored within the first 3 OFDM symbols of a slot. </w:t>
            </w:r>
            <w:r w:rsidR="00143FBC" w:rsidRPr="00BC409C">
              <w:rPr>
                <w:rFonts w:cs="Arial"/>
                <w:szCs w:val="18"/>
              </w:rPr>
              <w:t xml:space="preserve">The capability </w:t>
            </w:r>
            <w:proofErr w:type="spellStart"/>
            <w:r w:rsidR="00143FBC" w:rsidRPr="00BC409C">
              <w:rPr>
                <w:rFonts w:cs="Arial"/>
                <w:szCs w:val="18"/>
              </w:rPr>
              <w:t>signaling</w:t>
            </w:r>
            <w:proofErr w:type="spellEnd"/>
            <w:r w:rsidR="00143FBC" w:rsidRPr="00BC409C">
              <w:rPr>
                <w:rFonts w:cs="Arial"/>
                <w:szCs w:val="18"/>
              </w:rPr>
              <w:t xml:space="preserve"> </w:t>
            </w:r>
            <w:r w:rsidRPr="00BC409C">
              <w:rPr>
                <w:rFonts w:cs="Arial"/>
                <w:szCs w:val="18"/>
              </w:rPr>
              <w:t xml:space="preserve">comprises </w:t>
            </w:r>
            <w:r w:rsidR="00143FBC" w:rsidRPr="00BC409C">
              <w:rPr>
                <w:rFonts w:cs="Arial"/>
                <w:szCs w:val="18"/>
              </w:rPr>
              <w:t xml:space="preserve">the </w:t>
            </w:r>
            <w:r w:rsidRPr="00BC409C">
              <w:rPr>
                <w:rFonts w:cs="Arial"/>
                <w:szCs w:val="18"/>
              </w:rPr>
              <w:t xml:space="preserve">following </w:t>
            </w:r>
            <w:r w:rsidR="00143FBC" w:rsidRPr="00BC409C">
              <w:rPr>
                <w:rFonts w:cs="Arial"/>
                <w:szCs w:val="18"/>
              </w:rPr>
              <w:t>parameters</w:t>
            </w:r>
            <w:r w:rsidRPr="00BC409C">
              <w:rPr>
                <w:rFonts w:cs="Arial"/>
                <w:szCs w:val="18"/>
              </w:rPr>
              <w:t>:</w:t>
            </w:r>
          </w:p>
          <w:p w14:paraId="360F1602" w14:textId="77777777" w:rsidR="00DE2461" w:rsidRPr="00BC409C" w:rsidRDefault="00DE2461" w:rsidP="00DE2461">
            <w:pPr>
              <w:pStyle w:val="TAL"/>
              <w:rPr>
                <w:rFonts w:cs="Arial"/>
                <w:szCs w:val="18"/>
              </w:rPr>
            </w:pPr>
          </w:p>
          <w:p w14:paraId="627CDFD2" w14:textId="2D85612E" w:rsidR="00DE2461" w:rsidRPr="00BC409C" w:rsidRDefault="00DE2461" w:rsidP="00DE2461">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w:t>
            </w:r>
            <w:r w:rsidR="00143FBC" w:rsidRPr="00BC409C">
              <w:rPr>
                <w:rFonts w:ascii="Arial" w:hAnsi="Arial" w:cs="Arial"/>
                <w:sz w:val="18"/>
                <w:szCs w:val="18"/>
              </w:rPr>
              <w:t>n</w:t>
            </w:r>
            <w:r w:rsidRPr="00BC409C">
              <w:rPr>
                <w:rFonts w:ascii="Arial" w:hAnsi="Arial" w:cs="Arial"/>
                <w:sz w:val="18"/>
                <w:szCs w:val="18"/>
              </w:rPr>
              <w:t xml:space="preserve"> NR PDCCH candidate in REs that overlap with LTE CRS: Value </w:t>
            </w:r>
            <w:proofErr w:type="spellStart"/>
            <w:r w:rsidRPr="00BC409C">
              <w:rPr>
                <w:rFonts w:ascii="Arial" w:hAnsi="Arial" w:cs="Arial"/>
                <w:i/>
                <w:iCs/>
                <w:sz w:val="18"/>
                <w:szCs w:val="18"/>
              </w:rPr>
              <w:t>oneSymbolNoOverlap</w:t>
            </w:r>
            <w:proofErr w:type="spellEnd"/>
            <w:r w:rsidRPr="00BC409C">
              <w:rPr>
                <w:rFonts w:ascii="Arial" w:hAnsi="Arial" w:cs="Arial"/>
                <w:sz w:val="18"/>
                <w:szCs w:val="18"/>
              </w:rPr>
              <w:t xml:space="preserve"> indicates when at least one symbol of the NR PDCCH candidate and the DMRS for demodulation of the NR PDCCH candidate</w:t>
            </w:r>
            <w:r w:rsidR="00143FBC" w:rsidRPr="00BC409C">
              <w:rPr>
                <w:rFonts w:ascii="Arial" w:hAnsi="Arial" w:cs="Arial"/>
                <w:sz w:val="18"/>
                <w:szCs w:val="18"/>
              </w:rPr>
              <w:t xml:space="preserve"> </w:t>
            </w:r>
            <w:r w:rsidRPr="00BC409C">
              <w:rPr>
                <w:rFonts w:ascii="Arial" w:hAnsi="Arial" w:cs="Arial"/>
                <w:sz w:val="18"/>
                <w:szCs w:val="18"/>
              </w:rPr>
              <w:t>is not overlapped with LTE CRS</w:t>
            </w:r>
            <w:r w:rsidR="00143FBC" w:rsidRPr="00BC409C">
              <w:rPr>
                <w:rFonts w:ascii="Arial" w:hAnsi="Arial" w:cs="Arial"/>
                <w:sz w:val="18"/>
                <w:szCs w:val="18"/>
              </w:rPr>
              <w:t>, value</w:t>
            </w:r>
            <w:r w:rsidRPr="00BC409C">
              <w:rPr>
                <w:rFonts w:ascii="Arial" w:hAnsi="Arial" w:cs="Arial"/>
                <w:sz w:val="18"/>
                <w:szCs w:val="18"/>
              </w:rPr>
              <w:t xml:space="preserve"> </w:t>
            </w:r>
            <w:proofErr w:type="spellStart"/>
            <w:r w:rsidRPr="00BC409C">
              <w:rPr>
                <w:rFonts w:ascii="Arial" w:hAnsi="Arial" w:cs="Arial"/>
                <w:i/>
                <w:iCs/>
                <w:sz w:val="18"/>
                <w:szCs w:val="18"/>
              </w:rPr>
              <w:t>someOrAllSymOverlap</w:t>
            </w:r>
            <w:proofErr w:type="spellEnd"/>
            <w:r w:rsidRPr="00BC409C">
              <w:rPr>
                <w:rFonts w:ascii="Arial" w:hAnsi="Arial" w:cs="Arial"/>
                <w:sz w:val="18"/>
                <w:szCs w:val="18"/>
              </w:rPr>
              <w:t xml:space="preserve"> indicates when some or all of symbols of NR PDCCH candidate overlap with LTE CRS</w:t>
            </w:r>
            <w:r w:rsidR="00143FBC" w:rsidRPr="00BC409C">
              <w:rPr>
                <w:rFonts w:ascii="Arial" w:hAnsi="Arial" w:cs="Arial"/>
                <w:sz w:val="18"/>
                <w:szCs w:val="18"/>
              </w:rPr>
              <w:t>;</w:t>
            </w:r>
          </w:p>
          <w:p w14:paraId="6113E6D0" w14:textId="74DDE1A2" w:rsidR="00DE2461" w:rsidRPr="00BC409C" w:rsidRDefault="00DE2461" w:rsidP="00DE2461">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w:t>
            </w:r>
            <w:proofErr w:type="spellStart"/>
            <w:r w:rsidRPr="00BC409C">
              <w:rPr>
                <w:rFonts w:ascii="Arial" w:hAnsi="Arial" w:cs="Arial"/>
                <w:sz w:val="18"/>
                <w:szCs w:val="18"/>
              </w:rPr>
              <w:t>th</w:t>
            </w:r>
            <w:proofErr w:type="spellEnd"/>
            <w:r w:rsidRPr="00BC409C">
              <w:rPr>
                <w:rFonts w:ascii="Arial" w:hAnsi="Arial" w:cs="Arial"/>
                <w:sz w:val="18"/>
                <w:szCs w:val="18"/>
              </w:rPr>
              <w:t xml:space="preserve">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w:t>
            </w:r>
            <w:r w:rsidR="00143FBC" w:rsidRPr="00BC409C">
              <w:rPr>
                <w:rFonts w:ascii="Arial" w:hAnsi="Arial" w:cs="Arial"/>
                <w:sz w:val="18"/>
                <w:szCs w:val="18"/>
              </w:rPr>
              <w:t>v</w:t>
            </w:r>
            <w:r w:rsidRPr="00BC409C">
              <w:rPr>
                <w:rFonts w:ascii="Arial" w:hAnsi="Arial" w:cs="Arial"/>
                <w:sz w:val="18"/>
                <w:szCs w:val="18"/>
              </w:rPr>
              <w:t xml:space="preserve">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r w:rsidR="00143FBC" w:rsidRPr="00BC409C">
              <w:rPr>
                <w:rFonts w:ascii="Arial" w:hAnsi="Arial" w:cs="Arial"/>
                <w:sz w:val="18"/>
                <w:szCs w:val="18"/>
              </w:rPr>
              <w:t>.</w:t>
            </w:r>
          </w:p>
          <w:p w14:paraId="538AA130" w14:textId="7F25FB5C" w:rsidR="00DE2461" w:rsidRPr="00BC409C" w:rsidRDefault="00143FBC" w:rsidP="00DE2461">
            <w:pPr>
              <w:pStyle w:val="TAL"/>
              <w:rPr>
                <w:rFonts w:cs="Arial"/>
                <w:szCs w:val="18"/>
              </w:rPr>
            </w:pPr>
            <w:r w:rsidRPr="00BC409C">
              <w:rPr>
                <w:rFonts w:cs="Arial"/>
                <w:szCs w:val="18"/>
              </w:rPr>
              <w:t>A</w:t>
            </w:r>
            <w:r w:rsidR="00DE2461" w:rsidRPr="00BC409C">
              <w:rPr>
                <w:rFonts w:cs="Arial"/>
                <w:szCs w:val="18"/>
              </w:rPr>
              <w:t xml:space="preserve"> UE supporting this feature shall also indicate support of </w:t>
            </w:r>
            <w:proofErr w:type="spellStart"/>
            <w:r w:rsidR="00DE2461" w:rsidRPr="00BC409C">
              <w:rPr>
                <w:rFonts w:cs="Arial"/>
                <w:i/>
                <w:iCs/>
                <w:szCs w:val="18"/>
              </w:rPr>
              <w:t>rateMatchingLTE</w:t>
            </w:r>
            <w:proofErr w:type="spellEnd"/>
            <w:r w:rsidR="00DE2461" w:rsidRPr="00BC409C">
              <w:rPr>
                <w:rFonts w:cs="Arial"/>
                <w:i/>
                <w:iCs/>
                <w:szCs w:val="18"/>
              </w:rPr>
              <w:t>-CRS</w:t>
            </w:r>
            <w:r w:rsidR="00DE2461" w:rsidRPr="00BC409C">
              <w:rPr>
                <w:rFonts w:cs="Arial"/>
                <w:szCs w:val="18"/>
              </w:rPr>
              <w:t>.</w:t>
            </w:r>
          </w:p>
          <w:p w14:paraId="0856904C" w14:textId="77777777" w:rsidR="00DE2461" w:rsidRPr="00BC409C" w:rsidRDefault="00DE2461" w:rsidP="00DE2461">
            <w:pPr>
              <w:pStyle w:val="TAL"/>
              <w:rPr>
                <w:rFonts w:cs="Arial"/>
                <w:szCs w:val="18"/>
              </w:rPr>
            </w:pPr>
          </w:p>
          <w:p w14:paraId="56E3710D" w14:textId="6A71C10D" w:rsidR="00DE2461" w:rsidRPr="00BC409C" w:rsidRDefault="00DE2461" w:rsidP="00DE2461">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DE2461" w:rsidRPr="00BC409C" w:rsidRDefault="00DE2461" w:rsidP="00DE2461">
            <w:pPr>
              <w:pStyle w:val="TAL"/>
              <w:jc w:val="center"/>
            </w:pPr>
            <w:r w:rsidRPr="00BC409C">
              <w:t>Band</w:t>
            </w:r>
          </w:p>
        </w:tc>
        <w:tc>
          <w:tcPr>
            <w:tcW w:w="567" w:type="dxa"/>
          </w:tcPr>
          <w:p w14:paraId="15048CE4" w14:textId="532D650F" w:rsidR="00DE2461" w:rsidRPr="00BC409C" w:rsidRDefault="00DE2461" w:rsidP="00DE2461">
            <w:pPr>
              <w:pStyle w:val="TAL"/>
              <w:jc w:val="center"/>
            </w:pPr>
            <w:r w:rsidRPr="00BC409C">
              <w:t>No</w:t>
            </w:r>
          </w:p>
        </w:tc>
        <w:tc>
          <w:tcPr>
            <w:tcW w:w="709" w:type="dxa"/>
          </w:tcPr>
          <w:p w14:paraId="6A9DC517" w14:textId="59682638" w:rsidR="00DE2461" w:rsidRPr="00BC409C" w:rsidRDefault="00DE2461" w:rsidP="00DE2461">
            <w:pPr>
              <w:pStyle w:val="TAL"/>
              <w:jc w:val="center"/>
              <w:rPr>
                <w:bCs/>
                <w:iCs/>
              </w:rPr>
            </w:pPr>
            <w:r w:rsidRPr="00BC409C">
              <w:rPr>
                <w:bCs/>
                <w:iCs/>
              </w:rPr>
              <w:t>N/A</w:t>
            </w:r>
          </w:p>
        </w:tc>
        <w:tc>
          <w:tcPr>
            <w:tcW w:w="728" w:type="dxa"/>
          </w:tcPr>
          <w:p w14:paraId="419F0163" w14:textId="0B8F1999" w:rsidR="00DE2461" w:rsidRPr="00BC409C" w:rsidRDefault="00DE2461" w:rsidP="00DE2461">
            <w:pPr>
              <w:pStyle w:val="TAL"/>
              <w:jc w:val="center"/>
              <w:rPr>
                <w:bCs/>
                <w:iCs/>
              </w:rPr>
            </w:pPr>
            <w:r w:rsidRPr="00BC409C">
              <w:t xml:space="preserve"> FR1 only</w:t>
            </w:r>
          </w:p>
        </w:tc>
      </w:tr>
      <w:tr w:rsidR="00B65AB4" w:rsidRPr="00BC409C" w14:paraId="786CF480" w14:textId="77777777" w:rsidTr="0026000E">
        <w:trPr>
          <w:cantSplit/>
          <w:tblHeader/>
        </w:trPr>
        <w:tc>
          <w:tcPr>
            <w:tcW w:w="6917" w:type="dxa"/>
          </w:tcPr>
          <w:p w14:paraId="0BD5C19A" w14:textId="77777777" w:rsidR="00DE2461" w:rsidRPr="00BC409C" w:rsidRDefault="00DE2461" w:rsidP="00DE2461">
            <w:pPr>
              <w:pStyle w:val="TAL"/>
              <w:rPr>
                <w:b/>
                <w:i/>
              </w:rPr>
            </w:pPr>
            <w:r w:rsidRPr="00BC409C">
              <w:rPr>
                <w:b/>
                <w:i/>
              </w:rPr>
              <w:t>nr-PDCCH-OverlapLTE-CRS-RE-MultiPatterns-r18</w:t>
            </w:r>
          </w:p>
          <w:p w14:paraId="2270DB35" w14:textId="6F28EDD5" w:rsidR="00DE2461" w:rsidRPr="00BC409C" w:rsidRDefault="00DE2461" w:rsidP="00DE2461">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00143FBC" w:rsidRPr="00BC409C">
              <w:rPr>
                <w:bCs/>
                <w:i/>
              </w:rPr>
              <w:t>twoRateMatchingEUTRA-CRS-patterns-3-4-r18</w:t>
            </w:r>
            <w:r w:rsidRPr="00BC409C">
              <w:rPr>
                <w:bCs/>
                <w:i/>
              </w:rPr>
              <w:t>.</w:t>
            </w:r>
          </w:p>
          <w:p w14:paraId="5E9644D0" w14:textId="74553230" w:rsidR="00DE2461" w:rsidRPr="00BC409C" w:rsidRDefault="00143FBC" w:rsidP="00DE2461">
            <w:pPr>
              <w:pStyle w:val="TAL"/>
              <w:rPr>
                <w:b/>
              </w:rPr>
            </w:pPr>
            <w:r w:rsidRPr="00BC409C">
              <w:rPr>
                <w:bCs/>
                <w:iCs/>
              </w:rPr>
              <w:t>A</w:t>
            </w:r>
            <w:r w:rsidR="00DE2461" w:rsidRPr="00BC409C">
              <w:rPr>
                <w:bCs/>
                <w:iCs/>
              </w:rPr>
              <w:t xml:space="preserve"> UE supporting this feature shall also indicate support of </w:t>
            </w:r>
            <w:r w:rsidR="00DE2461" w:rsidRPr="00BC409C">
              <w:rPr>
                <w:bCs/>
                <w:i/>
              </w:rPr>
              <w:t>nr-PDCCH-OverlapLTE-CRS-RE-r18</w:t>
            </w:r>
            <w:r w:rsidR="00DE2461" w:rsidRPr="00BC409C">
              <w:rPr>
                <w:bCs/>
                <w:iCs/>
              </w:rPr>
              <w:t xml:space="preserve"> and at least one of </w:t>
            </w:r>
            <w:r w:rsidR="00DE2461" w:rsidRPr="00BC409C">
              <w:rPr>
                <w:rFonts w:cs="Arial"/>
                <w:i/>
                <w:iCs/>
                <w:szCs w:val="18"/>
              </w:rPr>
              <w:t>multipleRateMatchingEUTRA-CRS-r16</w:t>
            </w:r>
            <w:r w:rsidR="00DE2461" w:rsidRPr="00BC409C">
              <w:rPr>
                <w:rFonts w:cs="Arial"/>
                <w:szCs w:val="18"/>
              </w:rPr>
              <w:t xml:space="preserve"> and </w:t>
            </w:r>
            <w:r w:rsidR="00DE2461" w:rsidRPr="00BC409C">
              <w:rPr>
                <w:i/>
                <w:iCs/>
              </w:rPr>
              <w:t>twoRateMatchingEUTRA-CRS-patterns-3-4-r18</w:t>
            </w:r>
            <w:r w:rsidR="00DE2461" w:rsidRPr="00BC409C">
              <w:t>.</w:t>
            </w:r>
          </w:p>
          <w:p w14:paraId="45DAC11E" w14:textId="77777777" w:rsidR="00DE2461" w:rsidRPr="00BC409C" w:rsidRDefault="00DE2461" w:rsidP="00DE2461">
            <w:pPr>
              <w:pStyle w:val="TAL"/>
              <w:rPr>
                <w:bCs/>
              </w:rPr>
            </w:pPr>
          </w:p>
          <w:p w14:paraId="40642ABD" w14:textId="3130389F" w:rsidR="00DE2461" w:rsidRPr="00BC409C" w:rsidRDefault="00DE2461" w:rsidP="00DE2461">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5DC86608" w14:textId="5E9EC47B" w:rsidR="00DE2461" w:rsidRPr="00BC409C" w:rsidRDefault="00DE2461" w:rsidP="00DE2461">
            <w:pPr>
              <w:pStyle w:val="TAL"/>
              <w:jc w:val="center"/>
            </w:pPr>
            <w:r w:rsidRPr="00BC409C">
              <w:t>Band</w:t>
            </w:r>
          </w:p>
        </w:tc>
        <w:tc>
          <w:tcPr>
            <w:tcW w:w="567" w:type="dxa"/>
          </w:tcPr>
          <w:p w14:paraId="6BFF24C9" w14:textId="0F8AD767" w:rsidR="00DE2461" w:rsidRPr="00BC409C" w:rsidRDefault="00DE2461" w:rsidP="00DE2461">
            <w:pPr>
              <w:pStyle w:val="TAL"/>
              <w:jc w:val="center"/>
            </w:pPr>
            <w:r w:rsidRPr="00BC409C">
              <w:t>No</w:t>
            </w:r>
          </w:p>
        </w:tc>
        <w:tc>
          <w:tcPr>
            <w:tcW w:w="709" w:type="dxa"/>
          </w:tcPr>
          <w:p w14:paraId="363311BB" w14:textId="5B94C3CB" w:rsidR="00DE2461" w:rsidRPr="00BC409C" w:rsidRDefault="00DE2461" w:rsidP="00DE2461">
            <w:pPr>
              <w:pStyle w:val="TAL"/>
              <w:jc w:val="center"/>
              <w:rPr>
                <w:bCs/>
                <w:iCs/>
              </w:rPr>
            </w:pPr>
            <w:r w:rsidRPr="00BC409C">
              <w:rPr>
                <w:bCs/>
                <w:iCs/>
              </w:rPr>
              <w:t>N/A</w:t>
            </w:r>
          </w:p>
        </w:tc>
        <w:tc>
          <w:tcPr>
            <w:tcW w:w="728" w:type="dxa"/>
          </w:tcPr>
          <w:p w14:paraId="603BFD30" w14:textId="752828B8" w:rsidR="00DE2461" w:rsidRPr="00BC409C" w:rsidRDefault="00DE2461" w:rsidP="00DE2461">
            <w:pPr>
              <w:pStyle w:val="TAL"/>
              <w:jc w:val="center"/>
              <w:rPr>
                <w:bCs/>
                <w:iCs/>
              </w:rPr>
            </w:pPr>
            <w:r w:rsidRPr="00BC409C">
              <w:t>FR1 only</w:t>
            </w:r>
          </w:p>
        </w:tc>
      </w:tr>
      <w:tr w:rsidR="00B65AB4" w:rsidRPr="00BC409C" w14:paraId="2C9BC0CA" w14:textId="77777777" w:rsidTr="0026000E">
        <w:trPr>
          <w:cantSplit/>
          <w:tblHeader/>
        </w:trPr>
        <w:tc>
          <w:tcPr>
            <w:tcW w:w="6917" w:type="dxa"/>
          </w:tcPr>
          <w:p w14:paraId="20AF2337" w14:textId="77777777" w:rsidR="00DE2461" w:rsidRPr="00BC409C" w:rsidRDefault="00DE2461" w:rsidP="00DE2461">
            <w:pPr>
              <w:pStyle w:val="TAL"/>
              <w:rPr>
                <w:b/>
                <w:i/>
              </w:rPr>
            </w:pPr>
            <w:r w:rsidRPr="00BC409C">
              <w:rPr>
                <w:b/>
                <w:i/>
              </w:rPr>
              <w:t>nr-PDCCH-OverlapLTE-CRS-RE-Span-3-4-r18</w:t>
            </w:r>
          </w:p>
          <w:p w14:paraId="79E6BEEE" w14:textId="77777777" w:rsidR="00DE2461" w:rsidRPr="00BC409C" w:rsidRDefault="00DE2461" w:rsidP="00DE2461">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DE2461" w:rsidRPr="00BC409C" w:rsidRDefault="00143FBC" w:rsidP="00DE2461">
            <w:pPr>
              <w:pStyle w:val="TAL"/>
              <w:rPr>
                <w:b/>
                <w:i/>
              </w:rPr>
            </w:pPr>
            <w:r w:rsidRPr="00BC409C">
              <w:rPr>
                <w:bCs/>
                <w:iCs/>
              </w:rPr>
              <w:t>A</w:t>
            </w:r>
            <w:r w:rsidR="00DE2461" w:rsidRPr="00BC409C">
              <w:rPr>
                <w:bCs/>
                <w:iCs/>
              </w:rPr>
              <w:t xml:space="preserve"> UE supporting this feature shall also indicate support of </w:t>
            </w:r>
            <w:r w:rsidR="00DE2461" w:rsidRPr="00BC409C">
              <w:rPr>
                <w:bCs/>
                <w:i/>
              </w:rPr>
              <w:t>nr-PDCCH-OverlapLTE-CRS-RE-r18</w:t>
            </w:r>
            <w:r w:rsidR="00DE2461" w:rsidRPr="00BC409C">
              <w:rPr>
                <w:bCs/>
                <w:iCs/>
              </w:rPr>
              <w:t xml:space="preserve"> and </w:t>
            </w:r>
            <w:r w:rsidR="00DE2461" w:rsidRPr="00BC409C">
              <w:rPr>
                <w:bCs/>
                <w:i/>
              </w:rPr>
              <w:t>pdcch-MonitoringSingleSpanFirst4Sym-r16</w:t>
            </w:r>
            <w:r w:rsidR="00DE2461" w:rsidRPr="00BC409C">
              <w:rPr>
                <w:bCs/>
                <w:iCs/>
              </w:rPr>
              <w:t>.</w:t>
            </w:r>
          </w:p>
        </w:tc>
        <w:tc>
          <w:tcPr>
            <w:tcW w:w="709" w:type="dxa"/>
          </w:tcPr>
          <w:p w14:paraId="30F1CA79" w14:textId="091C4917" w:rsidR="00DE2461" w:rsidRPr="00BC409C" w:rsidRDefault="00DE2461" w:rsidP="00DE2461">
            <w:pPr>
              <w:pStyle w:val="TAL"/>
              <w:jc w:val="center"/>
            </w:pPr>
            <w:r w:rsidRPr="00BC409C">
              <w:t>Band</w:t>
            </w:r>
          </w:p>
        </w:tc>
        <w:tc>
          <w:tcPr>
            <w:tcW w:w="567" w:type="dxa"/>
          </w:tcPr>
          <w:p w14:paraId="46F15DDF" w14:textId="5C7653EC" w:rsidR="00DE2461" w:rsidRPr="00BC409C" w:rsidRDefault="00DE2461" w:rsidP="00DE2461">
            <w:pPr>
              <w:pStyle w:val="TAL"/>
              <w:jc w:val="center"/>
            </w:pPr>
            <w:r w:rsidRPr="00BC409C">
              <w:t>No</w:t>
            </w:r>
          </w:p>
        </w:tc>
        <w:tc>
          <w:tcPr>
            <w:tcW w:w="709" w:type="dxa"/>
          </w:tcPr>
          <w:p w14:paraId="34AB0CA7" w14:textId="55941FB2" w:rsidR="00DE2461" w:rsidRPr="00BC409C" w:rsidRDefault="00DE2461" w:rsidP="00DE2461">
            <w:pPr>
              <w:pStyle w:val="TAL"/>
              <w:jc w:val="center"/>
              <w:rPr>
                <w:bCs/>
                <w:iCs/>
              </w:rPr>
            </w:pPr>
            <w:r w:rsidRPr="00BC409C">
              <w:rPr>
                <w:bCs/>
                <w:iCs/>
              </w:rPr>
              <w:t>N/A</w:t>
            </w:r>
          </w:p>
        </w:tc>
        <w:tc>
          <w:tcPr>
            <w:tcW w:w="728" w:type="dxa"/>
          </w:tcPr>
          <w:p w14:paraId="211137F0" w14:textId="2E90DDA9" w:rsidR="00DE2461" w:rsidRPr="00BC409C" w:rsidRDefault="00DE2461" w:rsidP="00DE2461">
            <w:pPr>
              <w:pStyle w:val="TAL"/>
              <w:jc w:val="center"/>
              <w:rPr>
                <w:bCs/>
                <w:iCs/>
              </w:rPr>
            </w:pPr>
            <w:r w:rsidRPr="00BC409C">
              <w:t>FR1 only</w:t>
            </w:r>
          </w:p>
        </w:tc>
      </w:tr>
      <w:tr w:rsidR="00B65AB4" w:rsidRPr="00BC409C" w14:paraId="2E9F77F1" w14:textId="77777777" w:rsidTr="0026000E">
        <w:trPr>
          <w:cantSplit/>
          <w:tblHeader/>
        </w:trPr>
        <w:tc>
          <w:tcPr>
            <w:tcW w:w="6917" w:type="dxa"/>
          </w:tcPr>
          <w:p w14:paraId="0995B184" w14:textId="77777777" w:rsidR="00DE2461" w:rsidRPr="00BC409C" w:rsidRDefault="00DE2461" w:rsidP="00DE2461">
            <w:pPr>
              <w:pStyle w:val="TAL"/>
              <w:rPr>
                <w:b/>
                <w:i/>
              </w:rPr>
            </w:pPr>
            <w:r w:rsidRPr="00BC409C">
              <w:rPr>
                <w:b/>
                <w:i/>
              </w:rPr>
              <w:t>nr-UE-TxTEG-ID-MaxSupport-r17</w:t>
            </w:r>
          </w:p>
          <w:p w14:paraId="1EBA0605" w14:textId="4EC7C3B5" w:rsidR="00DE2461" w:rsidRPr="00BC409C" w:rsidRDefault="00DE2461" w:rsidP="00DE2461">
            <w:pPr>
              <w:pStyle w:val="TAL"/>
              <w:rPr>
                <w:b/>
                <w:i/>
              </w:rPr>
            </w:pPr>
            <w:r w:rsidRPr="00BC409C">
              <w:rPr>
                <w:bCs/>
                <w:iCs/>
              </w:rPr>
              <w:t>Indicates</w:t>
            </w:r>
            <w:r w:rsidRPr="00BC409C">
              <w:t xml:space="preserve"> the maximum number of UE </w:t>
            </w:r>
            <w:proofErr w:type="spellStart"/>
            <w:r w:rsidRPr="00BC409C">
              <w:t>TxTEG</w:t>
            </w:r>
            <w:proofErr w:type="spellEnd"/>
            <w:r w:rsidRPr="00BC409C">
              <w:t xml:space="preserve">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6185B0BA" w14:textId="60ABDDC7" w:rsidR="00DE2461" w:rsidRPr="00BC409C" w:rsidRDefault="00DE2461" w:rsidP="00DE2461">
            <w:pPr>
              <w:pStyle w:val="TAL"/>
              <w:jc w:val="center"/>
            </w:pPr>
            <w:r w:rsidRPr="00BC409C">
              <w:t>Band</w:t>
            </w:r>
          </w:p>
        </w:tc>
        <w:tc>
          <w:tcPr>
            <w:tcW w:w="567" w:type="dxa"/>
          </w:tcPr>
          <w:p w14:paraId="60D9B146" w14:textId="3C681221" w:rsidR="00DE2461" w:rsidRPr="00BC409C" w:rsidRDefault="00DE2461" w:rsidP="00DE2461">
            <w:pPr>
              <w:pStyle w:val="TAL"/>
              <w:jc w:val="center"/>
            </w:pPr>
            <w:r w:rsidRPr="00BC409C">
              <w:t>No</w:t>
            </w:r>
          </w:p>
        </w:tc>
        <w:tc>
          <w:tcPr>
            <w:tcW w:w="709" w:type="dxa"/>
          </w:tcPr>
          <w:p w14:paraId="1A72C53D" w14:textId="7F8C58F9" w:rsidR="00DE2461" w:rsidRPr="00BC409C" w:rsidRDefault="00DE2461" w:rsidP="00DE2461">
            <w:pPr>
              <w:pStyle w:val="TAL"/>
              <w:jc w:val="center"/>
              <w:rPr>
                <w:bCs/>
                <w:iCs/>
              </w:rPr>
            </w:pPr>
            <w:r w:rsidRPr="00BC409C">
              <w:rPr>
                <w:bCs/>
                <w:iCs/>
              </w:rPr>
              <w:t>N/A</w:t>
            </w:r>
          </w:p>
        </w:tc>
        <w:tc>
          <w:tcPr>
            <w:tcW w:w="728" w:type="dxa"/>
          </w:tcPr>
          <w:p w14:paraId="400583D6" w14:textId="463E3241" w:rsidR="00DE2461" w:rsidRPr="00BC409C" w:rsidRDefault="00DE2461" w:rsidP="00DE2461">
            <w:pPr>
              <w:pStyle w:val="TAL"/>
              <w:jc w:val="center"/>
              <w:rPr>
                <w:bCs/>
                <w:iCs/>
              </w:rPr>
            </w:pPr>
            <w:r w:rsidRPr="00BC409C">
              <w:rPr>
                <w:bCs/>
                <w:iCs/>
              </w:rPr>
              <w:t>N/A</w:t>
            </w:r>
          </w:p>
        </w:tc>
      </w:tr>
      <w:tr w:rsidR="00B65AB4" w:rsidRPr="00BC409C" w14:paraId="49268E43" w14:textId="77777777" w:rsidTr="0026000E">
        <w:trPr>
          <w:cantSplit/>
          <w:tblHeader/>
        </w:trPr>
        <w:tc>
          <w:tcPr>
            <w:tcW w:w="6917" w:type="dxa"/>
          </w:tcPr>
          <w:p w14:paraId="3A15DF60" w14:textId="77777777" w:rsidR="00DE2461" w:rsidRPr="00BC409C" w:rsidRDefault="00DE2461" w:rsidP="00DE2461">
            <w:pPr>
              <w:pStyle w:val="TAL"/>
              <w:rPr>
                <w:b/>
                <w:i/>
              </w:rPr>
            </w:pPr>
            <w:r w:rsidRPr="00BC409C">
              <w:rPr>
                <w:b/>
                <w:i/>
              </w:rPr>
              <w:lastRenderedPageBreak/>
              <w:t>ntn-DMRS-BundlingNGSO-r18</w:t>
            </w:r>
          </w:p>
          <w:p w14:paraId="742744E2" w14:textId="77777777" w:rsidR="00DE2461" w:rsidRPr="00BC409C" w:rsidRDefault="00DE2461" w:rsidP="00DE2461">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218A783B" w14:textId="77777777" w:rsidR="00DE2461" w:rsidRPr="00BC409C" w:rsidRDefault="00DE2461" w:rsidP="00DE2461">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58333916" w14:textId="77777777" w:rsidR="00DE2461" w:rsidRPr="00BC409C" w:rsidRDefault="00DE2461" w:rsidP="00DE2461">
            <w:pPr>
              <w:pStyle w:val="TAL"/>
              <w:rPr>
                <w:rFonts w:cs="Arial"/>
                <w:szCs w:val="18"/>
              </w:rPr>
            </w:pPr>
          </w:p>
          <w:p w14:paraId="4021F009" w14:textId="0E503E41" w:rsidR="00DE2461" w:rsidRPr="00BC409C" w:rsidRDefault="00DE2461" w:rsidP="00DE2461">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ins w:id="200" w:author="Xiaomi" w:date="2025-08-07T16:31:00Z">
              <w:r w:rsidR="0097756B" w:rsidRPr="00216414">
                <w:rPr>
                  <w:i/>
                  <w:iCs/>
                </w:rPr>
                <w:t>dmrs-BundlingPUSCH-multiSlot-r17</w:t>
              </w:r>
            </w:ins>
            <w:del w:id="201" w:author="Xiaomi" w:date="2025-08-07T16:31:00Z">
              <w:r w:rsidRPr="00BC409C" w:rsidDel="0097756B">
                <w:rPr>
                  <w:i/>
                  <w:iCs/>
                </w:rPr>
                <w:delText>dmrs-BundlingPUSCH-RepTypeC-r17</w:delText>
              </w:r>
            </w:del>
            <w:r w:rsidRPr="00BC409C">
              <w:t>.</w:t>
            </w:r>
          </w:p>
          <w:p w14:paraId="71026A73" w14:textId="77777777" w:rsidR="00DE2461" w:rsidRPr="00BC409C" w:rsidRDefault="00DE2461" w:rsidP="00DE2461">
            <w:pPr>
              <w:pStyle w:val="TAL"/>
              <w:rPr>
                <w:rFonts w:cs="Arial"/>
                <w:szCs w:val="18"/>
              </w:rPr>
            </w:pPr>
          </w:p>
          <w:p w14:paraId="04BAAE2C" w14:textId="21F8FB6A" w:rsidR="00DE2461" w:rsidRPr="00BC409C" w:rsidRDefault="00DE2461" w:rsidP="00DE2461">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2BF1BF05" w14:textId="77777777" w:rsidR="00DE2461" w:rsidRPr="00BC409C" w:rsidRDefault="00DE2461" w:rsidP="00DE2461">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6D87E2C1" w14:textId="77777777" w:rsidR="00DE2461" w:rsidRPr="00BC409C" w:rsidRDefault="00DE2461" w:rsidP="00DE2461">
            <w:pPr>
              <w:pStyle w:val="TAN"/>
            </w:pPr>
            <w:r w:rsidRPr="00BC409C">
              <w:t>NOTE 3:</w:t>
            </w:r>
            <w:r w:rsidRPr="00BC409C">
              <w:rPr>
                <w:rFonts w:cs="Arial"/>
                <w:szCs w:val="18"/>
              </w:rPr>
              <w:tab/>
            </w:r>
            <w:r w:rsidRPr="00BC409C">
              <w:t>DM-RS bundling is only applicable for UL transmissions with pi/2 BPSK, BPSK, and QPSK modulation orders.</w:t>
            </w:r>
          </w:p>
          <w:p w14:paraId="2FA85253" w14:textId="67D1C834" w:rsidR="00DE2461" w:rsidRPr="00BC409C" w:rsidRDefault="00DE2461" w:rsidP="00DE2461">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676B194F" w14:textId="30799118" w:rsidR="00DE2461" w:rsidRPr="00BC409C" w:rsidRDefault="00DE2461" w:rsidP="00DE2461">
            <w:pPr>
              <w:pStyle w:val="TAL"/>
              <w:jc w:val="center"/>
            </w:pPr>
            <w:r w:rsidRPr="00BC409C">
              <w:t>Band</w:t>
            </w:r>
          </w:p>
        </w:tc>
        <w:tc>
          <w:tcPr>
            <w:tcW w:w="567" w:type="dxa"/>
          </w:tcPr>
          <w:p w14:paraId="12B6DFC4" w14:textId="42C009D4" w:rsidR="00DE2461" w:rsidRPr="00BC409C" w:rsidRDefault="00DE2461" w:rsidP="00DE2461">
            <w:pPr>
              <w:pStyle w:val="TAL"/>
              <w:jc w:val="center"/>
            </w:pPr>
            <w:r w:rsidRPr="00BC409C">
              <w:t>No</w:t>
            </w:r>
          </w:p>
        </w:tc>
        <w:tc>
          <w:tcPr>
            <w:tcW w:w="709" w:type="dxa"/>
          </w:tcPr>
          <w:p w14:paraId="0CB3238B" w14:textId="5C45E820" w:rsidR="00DE2461" w:rsidRPr="00BC409C" w:rsidRDefault="00DE2461" w:rsidP="00DE2461">
            <w:pPr>
              <w:pStyle w:val="TAL"/>
              <w:jc w:val="center"/>
              <w:rPr>
                <w:bCs/>
                <w:iCs/>
              </w:rPr>
            </w:pPr>
            <w:r w:rsidRPr="00BC409C">
              <w:rPr>
                <w:bCs/>
                <w:iCs/>
              </w:rPr>
              <w:t>N/A</w:t>
            </w:r>
          </w:p>
        </w:tc>
        <w:tc>
          <w:tcPr>
            <w:tcW w:w="728" w:type="dxa"/>
          </w:tcPr>
          <w:p w14:paraId="4F674DF5" w14:textId="00E6F2DD" w:rsidR="00DE2461" w:rsidRPr="00BC409C" w:rsidRDefault="00DE2461" w:rsidP="00DE2461">
            <w:pPr>
              <w:pStyle w:val="TAL"/>
              <w:jc w:val="center"/>
              <w:rPr>
                <w:bCs/>
                <w:iCs/>
              </w:rPr>
            </w:pPr>
            <w:r w:rsidRPr="00BC409C">
              <w:rPr>
                <w:bCs/>
                <w:iCs/>
              </w:rPr>
              <w:t>N/A</w:t>
            </w:r>
          </w:p>
        </w:tc>
      </w:tr>
      <w:tr w:rsidR="00B65AB4" w:rsidRPr="00BC409C" w14:paraId="6278248E" w14:textId="77777777" w:rsidTr="0026000E">
        <w:trPr>
          <w:cantSplit/>
          <w:tblHeader/>
        </w:trPr>
        <w:tc>
          <w:tcPr>
            <w:tcW w:w="6917" w:type="dxa"/>
          </w:tcPr>
          <w:p w14:paraId="5D93CCDF" w14:textId="77777777" w:rsidR="00DE2461" w:rsidRPr="00BC409C" w:rsidRDefault="00DE2461" w:rsidP="00DE2461">
            <w:pPr>
              <w:pStyle w:val="TAL"/>
              <w:rPr>
                <w:rFonts w:cs="Arial"/>
                <w:b/>
                <w:bCs/>
                <w:i/>
                <w:iCs/>
                <w:szCs w:val="18"/>
              </w:rPr>
            </w:pPr>
            <w:bookmarkStart w:id="202" w:name="_Hlk42794445"/>
            <w:r w:rsidRPr="00BC409C">
              <w:rPr>
                <w:rFonts w:cs="Arial"/>
                <w:b/>
                <w:bCs/>
                <w:i/>
                <w:iCs/>
                <w:szCs w:val="18"/>
              </w:rPr>
              <w:t>olpc-SRS-Pos-r16</w:t>
            </w:r>
          </w:p>
          <w:bookmarkEnd w:id="202"/>
          <w:p w14:paraId="0A2775FC" w14:textId="77777777" w:rsidR="00DE2461" w:rsidRPr="00BC409C" w:rsidRDefault="00DE2461" w:rsidP="00DE2461">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26E5F866"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5F772F34"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A5AC909" w14:textId="77A405C3"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A7DF2F6" w14:textId="6FEFFAE8" w:rsidR="00DE2461" w:rsidRPr="00BC409C" w:rsidRDefault="00DE2461" w:rsidP="00DE2461">
            <w:pPr>
              <w:pStyle w:val="TAN"/>
              <w:ind w:hanging="533"/>
            </w:pPr>
            <w:r w:rsidRPr="00BC409C">
              <w:t>NOTE:</w:t>
            </w:r>
            <w:r w:rsidRPr="00BC409C">
              <w:rPr>
                <w:rFonts w:cs="Arial"/>
                <w:iCs/>
                <w:szCs w:val="18"/>
              </w:rPr>
              <w:tab/>
            </w:r>
            <w:r w:rsidRPr="00BC409C">
              <w:t>A PRS from a PRS-only TP is treated as PRS from a non-serving cell.</w:t>
            </w:r>
          </w:p>
          <w:p w14:paraId="77859C9C" w14:textId="77777777" w:rsidR="00DE2461" w:rsidRPr="00BC409C" w:rsidRDefault="00DE2461" w:rsidP="00DE2461">
            <w:pPr>
              <w:pStyle w:val="TAN"/>
              <w:ind w:hanging="533"/>
            </w:pPr>
          </w:p>
          <w:p w14:paraId="07DF54BC" w14:textId="77777777" w:rsidR="00DE2461" w:rsidRPr="00BC409C" w:rsidRDefault="00DE2461" w:rsidP="00DE2461">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C409C">
              <w:rPr>
                <w:rFonts w:ascii="Arial" w:hAnsi="Arial" w:cs="Arial"/>
                <w:sz w:val="18"/>
                <w:szCs w:val="18"/>
              </w:rPr>
              <w:t>transmissios</w:t>
            </w:r>
            <w:proofErr w:type="spellEnd"/>
            <w:r w:rsidRPr="00BC409C">
              <w:rPr>
                <w:rFonts w:ascii="Arial" w:hAnsi="Arial" w:cs="Arial"/>
                <w:sz w:val="18"/>
                <w:szCs w:val="18"/>
              </w:rPr>
              <w:t xml:space="preserve">.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1DC26A85" w14:textId="77777777" w:rsidR="00DE2461" w:rsidRPr="00BC409C" w:rsidRDefault="00DE2461" w:rsidP="00DE2461">
            <w:pPr>
              <w:pStyle w:val="TAL"/>
              <w:jc w:val="center"/>
            </w:pPr>
            <w:r w:rsidRPr="00BC409C">
              <w:rPr>
                <w:rFonts w:cs="Arial"/>
                <w:bCs/>
                <w:iCs/>
                <w:szCs w:val="18"/>
              </w:rPr>
              <w:t>Band</w:t>
            </w:r>
          </w:p>
        </w:tc>
        <w:tc>
          <w:tcPr>
            <w:tcW w:w="567" w:type="dxa"/>
          </w:tcPr>
          <w:p w14:paraId="467D28F6" w14:textId="77777777" w:rsidR="00DE2461" w:rsidRPr="00BC409C" w:rsidRDefault="00DE2461" w:rsidP="00DE2461">
            <w:pPr>
              <w:pStyle w:val="TAL"/>
              <w:jc w:val="center"/>
            </w:pPr>
            <w:r w:rsidRPr="00BC409C">
              <w:rPr>
                <w:rFonts w:cs="Arial"/>
                <w:bCs/>
                <w:iCs/>
                <w:szCs w:val="18"/>
              </w:rPr>
              <w:t>No</w:t>
            </w:r>
          </w:p>
        </w:tc>
        <w:tc>
          <w:tcPr>
            <w:tcW w:w="709" w:type="dxa"/>
          </w:tcPr>
          <w:p w14:paraId="4A994B7E" w14:textId="77777777" w:rsidR="00DE2461" w:rsidRPr="00BC409C" w:rsidRDefault="00DE2461" w:rsidP="00DE2461">
            <w:pPr>
              <w:pStyle w:val="TAL"/>
              <w:jc w:val="center"/>
            </w:pPr>
            <w:r w:rsidRPr="00BC409C">
              <w:rPr>
                <w:bCs/>
                <w:iCs/>
              </w:rPr>
              <w:t>N/A</w:t>
            </w:r>
          </w:p>
        </w:tc>
        <w:tc>
          <w:tcPr>
            <w:tcW w:w="728" w:type="dxa"/>
          </w:tcPr>
          <w:p w14:paraId="75F210B7" w14:textId="77777777" w:rsidR="00DE2461" w:rsidRPr="00BC409C" w:rsidRDefault="00DE2461" w:rsidP="00DE2461">
            <w:pPr>
              <w:pStyle w:val="TAL"/>
              <w:jc w:val="center"/>
            </w:pPr>
            <w:r w:rsidRPr="00BC409C">
              <w:rPr>
                <w:bCs/>
                <w:iCs/>
              </w:rPr>
              <w:t>N/A</w:t>
            </w:r>
          </w:p>
        </w:tc>
      </w:tr>
      <w:tr w:rsidR="00B65AB4" w:rsidRPr="00BC409C" w14:paraId="2B2ECCEE" w14:textId="77777777" w:rsidTr="0026000E">
        <w:trPr>
          <w:cantSplit/>
          <w:tblHeader/>
        </w:trPr>
        <w:tc>
          <w:tcPr>
            <w:tcW w:w="6917" w:type="dxa"/>
          </w:tcPr>
          <w:p w14:paraId="5B4BC969" w14:textId="77777777" w:rsidR="00DE2461" w:rsidRPr="00BC409C" w:rsidRDefault="00DE2461" w:rsidP="00DE2461">
            <w:pPr>
              <w:pStyle w:val="TAL"/>
              <w:rPr>
                <w:rFonts w:cs="Arial"/>
                <w:b/>
                <w:bCs/>
                <w:i/>
                <w:iCs/>
                <w:szCs w:val="18"/>
              </w:rPr>
            </w:pPr>
            <w:r w:rsidRPr="00BC409C">
              <w:rPr>
                <w:rFonts w:cs="Arial"/>
                <w:b/>
                <w:bCs/>
                <w:i/>
                <w:iCs/>
                <w:szCs w:val="18"/>
              </w:rPr>
              <w:lastRenderedPageBreak/>
              <w:t>olpc-SRS-PosRRC-Inactive-r17</w:t>
            </w:r>
          </w:p>
          <w:p w14:paraId="057AB091" w14:textId="77777777" w:rsidR="00DE2461" w:rsidRPr="00BC409C" w:rsidRDefault="00DE2461" w:rsidP="00DE2461">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4ED461F9"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BF693F"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7E355CE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03A84B4" w14:textId="6458FC15" w:rsidR="00DE2461" w:rsidRPr="00BC409C" w:rsidRDefault="00DE2461" w:rsidP="00DE2461">
            <w:pPr>
              <w:pStyle w:val="TAN"/>
            </w:pPr>
            <w:r w:rsidRPr="00BC409C">
              <w:t>NOTE:</w:t>
            </w:r>
            <w:r w:rsidRPr="00BC409C">
              <w:rPr>
                <w:rFonts w:cs="Arial"/>
                <w:iCs/>
                <w:szCs w:val="18"/>
              </w:rPr>
              <w:tab/>
            </w:r>
            <w:r w:rsidRPr="00BC409C">
              <w:t>A PRS from a PRS-only TP is treated as PRS from a non-serving cell.</w:t>
            </w:r>
          </w:p>
          <w:p w14:paraId="4001C56F" w14:textId="77777777" w:rsidR="00DE2461" w:rsidRPr="00BC409C" w:rsidRDefault="00DE2461" w:rsidP="00DE2461">
            <w:pPr>
              <w:pStyle w:val="TAN"/>
              <w:ind w:left="568" w:hanging="284"/>
            </w:pPr>
          </w:p>
          <w:p w14:paraId="008C0E0F" w14:textId="38CD220B" w:rsidR="00DE2461" w:rsidRPr="00BC409C" w:rsidRDefault="00DE2461" w:rsidP="00DE2461">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1803FFF0" w14:textId="5CBB9BD2" w:rsidR="00DE2461" w:rsidRPr="00BC409C" w:rsidRDefault="00DE2461" w:rsidP="00DE2461">
            <w:pPr>
              <w:pStyle w:val="TAL"/>
              <w:jc w:val="center"/>
              <w:rPr>
                <w:rFonts w:cs="Arial"/>
                <w:bCs/>
                <w:iCs/>
                <w:szCs w:val="18"/>
              </w:rPr>
            </w:pPr>
            <w:r w:rsidRPr="00BC409C">
              <w:rPr>
                <w:rFonts w:cs="Arial"/>
                <w:bCs/>
                <w:iCs/>
                <w:szCs w:val="18"/>
              </w:rPr>
              <w:t>Band</w:t>
            </w:r>
          </w:p>
        </w:tc>
        <w:tc>
          <w:tcPr>
            <w:tcW w:w="567" w:type="dxa"/>
          </w:tcPr>
          <w:p w14:paraId="6C7E4D4A" w14:textId="2455B2E3"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4467F094" w14:textId="06BC8204" w:rsidR="00DE2461" w:rsidRPr="00BC409C" w:rsidRDefault="00DE2461" w:rsidP="00DE2461">
            <w:pPr>
              <w:pStyle w:val="TAL"/>
              <w:jc w:val="center"/>
              <w:rPr>
                <w:bCs/>
                <w:iCs/>
              </w:rPr>
            </w:pPr>
            <w:r w:rsidRPr="00BC409C">
              <w:rPr>
                <w:bCs/>
                <w:iCs/>
              </w:rPr>
              <w:t>N/A</w:t>
            </w:r>
          </w:p>
        </w:tc>
        <w:tc>
          <w:tcPr>
            <w:tcW w:w="728" w:type="dxa"/>
          </w:tcPr>
          <w:p w14:paraId="62853428" w14:textId="08D474E0" w:rsidR="00DE2461" w:rsidRPr="00BC409C" w:rsidRDefault="00DE2461" w:rsidP="00DE2461">
            <w:pPr>
              <w:pStyle w:val="TAL"/>
              <w:jc w:val="center"/>
              <w:rPr>
                <w:bCs/>
                <w:iCs/>
              </w:rPr>
            </w:pPr>
            <w:r w:rsidRPr="00BC409C">
              <w:rPr>
                <w:bCs/>
                <w:iCs/>
              </w:rPr>
              <w:t>N/A</w:t>
            </w:r>
          </w:p>
        </w:tc>
      </w:tr>
      <w:tr w:rsidR="00B65AB4" w:rsidRPr="00BC409C" w14:paraId="0569AFCA" w14:textId="77777777" w:rsidTr="0026000E">
        <w:trPr>
          <w:cantSplit/>
          <w:tblHeader/>
        </w:trPr>
        <w:tc>
          <w:tcPr>
            <w:tcW w:w="6917" w:type="dxa"/>
          </w:tcPr>
          <w:p w14:paraId="68D00850" w14:textId="77777777" w:rsidR="00DE2461" w:rsidRPr="00BC409C" w:rsidRDefault="00DE2461" w:rsidP="00DE2461">
            <w:pPr>
              <w:pStyle w:val="TAL"/>
              <w:rPr>
                <w:b/>
                <w:i/>
              </w:rPr>
            </w:pPr>
            <w:r w:rsidRPr="00BC409C">
              <w:rPr>
                <w:b/>
                <w:i/>
              </w:rPr>
              <w:t>oneShotHARQ-feedbackPhy-Priority-r17</w:t>
            </w:r>
          </w:p>
          <w:p w14:paraId="0FDBC1FA" w14:textId="4227D3E6" w:rsidR="00DE2461" w:rsidRPr="00BC409C" w:rsidRDefault="00DE2461" w:rsidP="00DE2461">
            <w:pPr>
              <w:pStyle w:val="TAL"/>
            </w:pPr>
            <w:r w:rsidRPr="00BC409C">
              <w:t>Indicates whether the UE supports transmission of type 3 HARQ-ACK codebook using the first or second PUCCH configuration based on PHY priority indication in the triggering DCI.</w:t>
            </w:r>
          </w:p>
          <w:p w14:paraId="549D9C60" w14:textId="29AD27D3" w:rsidR="00DE2461" w:rsidRPr="00BC409C" w:rsidRDefault="00DE2461" w:rsidP="00DE2461">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3D84E1BF" w14:textId="063A4694" w:rsidR="00DE2461" w:rsidRPr="00BC409C" w:rsidRDefault="00DE2461" w:rsidP="00DE2461">
            <w:pPr>
              <w:pStyle w:val="TAL"/>
              <w:jc w:val="center"/>
              <w:rPr>
                <w:rFonts w:cs="Arial"/>
                <w:bCs/>
                <w:iCs/>
                <w:szCs w:val="18"/>
              </w:rPr>
            </w:pPr>
            <w:r w:rsidRPr="00BC409C">
              <w:t>Band</w:t>
            </w:r>
          </w:p>
        </w:tc>
        <w:tc>
          <w:tcPr>
            <w:tcW w:w="567" w:type="dxa"/>
          </w:tcPr>
          <w:p w14:paraId="2DD5322E" w14:textId="04B25829" w:rsidR="00DE2461" w:rsidRPr="00BC409C" w:rsidRDefault="00DE2461" w:rsidP="00DE2461">
            <w:pPr>
              <w:pStyle w:val="TAL"/>
              <w:jc w:val="center"/>
              <w:rPr>
                <w:rFonts w:cs="Arial"/>
                <w:bCs/>
                <w:iCs/>
                <w:szCs w:val="18"/>
              </w:rPr>
            </w:pPr>
            <w:r w:rsidRPr="00BC409C">
              <w:t>No</w:t>
            </w:r>
          </w:p>
        </w:tc>
        <w:tc>
          <w:tcPr>
            <w:tcW w:w="709" w:type="dxa"/>
          </w:tcPr>
          <w:p w14:paraId="66F2E7B9" w14:textId="48ECDFCE" w:rsidR="00DE2461" w:rsidRPr="00BC409C" w:rsidRDefault="00DE2461" w:rsidP="00DE2461">
            <w:pPr>
              <w:pStyle w:val="TAL"/>
              <w:jc w:val="center"/>
              <w:rPr>
                <w:bCs/>
                <w:iCs/>
              </w:rPr>
            </w:pPr>
            <w:r w:rsidRPr="00BC409C">
              <w:t>N/A</w:t>
            </w:r>
          </w:p>
        </w:tc>
        <w:tc>
          <w:tcPr>
            <w:tcW w:w="728" w:type="dxa"/>
          </w:tcPr>
          <w:p w14:paraId="0FB09C52" w14:textId="4252C38B" w:rsidR="00DE2461" w:rsidRPr="00BC409C" w:rsidRDefault="00DE2461" w:rsidP="00DE2461">
            <w:pPr>
              <w:pStyle w:val="TAL"/>
              <w:jc w:val="center"/>
              <w:rPr>
                <w:bCs/>
                <w:iCs/>
              </w:rPr>
            </w:pPr>
            <w:r w:rsidRPr="00BC409C">
              <w:t>N/A</w:t>
            </w:r>
          </w:p>
        </w:tc>
      </w:tr>
      <w:tr w:rsidR="00B65AB4" w:rsidRPr="00BC409C" w14:paraId="6C66C484" w14:textId="77777777" w:rsidTr="004C06EC">
        <w:trPr>
          <w:cantSplit/>
          <w:tblHeader/>
        </w:trPr>
        <w:tc>
          <w:tcPr>
            <w:tcW w:w="6917" w:type="dxa"/>
          </w:tcPr>
          <w:p w14:paraId="2B8E00B4" w14:textId="77777777" w:rsidR="00DE2461" w:rsidRPr="00BC409C" w:rsidRDefault="00DE2461" w:rsidP="00DE2461">
            <w:pPr>
              <w:pStyle w:val="TAL"/>
              <w:rPr>
                <w:b/>
                <w:i/>
              </w:rPr>
            </w:pPr>
            <w:r w:rsidRPr="00BC409C">
              <w:rPr>
                <w:b/>
                <w:i/>
              </w:rPr>
              <w:t>oneShotHARQ-feedbackTriggeredByDCI-1-2-r17</w:t>
            </w:r>
          </w:p>
          <w:p w14:paraId="3563BEDB" w14:textId="77777777" w:rsidR="00DE2461" w:rsidRPr="00BC409C" w:rsidRDefault="00DE2461" w:rsidP="00DE2461">
            <w:pPr>
              <w:pStyle w:val="TAL"/>
            </w:pPr>
            <w:r w:rsidRPr="00BC409C">
              <w:t>Indicates whether the UE supports one-shot HARQ ACK feedback triggered by DCI format 1_2, comprised of the following functional components:</w:t>
            </w:r>
          </w:p>
          <w:p w14:paraId="4E9D9839" w14:textId="4945A6CC"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E5932F" w14:textId="06114D00"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7FFE4342" w14:textId="309EC140" w:rsidR="00DE2461" w:rsidRPr="00BC409C" w:rsidRDefault="00DE2461" w:rsidP="00DE2461">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5867490A" w14:textId="77777777" w:rsidR="00DE2461" w:rsidRPr="00BC409C" w:rsidRDefault="00DE2461" w:rsidP="00DE2461">
            <w:pPr>
              <w:pStyle w:val="TAL"/>
              <w:jc w:val="center"/>
              <w:rPr>
                <w:rFonts w:cs="Arial"/>
                <w:bCs/>
                <w:iCs/>
                <w:szCs w:val="18"/>
              </w:rPr>
            </w:pPr>
            <w:r w:rsidRPr="00BC409C">
              <w:t>Band</w:t>
            </w:r>
          </w:p>
        </w:tc>
        <w:tc>
          <w:tcPr>
            <w:tcW w:w="567" w:type="dxa"/>
          </w:tcPr>
          <w:p w14:paraId="0D69ED76" w14:textId="77777777" w:rsidR="00DE2461" w:rsidRPr="00BC409C" w:rsidRDefault="00DE2461" w:rsidP="00DE2461">
            <w:pPr>
              <w:pStyle w:val="TAL"/>
              <w:jc w:val="center"/>
              <w:rPr>
                <w:rFonts w:cs="Arial"/>
                <w:bCs/>
                <w:iCs/>
                <w:szCs w:val="18"/>
              </w:rPr>
            </w:pPr>
            <w:r w:rsidRPr="00BC409C">
              <w:t>No</w:t>
            </w:r>
          </w:p>
        </w:tc>
        <w:tc>
          <w:tcPr>
            <w:tcW w:w="709" w:type="dxa"/>
          </w:tcPr>
          <w:p w14:paraId="33C77FC4" w14:textId="77777777" w:rsidR="00DE2461" w:rsidRPr="00BC409C" w:rsidRDefault="00DE2461" w:rsidP="00DE2461">
            <w:pPr>
              <w:pStyle w:val="TAL"/>
              <w:jc w:val="center"/>
              <w:rPr>
                <w:bCs/>
                <w:iCs/>
              </w:rPr>
            </w:pPr>
            <w:r w:rsidRPr="00BC409C">
              <w:t>N/A</w:t>
            </w:r>
          </w:p>
        </w:tc>
        <w:tc>
          <w:tcPr>
            <w:tcW w:w="728" w:type="dxa"/>
          </w:tcPr>
          <w:p w14:paraId="077D4904" w14:textId="77777777" w:rsidR="00DE2461" w:rsidRPr="00BC409C" w:rsidRDefault="00DE2461" w:rsidP="00DE2461">
            <w:pPr>
              <w:pStyle w:val="TAL"/>
              <w:jc w:val="center"/>
              <w:rPr>
                <w:bCs/>
                <w:iCs/>
              </w:rPr>
            </w:pPr>
            <w:r w:rsidRPr="00BC409C">
              <w:t>N/A</w:t>
            </w:r>
          </w:p>
        </w:tc>
      </w:tr>
      <w:tr w:rsidR="00B65AB4" w:rsidRPr="00BC409C" w14:paraId="786467AC" w14:textId="77777777" w:rsidTr="0026000E">
        <w:trPr>
          <w:cantSplit/>
          <w:tblHeader/>
        </w:trPr>
        <w:tc>
          <w:tcPr>
            <w:tcW w:w="6917" w:type="dxa"/>
          </w:tcPr>
          <w:p w14:paraId="361F40F7" w14:textId="77777777" w:rsidR="00DE2461" w:rsidRPr="00BC409C" w:rsidRDefault="00DE2461" w:rsidP="00DE2461">
            <w:pPr>
              <w:pStyle w:val="TAL"/>
              <w:rPr>
                <w:b/>
                <w:bCs/>
                <w:i/>
                <w:iCs/>
              </w:rPr>
            </w:pPr>
            <w:r w:rsidRPr="00BC409C">
              <w:rPr>
                <w:b/>
                <w:bCs/>
                <w:i/>
                <w:iCs/>
              </w:rPr>
              <w:t>oneSlotPeriodicTRS-r16</w:t>
            </w:r>
          </w:p>
          <w:p w14:paraId="680C145A" w14:textId="77777777" w:rsidR="00DE2461" w:rsidRPr="00BC409C" w:rsidRDefault="00DE2461" w:rsidP="00DE2461">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proofErr w:type="spellStart"/>
            <w:r w:rsidRPr="00BC409C">
              <w:rPr>
                <w:bCs/>
                <w:i/>
                <w:iCs/>
              </w:rPr>
              <w:t>tdd</w:t>
            </w:r>
            <w:proofErr w:type="spellEnd"/>
            <w:r w:rsidRPr="00BC409C">
              <w:rPr>
                <w:bCs/>
                <w:i/>
                <w:iCs/>
              </w:rPr>
              <w:t>-UL-DL-</w:t>
            </w:r>
            <w:proofErr w:type="spellStart"/>
            <w:r w:rsidRPr="00BC409C">
              <w:rPr>
                <w:bCs/>
                <w:i/>
                <w:iCs/>
              </w:rPr>
              <w:t>ConfigurationCommon</w:t>
            </w:r>
            <w:proofErr w:type="spellEnd"/>
            <w:r w:rsidRPr="00BC409C">
              <w:rPr>
                <w:bCs/>
                <w:iCs/>
              </w:rPr>
              <w:t xml:space="preserve"> or </w:t>
            </w:r>
            <w:proofErr w:type="spellStart"/>
            <w:r w:rsidRPr="00BC409C">
              <w:rPr>
                <w:bCs/>
                <w:i/>
                <w:iCs/>
              </w:rPr>
              <w:t>tdd</w:t>
            </w:r>
            <w:proofErr w:type="spellEnd"/>
            <w:r w:rsidRPr="00BC409C">
              <w:rPr>
                <w:bCs/>
                <w:i/>
                <w:iCs/>
              </w:rPr>
              <w:t>-UL-DL-</w:t>
            </w:r>
            <w:proofErr w:type="spellStart"/>
            <w:r w:rsidRPr="00BC409C">
              <w:rPr>
                <w:bCs/>
                <w:i/>
                <w:iCs/>
              </w:rPr>
              <w:t>ConfigDedicated</w:t>
            </w:r>
            <w:proofErr w:type="spellEnd"/>
            <w:r w:rsidRPr="00BC409C">
              <w:rPr>
                <w:bCs/>
                <w:iCs/>
              </w:rPr>
              <w:t xml:space="preserve">. If the UE supports this feature, the UE needs to report </w:t>
            </w:r>
            <w:proofErr w:type="spellStart"/>
            <w:r w:rsidRPr="00BC409C">
              <w:rPr>
                <w:bCs/>
                <w:i/>
                <w:iCs/>
              </w:rPr>
              <w:t>csi</w:t>
            </w:r>
            <w:proofErr w:type="spellEnd"/>
            <w:r w:rsidRPr="00BC409C">
              <w:rPr>
                <w:bCs/>
                <w:i/>
                <w:iCs/>
              </w:rPr>
              <w:t>-RS-</w:t>
            </w:r>
            <w:proofErr w:type="spellStart"/>
            <w:r w:rsidRPr="00BC409C">
              <w:rPr>
                <w:bCs/>
                <w:i/>
                <w:iCs/>
              </w:rPr>
              <w:t>ForTracking</w:t>
            </w:r>
            <w:proofErr w:type="spellEnd"/>
            <w:r w:rsidRPr="00BC409C">
              <w:rPr>
                <w:bCs/>
                <w:iCs/>
              </w:rPr>
              <w:t>.</w:t>
            </w:r>
          </w:p>
        </w:tc>
        <w:tc>
          <w:tcPr>
            <w:tcW w:w="709" w:type="dxa"/>
          </w:tcPr>
          <w:p w14:paraId="3275AB9E" w14:textId="77777777" w:rsidR="00DE2461" w:rsidRPr="00BC409C" w:rsidRDefault="00DE2461" w:rsidP="00DE2461">
            <w:pPr>
              <w:pStyle w:val="TAL"/>
              <w:jc w:val="center"/>
              <w:rPr>
                <w:rFonts w:cs="Arial"/>
                <w:bCs/>
                <w:iCs/>
                <w:szCs w:val="18"/>
              </w:rPr>
            </w:pPr>
            <w:r w:rsidRPr="00BC409C">
              <w:rPr>
                <w:bCs/>
                <w:iCs/>
              </w:rPr>
              <w:t>Band</w:t>
            </w:r>
          </w:p>
        </w:tc>
        <w:tc>
          <w:tcPr>
            <w:tcW w:w="567" w:type="dxa"/>
          </w:tcPr>
          <w:p w14:paraId="6745ADF4" w14:textId="77777777" w:rsidR="00DE2461" w:rsidRPr="00BC409C" w:rsidRDefault="00DE2461" w:rsidP="00DE2461">
            <w:pPr>
              <w:pStyle w:val="TAL"/>
              <w:jc w:val="center"/>
              <w:rPr>
                <w:rFonts w:cs="Arial"/>
                <w:bCs/>
                <w:iCs/>
                <w:szCs w:val="18"/>
              </w:rPr>
            </w:pPr>
            <w:r w:rsidRPr="00BC409C">
              <w:rPr>
                <w:bCs/>
                <w:iCs/>
              </w:rPr>
              <w:t>No</w:t>
            </w:r>
          </w:p>
        </w:tc>
        <w:tc>
          <w:tcPr>
            <w:tcW w:w="709" w:type="dxa"/>
          </w:tcPr>
          <w:p w14:paraId="772F5682" w14:textId="77777777" w:rsidR="00DE2461" w:rsidRPr="00BC409C" w:rsidRDefault="00DE2461" w:rsidP="00DE2461">
            <w:pPr>
              <w:pStyle w:val="TAL"/>
              <w:jc w:val="center"/>
              <w:rPr>
                <w:rFonts w:cs="Arial"/>
                <w:bCs/>
                <w:iCs/>
                <w:szCs w:val="18"/>
              </w:rPr>
            </w:pPr>
            <w:r w:rsidRPr="00BC409C">
              <w:rPr>
                <w:bCs/>
                <w:iCs/>
              </w:rPr>
              <w:t>TDD only</w:t>
            </w:r>
          </w:p>
        </w:tc>
        <w:tc>
          <w:tcPr>
            <w:tcW w:w="728" w:type="dxa"/>
          </w:tcPr>
          <w:p w14:paraId="6E16B681" w14:textId="77777777" w:rsidR="00DE2461" w:rsidRPr="00BC409C" w:rsidRDefault="00DE2461" w:rsidP="00DE2461">
            <w:pPr>
              <w:pStyle w:val="TAL"/>
              <w:jc w:val="center"/>
              <w:rPr>
                <w:rFonts w:cs="Arial"/>
                <w:bCs/>
                <w:iCs/>
                <w:szCs w:val="18"/>
              </w:rPr>
            </w:pPr>
            <w:r w:rsidRPr="00BC409C">
              <w:t>FR1 only</w:t>
            </w:r>
          </w:p>
        </w:tc>
      </w:tr>
      <w:tr w:rsidR="00B65AB4" w:rsidRPr="00BC409C" w14:paraId="453275EC" w14:textId="77777777" w:rsidTr="0026000E">
        <w:trPr>
          <w:cantSplit/>
          <w:tblHeader/>
        </w:trPr>
        <w:tc>
          <w:tcPr>
            <w:tcW w:w="6917" w:type="dxa"/>
          </w:tcPr>
          <w:p w14:paraId="3EEA3895" w14:textId="77777777" w:rsidR="00DE2461" w:rsidRPr="00BC409C" w:rsidRDefault="00DE2461" w:rsidP="00DE2461">
            <w:pPr>
              <w:pStyle w:val="TAL"/>
              <w:rPr>
                <w:b/>
                <w:bCs/>
                <w:i/>
                <w:iCs/>
              </w:rPr>
            </w:pPr>
            <w:r w:rsidRPr="00BC409C">
              <w:rPr>
                <w:b/>
                <w:bCs/>
                <w:i/>
                <w:iCs/>
              </w:rPr>
              <w:t>outOfOrderOperationDL-r16</w:t>
            </w:r>
          </w:p>
          <w:p w14:paraId="3A8972C9" w14:textId="53005A2F" w:rsidR="00DE2461" w:rsidRPr="00BC409C" w:rsidRDefault="00DE2461" w:rsidP="00DE2461">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3EB6E1B" w14:textId="56EE8839" w:rsidR="00DE2461" w:rsidRPr="00BC409C" w:rsidRDefault="00DE2461" w:rsidP="00DE2461">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46056DDF" w14:textId="7F05DA10" w:rsidR="00DE2461" w:rsidRPr="00BC409C" w:rsidRDefault="00DE2461" w:rsidP="00DE2461">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5954F095" w14:textId="77777777" w:rsidR="00DE2461" w:rsidRPr="00BC409C" w:rsidRDefault="00DE2461" w:rsidP="00DE2461">
            <w:pPr>
              <w:pStyle w:val="TAL"/>
              <w:jc w:val="center"/>
              <w:rPr>
                <w:bCs/>
                <w:iCs/>
              </w:rPr>
            </w:pPr>
            <w:r w:rsidRPr="00BC409C">
              <w:rPr>
                <w:bCs/>
                <w:iCs/>
              </w:rPr>
              <w:t>Band</w:t>
            </w:r>
          </w:p>
        </w:tc>
        <w:tc>
          <w:tcPr>
            <w:tcW w:w="567" w:type="dxa"/>
          </w:tcPr>
          <w:p w14:paraId="2A9E658A" w14:textId="77777777" w:rsidR="00DE2461" w:rsidRPr="00BC409C" w:rsidRDefault="00DE2461" w:rsidP="00DE2461">
            <w:pPr>
              <w:pStyle w:val="TAL"/>
              <w:jc w:val="center"/>
              <w:rPr>
                <w:bCs/>
                <w:iCs/>
              </w:rPr>
            </w:pPr>
            <w:r w:rsidRPr="00BC409C">
              <w:rPr>
                <w:bCs/>
                <w:iCs/>
              </w:rPr>
              <w:t>No</w:t>
            </w:r>
          </w:p>
        </w:tc>
        <w:tc>
          <w:tcPr>
            <w:tcW w:w="709" w:type="dxa"/>
          </w:tcPr>
          <w:p w14:paraId="19AA17B5" w14:textId="77777777" w:rsidR="00DE2461" w:rsidRPr="00BC409C" w:rsidRDefault="00DE2461" w:rsidP="00DE2461">
            <w:pPr>
              <w:pStyle w:val="TAL"/>
              <w:jc w:val="center"/>
              <w:rPr>
                <w:bCs/>
                <w:iCs/>
              </w:rPr>
            </w:pPr>
            <w:r w:rsidRPr="00BC409C">
              <w:rPr>
                <w:bCs/>
                <w:iCs/>
              </w:rPr>
              <w:t>N/A</w:t>
            </w:r>
          </w:p>
        </w:tc>
        <w:tc>
          <w:tcPr>
            <w:tcW w:w="728" w:type="dxa"/>
          </w:tcPr>
          <w:p w14:paraId="2D5C338D" w14:textId="77777777" w:rsidR="00DE2461" w:rsidRPr="00BC409C" w:rsidRDefault="00DE2461" w:rsidP="00DE2461">
            <w:pPr>
              <w:pStyle w:val="TAL"/>
              <w:jc w:val="center"/>
            </w:pPr>
            <w:r w:rsidRPr="00BC409C">
              <w:t>N/A</w:t>
            </w:r>
          </w:p>
        </w:tc>
      </w:tr>
      <w:tr w:rsidR="00B65AB4" w:rsidRPr="00BC409C" w14:paraId="287BF300" w14:textId="77777777" w:rsidTr="0026000E">
        <w:trPr>
          <w:cantSplit/>
          <w:tblHeader/>
        </w:trPr>
        <w:tc>
          <w:tcPr>
            <w:tcW w:w="6917" w:type="dxa"/>
          </w:tcPr>
          <w:p w14:paraId="3BE2C670" w14:textId="77777777" w:rsidR="00DE2461" w:rsidRPr="00BC409C" w:rsidRDefault="00DE2461" w:rsidP="00DE2461">
            <w:pPr>
              <w:pStyle w:val="TAL"/>
              <w:rPr>
                <w:b/>
                <w:bCs/>
                <w:i/>
                <w:iCs/>
              </w:rPr>
            </w:pPr>
            <w:r w:rsidRPr="00BC409C">
              <w:rPr>
                <w:b/>
                <w:bCs/>
                <w:i/>
                <w:iCs/>
              </w:rPr>
              <w:t>outOfOrderOperationUL-r16</w:t>
            </w:r>
          </w:p>
          <w:p w14:paraId="05E37927" w14:textId="77777777" w:rsidR="00DE2461" w:rsidRPr="00BC409C" w:rsidRDefault="00DE2461" w:rsidP="00DE2461">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02AB8512" w14:textId="77777777" w:rsidR="00DE2461" w:rsidRPr="00BC409C" w:rsidRDefault="00DE2461" w:rsidP="00DE2461">
            <w:pPr>
              <w:pStyle w:val="TAL"/>
              <w:rPr>
                <w:i/>
                <w:iCs/>
              </w:rPr>
            </w:pPr>
          </w:p>
          <w:p w14:paraId="091CA3FD" w14:textId="66C42B12" w:rsidR="00DE2461" w:rsidRPr="00BC409C" w:rsidRDefault="00DE2461" w:rsidP="00DE2461">
            <w:pPr>
              <w:pStyle w:val="TAL"/>
              <w:rPr>
                <w:b/>
                <w:bCs/>
                <w:i/>
                <w:iCs/>
              </w:rPr>
            </w:pPr>
            <w:r w:rsidRPr="00BC409C">
              <w:t xml:space="preserve">Note: Same closed loop index for power control across PUSCHs associated with different </w:t>
            </w:r>
            <w:proofErr w:type="spellStart"/>
            <w:r w:rsidRPr="00BC409C">
              <w:rPr>
                <w:i/>
                <w:iCs/>
              </w:rPr>
              <w:t>CORESETPoolIndex</w:t>
            </w:r>
            <w:proofErr w:type="spellEnd"/>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2ACBC6FA" w14:textId="77777777" w:rsidR="00DE2461" w:rsidRPr="00BC409C" w:rsidRDefault="00DE2461" w:rsidP="00DE2461">
            <w:pPr>
              <w:pStyle w:val="TAL"/>
              <w:jc w:val="center"/>
              <w:rPr>
                <w:bCs/>
                <w:iCs/>
              </w:rPr>
            </w:pPr>
            <w:r w:rsidRPr="00BC409C">
              <w:rPr>
                <w:bCs/>
                <w:iCs/>
              </w:rPr>
              <w:t>Band</w:t>
            </w:r>
          </w:p>
        </w:tc>
        <w:tc>
          <w:tcPr>
            <w:tcW w:w="567" w:type="dxa"/>
          </w:tcPr>
          <w:p w14:paraId="669D39C7" w14:textId="77777777" w:rsidR="00DE2461" w:rsidRPr="00BC409C" w:rsidRDefault="00DE2461" w:rsidP="00DE2461">
            <w:pPr>
              <w:pStyle w:val="TAL"/>
              <w:jc w:val="center"/>
              <w:rPr>
                <w:bCs/>
                <w:iCs/>
              </w:rPr>
            </w:pPr>
            <w:r w:rsidRPr="00BC409C">
              <w:rPr>
                <w:bCs/>
                <w:iCs/>
              </w:rPr>
              <w:t>No</w:t>
            </w:r>
          </w:p>
        </w:tc>
        <w:tc>
          <w:tcPr>
            <w:tcW w:w="709" w:type="dxa"/>
          </w:tcPr>
          <w:p w14:paraId="38BE7780" w14:textId="77777777" w:rsidR="00DE2461" w:rsidRPr="00BC409C" w:rsidRDefault="00DE2461" w:rsidP="00DE2461">
            <w:pPr>
              <w:pStyle w:val="TAL"/>
              <w:jc w:val="center"/>
              <w:rPr>
                <w:bCs/>
                <w:iCs/>
              </w:rPr>
            </w:pPr>
            <w:r w:rsidRPr="00BC409C">
              <w:rPr>
                <w:bCs/>
                <w:iCs/>
              </w:rPr>
              <w:t>N/A</w:t>
            </w:r>
          </w:p>
        </w:tc>
        <w:tc>
          <w:tcPr>
            <w:tcW w:w="728" w:type="dxa"/>
          </w:tcPr>
          <w:p w14:paraId="7DFB3061" w14:textId="77777777" w:rsidR="00DE2461" w:rsidRPr="00BC409C" w:rsidRDefault="00DE2461" w:rsidP="00DE2461">
            <w:pPr>
              <w:pStyle w:val="TAL"/>
              <w:jc w:val="center"/>
            </w:pPr>
            <w:r w:rsidRPr="00BC409C">
              <w:t>N/A</w:t>
            </w:r>
          </w:p>
        </w:tc>
      </w:tr>
      <w:tr w:rsidR="00B65AB4" w:rsidRPr="00BC409C" w14:paraId="5949B0AB" w14:textId="77777777" w:rsidTr="0026000E">
        <w:trPr>
          <w:cantSplit/>
          <w:tblHeader/>
        </w:trPr>
        <w:tc>
          <w:tcPr>
            <w:tcW w:w="6917" w:type="dxa"/>
          </w:tcPr>
          <w:p w14:paraId="362600EC" w14:textId="77777777" w:rsidR="00DE2461" w:rsidRPr="00BC409C" w:rsidRDefault="00DE2461" w:rsidP="00DE2461">
            <w:pPr>
              <w:pStyle w:val="TAL"/>
              <w:rPr>
                <w:b/>
                <w:bCs/>
                <w:i/>
                <w:iCs/>
              </w:rPr>
            </w:pPr>
            <w:r w:rsidRPr="00BC409C">
              <w:rPr>
                <w:b/>
                <w:bCs/>
                <w:i/>
                <w:iCs/>
              </w:rPr>
              <w:lastRenderedPageBreak/>
              <w:t>overlapPDSCHsFullyFreqTime-r16</w:t>
            </w:r>
          </w:p>
          <w:p w14:paraId="6AFE20DE" w14:textId="5DCCE2F1" w:rsidR="00DE2461" w:rsidRPr="00BC409C" w:rsidRDefault="00DE2461" w:rsidP="00DE2461">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323FDB43" w14:textId="77777777" w:rsidR="00DE2461" w:rsidRPr="00BC409C" w:rsidRDefault="00DE2461" w:rsidP="00DE2461">
            <w:pPr>
              <w:pStyle w:val="TAL"/>
            </w:pPr>
          </w:p>
          <w:p w14:paraId="56CB617F" w14:textId="77777777" w:rsidR="00DE2461" w:rsidRPr="00BC409C" w:rsidRDefault="00DE2461" w:rsidP="00DE2461">
            <w:pPr>
              <w:pStyle w:val="TAL"/>
              <w:rPr>
                <w:b/>
                <w:bCs/>
                <w:i/>
                <w:iCs/>
              </w:rPr>
            </w:pPr>
            <w:r w:rsidRPr="00BC409C">
              <w:rPr>
                <w:rFonts w:cs="Arial"/>
                <w:szCs w:val="18"/>
              </w:rPr>
              <w:t xml:space="preserve">Note: A UE may assume that its maximum </w:t>
            </w:r>
            <w:proofErr w:type="gramStart"/>
            <w:r w:rsidRPr="00BC409C">
              <w:rPr>
                <w:rFonts w:cs="Arial"/>
                <w:szCs w:val="18"/>
              </w:rPr>
              <w:t>receive</w:t>
            </w:r>
            <w:proofErr w:type="gramEnd"/>
            <w:r w:rsidRPr="00BC409C">
              <w:rPr>
                <w:rFonts w:cs="Arial"/>
                <w:szCs w:val="18"/>
              </w:rPr>
              <w:t xml:space="preserve"> timing difference between the DL transmissions from two TRPs is within a Cyclic Prefix</w:t>
            </w:r>
          </w:p>
        </w:tc>
        <w:tc>
          <w:tcPr>
            <w:tcW w:w="709" w:type="dxa"/>
          </w:tcPr>
          <w:p w14:paraId="53681BE7" w14:textId="77777777" w:rsidR="00DE2461" w:rsidRPr="00BC409C" w:rsidRDefault="00DE2461" w:rsidP="00DE2461">
            <w:pPr>
              <w:pStyle w:val="TAL"/>
              <w:jc w:val="center"/>
              <w:rPr>
                <w:bCs/>
                <w:iCs/>
              </w:rPr>
            </w:pPr>
            <w:r w:rsidRPr="00BC409C">
              <w:rPr>
                <w:bCs/>
                <w:iCs/>
              </w:rPr>
              <w:t>Band</w:t>
            </w:r>
          </w:p>
        </w:tc>
        <w:tc>
          <w:tcPr>
            <w:tcW w:w="567" w:type="dxa"/>
          </w:tcPr>
          <w:p w14:paraId="5C0353CB" w14:textId="77777777" w:rsidR="00DE2461" w:rsidRPr="00BC409C" w:rsidRDefault="00DE2461" w:rsidP="00DE2461">
            <w:pPr>
              <w:pStyle w:val="TAL"/>
              <w:jc w:val="center"/>
              <w:rPr>
                <w:bCs/>
                <w:iCs/>
              </w:rPr>
            </w:pPr>
            <w:r w:rsidRPr="00BC409C">
              <w:rPr>
                <w:bCs/>
                <w:iCs/>
              </w:rPr>
              <w:t>No</w:t>
            </w:r>
          </w:p>
        </w:tc>
        <w:tc>
          <w:tcPr>
            <w:tcW w:w="709" w:type="dxa"/>
          </w:tcPr>
          <w:p w14:paraId="06B27BA6" w14:textId="77777777" w:rsidR="00DE2461" w:rsidRPr="00BC409C" w:rsidRDefault="00DE2461" w:rsidP="00DE2461">
            <w:pPr>
              <w:pStyle w:val="TAL"/>
              <w:jc w:val="center"/>
              <w:rPr>
                <w:bCs/>
                <w:iCs/>
              </w:rPr>
            </w:pPr>
            <w:r w:rsidRPr="00BC409C">
              <w:rPr>
                <w:bCs/>
                <w:iCs/>
              </w:rPr>
              <w:t>N/A</w:t>
            </w:r>
          </w:p>
        </w:tc>
        <w:tc>
          <w:tcPr>
            <w:tcW w:w="728" w:type="dxa"/>
          </w:tcPr>
          <w:p w14:paraId="083E4E2C" w14:textId="77777777" w:rsidR="00DE2461" w:rsidRPr="00BC409C" w:rsidRDefault="00DE2461" w:rsidP="00DE2461">
            <w:pPr>
              <w:pStyle w:val="TAL"/>
              <w:jc w:val="center"/>
            </w:pPr>
            <w:r w:rsidRPr="00BC409C">
              <w:t>N/A</w:t>
            </w:r>
          </w:p>
        </w:tc>
      </w:tr>
      <w:tr w:rsidR="00B65AB4" w:rsidRPr="00BC409C" w14:paraId="0C3BF57B" w14:textId="77777777" w:rsidTr="0026000E">
        <w:trPr>
          <w:cantSplit/>
          <w:tblHeader/>
        </w:trPr>
        <w:tc>
          <w:tcPr>
            <w:tcW w:w="6917" w:type="dxa"/>
          </w:tcPr>
          <w:p w14:paraId="7B0B8348" w14:textId="77777777" w:rsidR="00DE2461" w:rsidRPr="00BC409C" w:rsidRDefault="00DE2461" w:rsidP="00DE2461">
            <w:pPr>
              <w:pStyle w:val="TAL"/>
              <w:rPr>
                <w:b/>
                <w:bCs/>
                <w:i/>
                <w:iCs/>
              </w:rPr>
            </w:pPr>
            <w:r w:rsidRPr="00BC409C">
              <w:rPr>
                <w:b/>
                <w:bCs/>
                <w:i/>
                <w:iCs/>
              </w:rPr>
              <w:t>overlapPDSCHsInTimePartiallyFreq-r16</w:t>
            </w:r>
          </w:p>
          <w:p w14:paraId="03B86855" w14:textId="2B9D9FFF" w:rsidR="00DE2461" w:rsidRPr="00BC409C" w:rsidRDefault="00DE2461" w:rsidP="00DE2461">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54872C11" w14:textId="77777777" w:rsidR="00DE2461" w:rsidRPr="00BC409C" w:rsidRDefault="00DE2461" w:rsidP="00DE2461">
            <w:pPr>
              <w:pStyle w:val="TAL"/>
              <w:jc w:val="center"/>
              <w:rPr>
                <w:bCs/>
                <w:iCs/>
              </w:rPr>
            </w:pPr>
            <w:r w:rsidRPr="00BC409C">
              <w:rPr>
                <w:bCs/>
                <w:iCs/>
              </w:rPr>
              <w:t>Band</w:t>
            </w:r>
          </w:p>
        </w:tc>
        <w:tc>
          <w:tcPr>
            <w:tcW w:w="567" w:type="dxa"/>
          </w:tcPr>
          <w:p w14:paraId="60B261F0" w14:textId="77777777" w:rsidR="00DE2461" w:rsidRPr="00BC409C" w:rsidRDefault="00DE2461" w:rsidP="00DE2461">
            <w:pPr>
              <w:pStyle w:val="TAL"/>
              <w:jc w:val="center"/>
              <w:rPr>
                <w:bCs/>
                <w:iCs/>
              </w:rPr>
            </w:pPr>
            <w:r w:rsidRPr="00BC409C">
              <w:rPr>
                <w:bCs/>
                <w:iCs/>
              </w:rPr>
              <w:t>No</w:t>
            </w:r>
          </w:p>
        </w:tc>
        <w:tc>
          <w:tcPr>
            <w:tcW w:w="709" w:type="dxa"/>
          </w:tcPr>
          <w:p w14:paraId="36642541" w14:textId="77777777" w:rsidR="00DE2461" w:rsidRPr="00BC409C" w:rsidRDefault="00DE2461" w:rsidP="00DE2461">
            <w:pPr>
              <w:pStyle w:val="TAL"/>
              <w:jc w:val="center"/>
              <w:rPr>
                <w:bCs/>
                <w:iCs/>
              </w:rPr>
            </w:pPr>
            <w:r w:rsidRPr="00BC409C">
              <w:rPr>
                <w:bCs/>
                <w:iCs/>
              </w:rPr>
              <w:t>N/A</w:t>
            </w:r>
          </w:p>
        </w:tc>
        <w:tc>
          <w:tcPr>
            <w:tcW w:w="728" w:type="dxa"/>
          </w:tcPr>
          <w:p w14:paraId="3AF60C20" w14:textId="77777777" w:rsidR="00DE2461" w:rsidRPr="00BC409C" w:rsidRDefault="00DE2461" w:rsidP="00DE2461">
            <w:pPr>
              <w:pStyle w:val="TAL"/>
              <w:jc w:val="center"/>
            </w:pPr>
            <w:r w:rsidRPr="00BC409C">
              <w:t>N/A</w:t>
            </w:r>
          </w:p>
        </w:tc>
      </w:tr>
      <w:tr w:rsidR="00B65AB4" w:rsidRPr="00BC409C" w14:paraId="46A4C8D7" w14:textId="77777777" w:rsidTr="0026000E">
        <w:trPr>
          <w:cantSplit/>
          <w:tblHeader/>
        </w:trPr>
        <w:tc>
          <w:tcPr>
            <w:tcW w:w="6917" w:type="dxa"/>
          </w:tcPr>
          <w:p w14:paraId="73451897" w14:textId="77777777" w:rsidR="00DE2461" w:rsidRPr="00BC409C" w:rsidRDefault="00DE2461" w:rsidP="00DE2461">
            <w:pPr>
              <w:pStyle w:val="TAL"/>
              <w:rPr>
                <w:b/>
                <w:bCs/>
                <w:i/>
                <w:iCs/>
              </w:rPr>
            </w:pPr>
            <w:r w:rsidRPr="00BC409C">
              <w:rPr>
                <w:b/>
                <w:bCs/>
                <w:i/>
                <w:iCs/>
              </w:rPr>
              <w:t>overlapRateMatchingEUTRA-CRS-r16</w:t>
            </w:r>
          </w:p>
          <w:p w14:paraId="3CCD5FCD" w14:textId="52CCADBC" w:rsidR="00DE2461" w:rsidRPr="00BC409C" w:rsidRDefault="00DE2461" w:rsidP="00DE2461">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w:t>
            </w:r>
            <w:proofErr w:type="gramStart"/>
            <w:r w:rsidRPr="00BC409C">
              <w:rPr>
                <w:bCs/>
                <w:iCs/>
              </w:rPr>
              <w:t>a</w:t>
            </w:r>
            <w:proofErr w:type="gramEnd"/>
            <w:r w:rsidRPr="00BC409C">
              <w:rPr>
                <w:bCs/>
                <w:iCs/>
              </w:rPr>
              <w:t xml:space="preserve">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2DE11A8F" w14:textId="77777777" w:rsidR="00DE2461" w:rsidRPr="00BC409C" w:rsidRDefault="00DE2461" w:rsidP="00DE2461">
            <w:pPr>
              <w:pStyle w:val="TAL"/>
              <w:jc w:val="center"/>
              <w:rPr>
                <w:rFonts w:cs="Arial"/>
                <w:bCs/>
                <w:iCs/>
                <w:szCs w:val="18"/>
              </w:rPr>
            </w:pPr>
            <w:r w:rsidRPr="00BC409C">
              <w:rPr>
                <w:bCs/>
                <w:iCs/>
              </w:rPr>
              <w:t>Band</w:t>
            </w:r>
          </w:p>
        </w:tc>
        <w:tc>
          <w:tcPr>
            <w:tcW w:w="567" w:type="dxa"/>
          </w:tcPr>
          <w:p w14:paraId="2FC4A6AF" w14:textId="77777777" w:rsidR="00DE2461" w:rsidRPr="00BC409C" w:rsidRDefault="00DE2461" w:rsidP="00DE2461">
            <w:pPr>
              <w:pStyle w:val="TAL"/>
              <w:jc w:val="center"/>
              <w:rPr>
                <w:rFonts w:cs="Arial"/>
                <w:bCs/>
                <w:iCs/>
                <w:szCs w:val="18"/>
              </w:rPr>
            </w:pPr>
            <w:r w:rsidRPr="00BC409C">
              <w:rPr>
                <w:bCs/>
                <w:iCs/>
              </w:rPr>
              <w:t>No</w:t>
            </w:r>
          </w:p>
        </w:tc>
        <w:tc>
          <w:tcPr>
            <w:tcW w:w="709" w:type="dxa"/>
          </w:tcPr>
          <w:p w14:paraId="263B4D09" w14:textId="77777777" w:rsidR="00DE2461" w:rsidRPr="00BC409C" w:rsidRDefault="00DE2461" w:rsidP="00DE2461">
            <w:pPr>
              <w:pStyle w:val="TAL"/>
              <w:jc w:val="center"/>
              <w:rPr>
                <w:rFonts w:cs="Arial"/>
                <w:bCs/>
                <w:iCs/>
                <w:szCs w:val="18"/>
              </w:rPr>
            </w:pPr>
            <w:r w:rsidRPr="00BC409C">
              <w:rPr>
                <w:bCs/>
                <w:iCs/>
              </w:rPr>
              <w:t>N/A</w:t>
            </w:r>
          </w:p>
        </w:tc>
        <w:tc>
          <w:tcPr>
            <w:tcW w:w="728" w:type="dxa"/>
          </w:tcPr>
          <w:p w14:paraId="4C07145B" w14:textId="77777777" w:rsidR="00DE2461" w:rsidRPr="00BC409C" w:rsidRDefault="00DE2461" w:rsidP="00DE2461">
            <w:pPr>
              <w:pStyle w:val="TAL"/>
              <w:jc w:val="center"/>
              <w:rPr>
                <w:rFonts w:cs="Arial"/>
                <w:bCs/>
                <w:iCs/>
                <w:szCs w:val="18"/>
              </w:rPr>
            </w:pPr>
            <w:r w:rsidRPr="00BC409C">
              <w:t>FR1 only</w:t>
            </w:r>
          </w:p>
        </w:tc>
      </w:tr>
      <w:tr w:rsidR="00B65AB4" w:rsidRPr="00BC409C" w14:paraId="1272EF73" w14:textId="77777777" w:rsidTr="0026000E">
        <w:trPr>
          <w:cantSplit/>
          <w:tblHeader/>
        </w:trPr>
        <w:tc>
          <w:tcPr>
            <w:tcW w:w="6917" w:type="dxa"/>
          </w:tcPr>
          <w:p w14:paraId="02F6F633" w14:textId="77777777" w:rsidR="00DE2461" w:rsidRPr="00BC409C" w:rsidRDefault="00DE2461" w:rsidP="00DE2461">
            <w:pPr>
              <w:pStyle w:val="TAL"/>
              <w:rPr>
                <w:b/>
                <w:bCs/>
                <w:i/>
                <w:iCs/>
              </w:rPr>
            </w:pPr>
            <w:r w:rsidRPr="00BC409C">
              <w:rPr>
                <w:b/>
                <w:bCs/>
                <w:i/>
                <w:iCs/>
              </w:rPr>
              <w:t>overlapRateMatchingEUTRA-CRS-Patterns-3-4-Diff-CS-Pool-r18</w:t>
            </w:r>
          </w:p>
          <w:p w14:paraId="574FA944" w14:textId="4A0CE5EA" w:rsidR="00DE2461" w:rsidRPr="00BC409C" w:rsidRDefault="00DE2461" w:rsidP="00DE2461">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proofErr w:type="spellStart"/>
            <w:r w:rsidRPr="00BC409C">
              <w:rPr>
                <w:bCs/>
                <w:i/>
              </w:rPr>
              <w:t>coresetPoolIndex</w:t>
            </w:r>
            <w:proofErr w:type="spellEnd"/>
            <w:r w:rsidRPr="00BC409C">
              <w:rPr>
                <w:bCs/>
                <w:iCs/>
              </w:rPr>
              <w:t xml:space="preserve"> within a part of NR carrier using 15 kHz </w:t>
            </w:r>
            <w:r w:rsidR="00143FBC" w:rsidRPr="00BC409C">
              <w:rPr>
                <w:bCs/>
                <w:iCs/>
              </w:rPr>
              <w:t xml:space="preserve">SCS </w:t>
            </w:r>
            <w:r w:rsidRPr="00BC409C">
              <w:rPr>
                <w:bCs/>
                <w:iCs/>
              </w:rPr>
              <w:t>overlapping with a</w:t>
            </w:r>
            <w:r w:rsidR="00143FBC" w:rsidRPr="00BC409C">
              <w:rPr>
                <w:bCs/>
                <w:iCs/>
              </w:rPr>
              <w:t>n</w:t>
            </w:r>
            <w:r w:rsidRPr="00BC409C">
              <w:rPr>
                <w:bCs/>
                <w:iCs/>
              </w:rPr>
              <w:t xml:space="preserve"> LTE carrier for the case when </w:t>
            </w:r>
            <w:r w:rsidR="00143FBC" w:rsidRPr="00BC409C">
              <w:rPr>
                <w:bCs/>
                <w:i/>
              </w:rPr>
              <w:t>crs-RateMatch-PerCORESETPoolIndex-16</w:t>
            </w:r>
            <w:r w:rsidRPr="00BC409C">
              <w:rPr>
                <w:bCs/>
                <w:iCs/>
              </w:rPr>
              <w:t xml:space="preserve"> is configured.</w:t>
            </w:r>
          </w:p>
          <w:p w14:paraId="31499A14" w14:textId="3AB9BBD0" w:rsidR="00DE2461" w:rsidRPr="00BC409C" w:rsidRDefault="00143FBC" w:rsidP="00DE2461">
            <w:pPr>
              <w:pStyle w:val="TAL"/>
              <w:rPr>
                <w:b/>
                <w:bCs/>
                <w:i/>
                <w:iCs/>
              </w:rPr>
            </w:pPr>
            <w:r w:rsidRPr="00BC409C">
              <w:rPr>
                <w:bCs/>
                <w:iCs/>
              </w:rPr>
              <w:t xml:space="preserve">A </w:t>
            </w:r>
            <w:r w:rsidR="00DE2461" w:rsidRPr="00BC409C">
              <w:rPr>
                <w:bCs/>
                <w:iCs/>
              </w:rPr>
              <w:t xml:space="preserve">UE supporting this feature shall </w:t>
            </w:r>
            <w:r w:rsidRPr="00BC409C">
              <w:rPr>
                <w:bCs/>
                <w:iCs/>
              </w:rPr>
              <w:t xml:space="preserve">also indicate </w:t>
            </w:r>
            <w:r w:rsidR="00DE2461" w:rsidRPr="00BC409C">
              <w:rPr>
                <w:bCs/>
                <w:iCs/>
              </w:rPr>
              <w:t xml:space="preserve">support </w:t>
            </w:r>
            <w:r w:rsidRPr="00BC409C">
              <w:rPr>
                <w:bCs/>
                <w:iCs/>
              </w:rPr>
              <w:t>of</w:t>
            </w:r>
            <w:r w:rsidRPr="00BC409C">
              <w:rPr>
                <w:bCs/>
                <w:i/>
                <w:iCs/>
              </w:rPr>
              <w:t xml:space="preserve"> </w:t>
            </w:r>
            <w:r w:rsidR="00DE2461" w:rsidRPr="00BC409C">
              <w:rPr>
                <w:bCs/>
                <w:i/>
                <w:iCs/>
              </w:rPr>
              <w:t xml:space="preserve">twoRateMatchingEUTRA-CRS-patterns-3-4-r18 </w:t>
            </w:r>
            <w:r w:rsidR="00DE2461" w:rsidRPr="00BC409C">
              <w:rPr>
                <w:bCs/>
              </w:rPr>
              <w:t xml:space="preserve">and </w:t>
            </w:r>
            <w:r w:rsidR="00DE2461" w:rsidRPr="00BC409C">
              <w:rPr>
                <w:rFonts w:cs="Arial"/>
                <w:i/>
                <w:iCs/>
                <w:szCs w:val="18"/>
              </w:rPr>
              <w:t>multiDCI-MultiTRP-r16.</w:t>
            </w:r>
          </w:p>
        </w:tc>
        <w:tc>
          <w:tcPr>
            <w:tcW w:w="709" w:type="dxa"/>
          </w:tcPr>
          <w:p w14:paraId="6FA8ACD5" w14:textId="51C5F640" w:rsidR="00DE2461" w:rsidRPr="00BC409C" w:rsidRDefault="00DE2461" w:rsidP="00DE2461">
            <w:pPr>
              <w:pStyle w:val="TAL"/>
              <w:jc w:val="center"/>
              <w:rPr>
                <w:bCs/>
                <w:iCs/>
              </w:rPr>
            </w:pPr>
            <w:r w:rsidRPr="00BC409C">
              <w:rPr>
                <w:bCs/>
                <w:iCs/>
              </w:rPr>
              <w:t>Band</w:t>
            </w:r>
          </w:p>
        </w:tc>
        <w:tc>
          <w:tcPr>
            <w:tcW w:w="567" w:type="dxa"/>
          </w:tcPr>
          <w:p w14:paraId="34FB50BB" w14:textId="3284C773" w:rsidR="00DE2461" w:rsidRPr="00BC409C" w:rsidRDefault="00DE2461" w:rsidP="00DE2461">
            <w:pPr>
              <w:pStyle w:val="TAL"/>
              <w:jc w:val="center"/>
              <w:rPr>
                <w:bCs/>
                <w:iCs/>
              </w:rPr>
            </w:pPr>
            <w:r w:rsidRPr="00BC409C">
              <w:rPr>
                <w:bCs/>
                <w:iCs/>
              </w:rPr>
              <w:t>No</w:t>
            </w:r>
          </w:p>
        </w:tc>
        <w:tc>
          <w:tcPr>
            <w:tcW w:w="709" w:type="dxa"/>
          </w:tcPr>
          <w:p w14:paraId="2854D866" w14:textId="2AE44438" w:rsidR="00DE2461" w:rsidRPr="00BC409C" w:rsidRDefault="00DE2461" w:rsidP="00DE2461">
            <w:pPr>
              <w:pStyle w:val="TAL"/>
              <w:jc w:val="center"/>
              <w:rPr>
                <w:bCs/>
                <w:iCs/>
              </w:rPr>
            </w:pPr>
            <w:r w:rsidRPr="00BC409C">
              <w:rPr>
                <w:bCs/>
                <w:iCs/>
              </w:rPr>
              <w:t>N/A</w:t>
            </w:r>
          </w:p>
        </w:tc>
        <w:tc>
          <w:tcPr>
            <w:tcW w:w="728" w:type="dxa"/>
          </w:tcPr>
          <w:p w14:paraId="59FE78F3" w14:textId="1219F017" w:rsidR="00DE2461" w:rsidRPr="00BC409C" w:rsidRDefault="00DE2461" w:rsidP="00DE2461">
            <w:pPr>
              <w:pStyle w:val="TAL"/>
              <w:jc w:val="center"/>
            </w:pPr>
            <w:r w:rsidRPr="00BC409C">
              <w:t>FR1 only</w:t>
            </w:r>
          </w:p>
        </w:tc>
      </w:tr>
      <w:tr w:rsidR="00B65AB4" w:rsidRPr="00BC409C" w14:paraId="51F91D25" w14:textId="77777777" w:rsidTr="0026000E">
        <w:trPr>
          <w:cantSplit/>
          <w:tblHeader/>
        </w:trPr>
        <w:tc>
          <w:tcPr>
            <w:tcW w:w="6917" w:type="dxa"/>
          </w:tcPr>
          <w:p w14:paraId="081C4A5F" w14:textId="77777777" w:rsidR="00DE2461" w:rsidRPr="00BC409C" w:rsidRDefault="00DE2461" w:rsidP="00DE2461">
            <w:pPr>
              <w:pStyle w:val="TAL"/>
              <w:rPr>
                <w:b/>
                <w:bCs/>
                <w:i/>
                <w:iCs/>
              </w:rPr>
            </w:pPr>
            <w:r w:rsidRPr="00BC409C">
              <w:rPr>
                <w:b/>
                <w:bCs/>
                <w:i/>
                <w:iCs/>
              </w:rPr>
              <w:t>overlapUL-TransReduction-r18</w:t>
            </w:r>
          </w:p>
          <w:p w14:paraId="4840E0E9" w14:textId="77777777" w:rsidR="00DE2461" w:rsidRPr="00BC409C" w:rsidRDefault="00DE2461" w:rsidP="00DE2461">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DE2461" w:rsidRPr="00BC409C" w:rsidRDefault="00DE2461" w:rsidP="00DE2461">
            <w:pPr>
              <w:pStyle w:val="TAL"/>
              <w:rPr>
                <w:rFonts w:cs="Arial"/>
                <w:szCs w:val="18"/>
                <w:lang w:eastAsia="ko-KR"/>
              </w:rPr>
            </w:pPr>
          </w:p>
          <w:p w14:paraId="7EC96931" w14:textId="15B5B94D" w:rsidR="00DE2461" w:rsidRPr="00BC409C" w:rsidRDefault="00DE2461" w:rsidP="00DE2461">
            <w:pPr>
              <w:pStyle w:val="TAL"/>
              <w:rPr>
                <w:rFonts w:cs="Arial"/>
                <w:szCs w:val="18"/>
                <w:lang w:eastAsia="ko-KR"/>
              </w:rPr>
            </w:pPr>
            <w:r w:rsidRPr="00BC409C">
              <w:rPr>
                <w:rFonts w:cs="Arial"/>
                <w:szCs w:val="18"/>
                <w:lang w:eastAsia="ko-KR"/>
              </w:rPr>
              <w:t xml:space="preserve">A UE supporting this feature shall </w:t>
            </w:r>
            <w:ins w:id="203" w:author="Xiaomi" w:date="2025-07-24T21:28:00Z">
              <w:r w:rsidR="000869FE">
                <w:rPr>
                  <w:rFonts w:cs="Arial"/>
                  <w:szCs w:val="18"/>
                  <w:lang w:eastAsia="ko-KR"/>
                </w:rPr>
                <w:t xml:space="preserve">also </w:t>
              </w:r>
            </w:ins>
            <w:r w:rsidRPr="00BC409C">
              <w:rPr>
                <w:rFonts w:cs="Arial"/>
                <w:szCs w:val="18"/>
                <w:lang w:eastAsia="ko-KR"/>
              </w:rPr>
              <w:t xml:space="preserve">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F7A1AFF" w14:textId="77777777" w:rsidR="00DE2461" w:rsidRPr="00BC409C" w:rsidRDefault="00DE2461" w:rsidP="00DE2461">
            <w:pPr>
              <w:pStyle w:val="TAL"/>
              <w:rPr>
                <w:rFonts w:cs="Arial"/>
                <w:szCs w:val="18"/>
                <w:lang w:eastAsia="ko-KR"/>
              </w:rPr>
            </w:pPr>
          </w:p>
          <w:p w14:paraId="3426F219" w14:textId="735DE3A4" w:rsidR="00DE2461" w:rsidRPr="00BC409C" w:rsidRDefault="00DE2461" w:rsidP="00DE2461">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DE2461" w:rsidRPr="00BC409C" w:rsidRDefault="00DE2461" w:rsidP="00DE2461">
            <w:pPr>
              <w:pStyle w:val="TAL"/>
              <w:jc w:val="center"/>
              <w:rPr>
                <w:bCs/>
                <w:iCs/>
              </w:rPr>
            </w:pPr>
            <w:r w:rsidRPr="00BC409C">
              <w:rPr>
                <w:bCs/>
                <w:iCs/>
              </w:rPr>
              <w:t>Band</w:t>
            </w:r>
          </w:p>
        </w:tc>
        <w:tc>
          <w:tcPr>
            <w:tcW w:w="567" w:type="dxa"/>
          </w:tcPr>
          <w:p w14:paraId="27BD8CA4" w14:textId="5547DA82" w:rsidR="00DE2461" w:rsidRPr="00BC409C" w:rsidRDefault="00DE2461" w:rsidP="00DE2461">
            <w:pPr>
              <w:pStyle w:val="TAL"/>
              <w:jc w:val="center"/>
              <w:rPr>
                <w:bCs/>
                <w:iCs/>
              </w:rPr>
            </w:pPr>
            <w:r w:rsidRPr="00BC409C">
              <w:rPr>
                <w:bCs/>
                <w:iCs/>
              </w:rPr>
              <w:t>No</w:t>
            </w:r>
          </w:p>
        </w:tc>
        <w:tc>
          <w:tcPr>
            <w:tcW w:w="709" w:type="dxa"/>
          </w:tcPr>
          <w:p w14:paraId="2DC93CE8" w14:textId="4096A26A" w:rsidR="00DE2461" w:rsidRPr="00BC409C" w:rsidRDefault="00DE2461" w:rsidP="00DE2461">
            <w:pPr>
              <w:pStyle w:val="TAL"/>
              <w:jc w:val="center"/>
              <w:rPr>
                <w:bCs/>
                <w:iCs/>
              </w:rPr>
            </w:pPr>
            <w:r w:rsidRPr="00BC409C">
              <w:rPr>
                <w:bCs/>
                <w:iCs/>
              </w:rPr>
              <w:t>N/A</w:t>
            </w:r>
          </w:p>
        </w:tc>
        <w:tc>
          <w:tcPr>
            <w:tcW w:w="728" w:type="dxa"/>
          </w:tcPr>
          <w:p w14:paraId="1C325525" w14:textId="6DE199A4" w:rsidR="00DE2461" w:rsidRPr="00BC409C" w:rsidRDefault="00DE2461" w:rsidP="00DE2461">
            <w:pPr>
              <w:pStyle w:val="TAL"/>
              <w:jc w:val="center"/>
            </w:pPr>
            <w:r w:rsidRPr="00BC409C">
              <w:t>N/A</w:t>
            </w:r>
          </w:p>
        </w:tc>
      </w:tr>
      <w:tr w:rsidR="00B65AB4" w:rsidRPr="00BC409C" w14:paraId="3A7A7710" w14:textId="77777777" w:rsidTr="0026000E">
        <w:trPr>
          <w:cantSplit/>
          <w:tblHeader/>
        </w:trPr>
        <w:tc>
          <w:tcPr>
            <w:tcW w:w="6917" w:type="dxa"/>
          </w:tcPr>
          <w:p w14:paraId="7545ABF7" w14:textId="77777777" w:rsidR="00DE2461" w:rsidRPr="00BC409C" w:rsidRDefault="00DE2461" w:rsidP="00DE2461">
            <w:pPr>
              <w:pStyle w:val="TAL"/>
              <w:rPr>
                <w:b/>
                <w:i/>
              </w:rPr>
            </w:pPr>
            <w:r w:rsidRPr="00BC409C">
              <w:rPr>
                <w:b/>
                <w:i/>
              </w:rPr>
              <w:t>parallelMeasurementWithoutRestriction-r17</w:t>
            </w:r>
          </w:p>
          <w:p w14:paraId="53A6624D" w14:textId="0CE31BBE" w:rsidR="00DE2461" w:rsidRPr="00BC409C" w:rsidRDefault="00DE2461" w:rsidP="00DE2461">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DE2461" w:rsidRPr="00BC409C" w:rsidRDefault="00DE2461" w:rsidP="00DE2461">
            <w:pPr>
              <w:pStyle w:val="TAL"/>
              <w:jc w:val="center"/>
              <w:rPr>
                <w:bCs/>
                <w:iCs/>
              </w:rPr>
            </w:pPr>
            <w:r w:rsidRPr="00BC409C">
              <w:rPr>
                <w:bCs/>
                <w:iCs/>
              </w:rPr>
              <w:t>Band</w:t>
            </w:r>
          </w:p>
        </w:tc>
        <w:tc>
          <w:tcPr>
            <w:tcW w:w="567" w:type="dxa"/>
          </w:tcPr>
          <w:p w14:paraId="3540B485" w14:textId="05E197E6" w:rsidR="00DE2461" w:rsidRPr="00BC409C" w:rsidRDefault="00DE2461" w:rsidP="00DE2461">
            <w:pPr>
              <w:pStyle w:val="TAL"/>
              <w:jc w:val="center"/>
              <w:rPr>
                <w:bCs/>
                <w:iCs/>
              </w:rPr>
            </w:pPr>
            <w:r w:rsidRPr="00BC409C">
              <w:t>No</w:t>
            </w:r>
          </w:p>
        </w:tc>
        <w:tc>
          <w:tcPr>
            <w:tcW w:w="709" w:type="dxa"/>
          </w:tcPr>
          <w:p w14:paraId="0E5A1036" w14:textId="3A8CF8D8" w:rsidR="00DE2461" w:rsidRPr="00BC409C" w:rsidRDefault="00DE2461" w:rsidP="00DE2461">
            <w:pPr>
              <w:pStyle w:val="TAL"/>
              <w:jc w:val="center"/>
              <w:rPr>
                <w:bCs/>
                <w:iCs/>
              </w:rPr>
            </w:pPr>
            <w:r w:rsidRPr="00BC409C">
              <w:rPr>
                <w:bCs/>
                <w:iCs/>
              </w:rPr>
              <w:t>FDD only</w:t>
            </w:r>
          </w:p>
        </w:tc>
        <w:tc>
          <w:tcPr>
            <w:tcW w:w="728" w:type="dxa"/>
          </w:tcPr>
          <w:p w14:paraId="302C9C71" w14:textId="4D334957" w:rsidR="00DE2461" w:rsidRPr="00BC409C" w:rsidRDefault="00DE2461" w:rsidP="00DE2461">
            <w:pPr>
              <w:pStyle w:val="TAL"/>
              <w:jc w:val="center"/>
            </w:pPr>
            <w:r w:rsidRPr="00BC409C">
              <w:t>FR1 only</w:t>
            </w:r>
          </w:p>
        </w:tc>
      </w:tr>
      <w:tr w:rsidR="00B65AB4" w:rsidRPr="00BC409C" w14:paraId="36446F1F" w14:textId="77777777" w:rsidTr="0026000E">
        <w:trPr>
          <w:cantSplit/>
          <w:tblHeader/>
        </w:trPr>
        <w:tc>
          <w:tcPr>
            <w:tcW w:w="6917" w:type="dxa"/>
          </w:tcPr>
          <w:p w14:paraId="43916466" w14:textId="590FD3C6" w:rsidR="00DE2461" w:rsidRPr="00BC409C" w:rsidRDefault="00DE2461" w:rsidP="00DE2461">
            <w:pPr>
              <w:pStyle w:val="TAL"/>
            </w:pPr>
            <w:r w:rsidRPr="00BC409C">
              <w:rPr>
                <w:b/>
                <w:bCs/>
                <w:i/>
                <w:iCs/>
              </w:rPr>
              <w:t>parallelPRS-MeasRRC-Inactive-r17</w:t>
            </w:r>
          </w:p>
          <w:p w14:paraId="050F48B7" w14:textId="3BC57612" w:rsidR="00DE2461" w:rsidRPr="00BC409C" w:rsidRDefault="00DE2461" w:rsidP="00DE2461">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DE2461" w:rsidRPr="00BC409C" w:rsidRDefault="00DE2461" w:rsidP="00DE2461">
            <w:pPr>
              <w:pStyle w:val="TAL"/>
              <w:jc w:val="center"/>
              <w:rPr>
                <w:bCs/>
                <w:iCs/>
              </w:rPr>
            </w:pPr>
            <w:r w:rsidRPr="00BC409C">
              <w:rPr>
                <w:bCs/>
                <w:iCs/>
              </w:rPr>
              <w:t>Band</w:t>
            </w:r>
          </w:p>
        </w:tc>
        <w:tc>
          <w:tcPr>
            <w:tcW w:w="567" w:type="dxa"/>
          </w:tcPr>
          <w:p w14:paraId="64220F38" w14:textId="7D7A6AE0" w:rsidR="00DE2461" w:rsidRPr="00BC409C" w:rsidRDefault="00DE2461" w:rsidP="00DE2461">
            <w:pPr>
              <w:pStyle w:val="TAL"/>
              <w:jc w:val="center"/>
              <w:rPr>
                <w:bCs/>
                <w:iCs/>
              </w:rPr>
            </w:pPr>
            <w:r w:rsidRPr="00BC409C">
              <w:rPr>
                <w:bCs/>
                <w:iCs/>
              </w:rPr>
              <w:t>No</w:t>
            </w:r>
          </w:p>
        </w:tc>
        <w:tc>
          <w:tcPr>
            <w:tcW w:w="709" w:type="dxa"/>
          </w:tcPr>
          <w:p w14:paraId="09AED288" w14:textId="5C6303D7" w:rsidR="00DE2461" w:rsidRPr="00BC409C" w:rsidRDefault="00DE2461" w:rsidP="00DE2461">
            <w:pPr>
              <w:pStyle w:val="TAL"/>
              <w:jc w:val="center"/>
              <w:rPr>
                <w:bCs/>
                <w:iCs/>
              </w:rPr>
            </w:pPr>
            <w:r w:rsidRPr="00BC409C">
              <w:rPr>
                <w:bCs/>
                <w:iCs/>
              </w:rPr>
              <w:t>N/A</w:t>
            </w:r>
          </w:p>
        </w:tc>
        <w:tc>
          <w:tcPr>
            <w:tcW w:w="728" w:type="dxa"/>
          </w:tcPr>
          <w:p w14:paraId="12CF5033" w14:textId="5D9741AB" w:rsidR="00DE2461" w:rsidRPr="00BC409C" w:rsidRDefault="00DE2461" w:rsidP="00DE2461">
            <w:pPr>
              <w:pStyle w:val="TAL"/>
              <w:jc w:val="center"/>
            </w:pPr>
            <w:r w:rsidRPr="00BC409C">
              <w:t>N/A</w:t>
            </w:r>
          </w:p>
        </w:tc>
      </w:tr>
      <w:tr w:rsidR="00B65AB4" w:rsidRPr="00BC409C" w14:paraId="616B8B54" w14:textId="77777777" w:rsidTr="0026000E">
        <w:trPr>
          <w:cantSplit/>
          <w:tblHeader/>
        </w:trPr>
        <w:tc>
          <w:tcPr>
            <w:tcW w:w="6917" w:type="dxa"/>
          </w:tcPr>
          <w:p w14:paraId="50DE246B" w14:textId="77777777" w:rsidR="00DE2461" w:rsidRPr="00BC409C" w:rsidRDefault="00DE2461" w:rsidP="00DE2461">
            <w:pPr>
              <w:pStyle w:val="TAL"/>
              <w:rPr>
                <w:b/>
                <w:bCs/>
                <w:i/>
                <w:iCs/>
              </w:rPr>
            </w:pPr>
            <w:r w:rsidRPr="00BC409C">
              <w:rPr>
                <w:b/>
                <w:bCs/>
                <w:i/>
                <w:iCs/>
              </w:rPr>
              <w:t>pdcch-MonitoringResumptionAfterUL-NACK-r18</w:t>
            </w:r>
          </w:p>
          <w:p w14:paraId="7527EA6B" w14:textId="77777777" w:rsidR="00DE2461" w:rsidRPr="00BC409C" w:rsidRDefault="00DE2461" w:rsidP="00DE2461">
            <w:pPr>
              <w:pStyle w:val="TAL"/>
              <w:rPr>
                <w:rFonts w:cs="Arial"/>
                <w:szCs w:val="18"/>
              </w:rPr>
            </w:pPr>
            <w:r w:rsidRPr="00BC409C">
              <w:t xml:space="preserve">Indicates whether the UE supports </w:t>
            </w:r>
            <w:r w:rsidRPr="00BC409C">
              <w:rPr>
                <w:rFonts w:cs="Arial"/>
                <w:szCs w:val="18"/>
              </w:rPr>
              <w:t>PDCCH monitoring resumption after UL NACK.</w:t>
            </w:r>
          </w:p>
          <w:p w14:paraId="4DF3860D" w14:textId="17590B00" w:rsidR="00DE2461" w:rsidRPr="00BC409C" w:rsidRDefault="00DE2461" w:rsidP="00DE2461">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126A7CD0" w14:textId="4E07C9DA" w:rsidR="00DE2461" w:rsidRPr="00BC409C" w:rsidRDefault="00DE2461" w:rsidP="00DE2461">
            <w:pPr>
              <w:pStyle w:val="TAL"/>
              <w:jc w:val="center"/>
              <w:rPr>
                <w:bCs/>
                <w:iCs/>
              </w:rPr>
            </w:pPr>
            <w:r w:rsidRPr="00BC409C">
              <w:t>Band</w:t>
            </w:r>
          </w:p>
        </w:tc>
        <w:tc>
          <w:tcPr>
            <w:tcW w:w="567" w:type="dxa"/>
          </w:tcPr>
          <w:p w14:paraId="1A42F41B" w14:textId="1BD79BA5" w:rsidR="00DE2461" w:rsidRPr="00BC409C" w:rsidRDefault="00DE2461" w:rsidP="00DE2461">
            <w:pPr>
              <w:pStyle w:val="TAL"/>
              <w:jc w:val="center"/>
              <w:rPr>
                <w:bCs/>
                <w:iCs/>
              </w:rPr>
            </w:pPr>
            <w:r w:rsidRPr="00BC409C">
              <w:t>No</w:t>
            </w:r>
          </w:p>
        </w:tc>
        <w:tc>
          <w:tcPr>
            <w:tcW w:w="709" w:type="dxa"/>
          </w:tcPr>
          <w:p w14:paraId="159B80A9" w14:textId="397ACE8D" w:rsidR="00DE2461" w:rsidRPr="00BC409C" w:rsidRDefault="00DE2461" w:rsidP="00DE2461">
            <w:pPr>
              <w:pStyle w:val="TAL"/>
              <w:jc w:val="center"/>
              <w:rPr>
                <w:bCs/>
                <w:iCs/>
              </w:rPr>
            </w:pPr>
            <w:r w:rsidRPr="00BC409C">
              <w:t>N/A</w:t>
            </w:r>
          </w:p>
        </w:tc>
        <w:tc>
          <w:tcPr>
            <w:tcW w:w="728" w:type="dxa"/>
          </w:tcPr>
          <w:p w14:paraId="09A38680" w14:textId="3752C73F" w:rsidR="00DE2461" w:rsidRPr="00BC409C" w:rsidRDefault="00DE2461" w:rsidP="00DE2461">
            <w:pPr>
              <w:pStyle w:val="TAL"/>
              <w:jc w:val="center"/>
            </w:pPr>
            <w:r w:rsidRPr="00BC409C">
              <w:t>N/A</w:t>
            </w:r>
          </w:p>
        </w:tc>
      </w:tr>
      <w:tr w:rsidR="00B65AB4" w:rsidRPr="00BC409C" w14:paraId="0637C0EE" w14:textId="77777777" w:rsidTr="0026000E">
        <w:trPr>
          <w:cantSplit/>
          <w:tblHeader/>
        </w:trPr>
        <w:tc>
          <w:tcPr>
            <w:tcW w:w="6917" w:type="dxa"/>
          </w:tcPr>
          <w:p w14:paraId="0EBF32E9" w14:textId="77777777" w:rsidR="00DE2461" w:rsidRPr="00BC409C" w:rsidRDefault="00DE2461" w:rsidP="00DE2461">
            <w:pPr>
              <w:pStyle w:val="TAL"/>
            </w:pPr>
            <w:r w:rsidRPr="00BC409C">
              <w:rPr>
                <w:b/>
                <w:bCs/>
                <w:i/>
                <w:iCs/>
              </w:rPr>
              <w:t>pdcch-SkippingWithoutSSSG-r17</w:t>
            </w:r>
          </w:p>
          <w:p w14:paraId="549C7EB7" w14:textId="4F3C4079" w:rsidR="00DE2461" w:rsidRPr="00BC409C" w:rsidRDefault="00DE2461" w:rsidP="00DE2461">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2B6050E" w14:textId="19F37B3E" w:rsidR="00DE2461" w:rsidRPr="00BC409C" w:rsidRDefault="00DE2461" w:rsidP="00DE2461">
            <w:pPr>
              <w:pStyle w:val="TAL"/>
              <w:jc w:val="center"/>
              <w:rPr>
                <w:bCs/>
                <w:iCs/>
              </w:rPr>
            </w:pPr>
            <w:r w:rsidRPr="00BC409C">
              <w:rPr>
                <w:bCs/>
                <w:iCs/>
              </w:rPr>
              <w:t>Band</w:t>
            </w:r>
          </w:p>
        </w:tc>
        <w:tc>
          <w:tcPr>
            <w:tcW w:w="567" w:type="dxa"/>
          </w:tcPr>
          <w:p w14:paraId="6BECA401" w14:textId="2CCBBA0A" w:rsidR="00DE2461" w:rsidRPr="00BC409C" w:rsidRDefault="00DE2461" w:rsidP="00DE2461">
            <w:pPr>
              <w:pStyle w:val="TAL"/>
              <w:jc w:val="center"/>
              <w:rPr>
                <w:bCs/>
                <w:iCs/>
              </w:rPr>
            </w:pPr>
            <w:r w:rsidRPr="00BC409C">
              <w:rPr>
                <w:bCs/>
                <w:iCs/>
              </w:rPr>
              <w:t>No</w:t>
            </w:r>
          </w:p>
        </w:tc>
        <w:tc>
          <w:tcPr>
            <w:tcW w:w="709" w:type="dxa"/>
          </w:tcPr>
          <w:p w14:paraId="705CA3DC" w14:textId="1EACD42C" w:rsidR="00DE2461" w:rsidRPr="00BC409C" w:rsidRDefault="00DE2461" w:rsidP="00DE2461">
            <w:pPr>
              <w:pStyle w:val="TAL"/>
              <w:jc w:val="center"/>
              <w:rPr>
                <w:bCs/>
                <w:iCs/>
              </w:rPr>
            </w:pPr>
            <w:r w:rsidRPr="00BC409C">
              <w:rPr>
                <w:bCs/>
                <w:iCs/>
              </w:rPr>
              <w:t>N/A</w:t>
            </w:r>
          </w:p>
        </w:tc>
        <w:tc>
          <w:tcPr>
            <w:tcW w:w="728" w:type="dxa"/>
          </w:tcPr>
          <w:p w14:paraId="2D072589" w14:textId="67545AD9" w:rsidR="00DE2461" w:rsidRPr="00BC409C" w:rsidRDefault="00DE2461" w:rsidP="00DE2461">
            <w:pPr>
              <w:pStyle w:val="TAL"/>
              <w:jc w:val="center"/>
            </w:pPr>
            <w:r w:rsidRPr="00BC409C">
              <w:t>N/A</w:t>
            </w:r>
          </w:p>
        </w:tc>
      </w:tr>
      <w:tr w:rsidR="00B65AB4" w:rsidRPr="00BC409C" w14:paraId="0B7B2868" w14:textId="77777777" w:rsidTr="0026000E">
        <w:trPr>
          <w:cantSplit/>
          <w:tblHeader/>
        </w:trPr>
        <w:tc>
          <w:tcPr>
            <w:tcW w:w="6917" w:type="dxa"/>
          </w:tcPr>
          <w:p w14:paraId="5437AC85" w14:textId="77777777" w:rsidR="00DE2461" w:rsidRPr="00BC409C" w:rsidRDefault="00DE2461" w:rsidP="00DE2461">
            <w:pPr>
              <w:pStyle w:val="TAL"/>
            </w:pPr>
            <w:r w:rsidRPr="00BC409C">
              <w:rPr>
                <w:b/>
                <w:bCs/>
                <w:i/>
                <w:iCs/>
              </w:rPr>
              <w:t>pdcch-SkippingWithSSSG-r17</w:t>
            </w:r>
          </w:p>
          <w:p w14:paraId="76E24E91" w14:textId="168DF941" w:rsidR="00DE2461" w:rsidRPr="00BC409C" w:rsidRDefault="00DE2461" w:rsidP="00DE2461">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DE2461" w:rsidRPr="00BC409C" w:rsidRDefault="00DE2461" w:rsidP="00DE2461">
            <w:pPr>
              <w:pStyle w:val="TAL"/>
            </w:pPr>
          </w:p>
          <w:p w14:paraId="6C14FA5C" w14:textId="3BE11728" w:rsidR="00DE2461" w:rsidRPr="00BC409C" w:rsidRDefault="00DE2461" w:rsidP="00DE2461">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7BD58C30" w14:textId="45423C70" w:rsidR="00DE2461" w:rsidRPr="00BC409C" w:rsidRDefault="00DE2461" w:rsidP="00DE2461">
            <w:pPr>
              <w:pStyle w:val="TAL"/>
              <w:jc w:val="center"/>
              <w:rPr>
                <w:bCs/>
                <w:iCs/>
              </w:rPr>
            </w:pPr>
            <w:r w:rsidRPr="00BC409C">
              <w:rPr>
                <w:bCs/>
                <w:iCs/>
              </w:rPr>
              <w:t>Band</w:t>
            </w:r>
          </w:p>
        </w:tc>
        <w:tc>
          <w:tcPr>
            <w:tcW w:w="567" w:type="dxa"/>
          </w:tcPr>
          <w:p w14:paraId="4A6FF583" w14:textId="1915658A" w:rsidR="00DE2461" w:rsidRPr="00BC409C" w:rsidRDefault="00DE2461" w:rsidP="00DE2461">
            <w:pPr>
              <w:pStyle w:val="TAL"/>
              <w:jc w:val="center"/>
              <w:rPr>
                <w:bCs/>
                <w:iCs/>
              </w:rPr>
            </w:pPr>
            <w:r w:rsidRPr="00BC409C">
              <w:rPr>
                <w:bCs/>
                <w:iCs/>
              </w:rPr>
              <w:t>No</w:t>
            </w:r>
          </w:p>
        </w:tc>
        <w:tc>
          <w:tcPr>
            <w:tcW w:w="709" w:type="dxa"/>
          </w:tcPr>
          <w:p w14:paraId="442A87F8" w14:textId="64E5123B" w:rsidR="00DE2461" w:rsidRPr="00BC409C" w:rsidRDefault="00DE2461" w:rsidP="00DE2461">
            <w:pPr>
              <w:pStyle w:val="TAL"/>
              <w:jc w:val="center"/>
              <w:rPr>
                <w:bCs/>
                <w:iCs/>
              </w:rPr>
            </w:pPr>
            <w:r w:rsidRPr="00BC409C">
              <w:rPr>
                <w:bCs/>
                <w:iCs/>
              </w:rPr>
              <w:t>N/A</w:t>
            </w:r>
          </w:p>
        </w:tc>
        <w:tc>
          <w:tcPr>
            <w:tcW w:w="728" w:type="dxa"/>
          </w:tcPr>
          <w:p w14:paraId="2EAF05B8" w14:textId="42F95CFE" w:rsidR="00DE2461" w:rsidRPr="00BC409C" w:rsidRDefault="00DE2461" w:rsidP="00DE2461">
            <w:pPr>
              <w:pStyle w:val="TAL"/>
              <w:jc w:val="center"/>
            </w:pPr>
            <w:r w:rsidRPr="00BC409C">
              <w:t>N/A</w:t>
            </w:r>
          </w:p>
        </w:tc>
      </w:tr>
      <w:tr w:rsidR="00B65AB4" w:rsidRPr="00BC409C" w14:paraId="13E779B2" w14:textId="77777777" w:rsidTr="0026000E">
        <w:trPr>
          <w:cantSplit/>
          <w:tblHeader/>
        </w:trPr>
        <w:tc>
          <w:tcPr>
            <w:tcW w:w="6917" w:type="dxa"/>
          </w:tcPr>
          <w:p w14:paraId="2753BF3F" w14:textId="77777777" w:rsidR="00DE2461" w:rsidRPr="00BC409C" w:rsidRDefault="00DE2461" w:rsidP="00DE2461">
            <w:pPr>
              <w:pStyle w:val="TAL"/>
              <w:rPr>
                <w:rFonts w:eastAsiaTheme="minorEastAsia"/>
                <w:b/>
                <w:bCs/>
                <w:i/>
                <w:iCs/>
              </w:rPr>
            </w:pPr>
            <w:r w:rsidRPr="00BC409C">
              <w:rPr>
                <w:rFonts w:eastAsiaTheme="minorEastAsia"/>
                <w:b/>
                <w:bCs/>
                <w:i/>
                <w:iCs/>
              </w:rPr>
              <w:lastRenderedPageBreak/>
              <w:t>pdc-maxNumberPRS-ResourceProcessedPerSlot-r18</w:t>
            </w:r>
          </w:p>
          <w:p w14:paraId="52DC92E7" w14:textId="77777777" w:rsidR="00DE2461" w:rsidRPr="00BC409C" w:rsidRDefault="00DE2461" w:rsidP="00DE2461">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3A407921" w14:textId="72FC788A" w:rsidR="00DE2461" w:rsidRPr="00BC409C" w:rsidRDefault="00DE2461" w:rsidP="00DE2461">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5673C373" w14:textId="5AA9310E" w:rsidR="00DE2461" w:rsidRPr="00BC409C" w:rsidRDefault="00DE2461" w:rsidP="00DE2461">
            <w:pPr>
              <w:pStyle w:val="TAL"/>
              <w:jc w:val="center"/>
              <w:rPr>
                <w:bCs/>
                <w:iCs/>
              </w:rPr>
            </w:pPr>
            <w:r w:rsidRPr="00BC409C">
              <w:rPr>
                <w:rFonts w:cs="Arial"/>
                <w:szCs w:val="18"/>
                <w:lang w:eastAsia="zh-CN"/>
              </w:rPr>
              <w:t>Band</w:t>
            </w:r>
          </w:p>
        </w:tc>
        <w:tc>
          <w:tcPr>
            <w:tcW w:w="567" w:type="dxa"/>
          </w:tcPr>
          <w:p w14:paraId="321DF22A" w14:textId="27CBC7B8" w:rsidR="00DE2461" w:rsidRPr="00BC409C" w:rsidRDefault="00DE2461" w:rsidP="00DE2461">
            <w:pPr>
              <w:pStyle w:val="TAL"/>
              <w:jc w:val="center"/>
              <w:rPr>
                <w:bCs/>
                <w:iCs/>
              </w:rPr>
            </w:pPr>
            <w:r w:rsidRPr="00BC409C">
              <w:rPr>
                <w:rFonts w:cs="Arial"/>
                <w:szCs w:val="18"/>
                <w:lang w:eastAsia="zh-CN"/>
              </w:rPr>
              <w:t>No</w:t>
            </w:r>
          </w:p>
        </w:tc>
        <w:tc>
          <w:tcPr>
            <w:tcW w:w="709" w:type="dxa"/>
          </w:tcPr>
          <w:p w14:paraId="41DFF180" w14:textId="4FB9AB52" w:rsidR="00DE2461" w:rsidRPr="00BC409C" w:rsidRDefault="00DE2461" w:rsidP="00DE2461">
            <w:pPr>
              <w:pStyle w:val="TAL"/>
              <w:jc w:val="center"/>
              <w:rPr>
                <w:bCs/>
                <w:iCs/>
              </w:rPr>
            </w:pPr>
            <w:r w:rsidRPr="00BC409C">
              <w:rPr>
                <w:bCs/>
                <w:iCs/>
                <w:lang w:eastAsia="zh-CN"/>
              </w:rPr>
              <w:t>N/A</w:t>
            </w:r>
          </w:p>
        </w:tc>
        <w:tc>
          <w:tcPr>
            <w:tcW w:w="728" w:type="dxa"/>
          </w:tcPr>
          <w:p w14:paraId="474096D6" w14:textId="20EE3B96" w:rsidR="00DE2461" w:rsidRPr="00BC409C" w:rsidRDefault="00DE2461" w:rsidP="00DE2461">
            <w:pPr>
              <w:pStyle w:val="TAL"/>
              <w:jc w:val="center"/>
            </w:pPr>
            <w:r w:rsidRPr="00BC409C">
              <w:rPr>
                <w:bCs/>
                <w:iCs/>
                <w:lang w:eastAsia="zh-CN"/>
              </w:rPr>
              <w:t>N/A</w:t>
            </w:r>
          </w:p>
        </w:tc>
      </w:tr>
      <w:tr w:rsidR="00B65AB4" w:rsidRPr="00BC409C" w14:paraId="1CBE5FD7" w14:textId="77777777" w:rsidTr="004C06EC">
        <w:trPr>
          <w:cantSplit/>
          <w:tblHeader/>
        </w:trPr>
        <w:tc>
          <w:tcPr>
            <w:tcW w:w="6917" w:type="dxa"/>
          </w:tcPr>
          <w:p w14:paraId="13A65D1D" w14:textId="77777777" w:rsidR="00DE2461" w:rsidRPr="00BC409C" w:rsidRDefault="00DE2461" w:rsidP="00DE2461">
            <w:pPr>
              <w:pStyle w:val="TAL"/>
              <w:rPr>
                <w:b/>
                <w:bCs/>
                <w:i/>
                <w:iCs/>
              </w:rPr>
            </w:pPr>
            <w:r w:rsidRPr="00BC409C">
              <w:rPr>
                <w:b/>
                <w:bCs/>
                <w:i/>
                <w:iCs/>
              </w:rPr>
              <w:t>pdsch-1024QAM-2MIMO-FR1-r17</w:t>
            </w:r>
          </w:p>
          <w:p w14:paraId="704EE438" w14:textId="77777777" w:rsidR="00DE2461" w:rsidRPr="00BC409C" w:rsidRDefault="00DE2461" w:rsidP="00DE2461">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1D962B83" w14:textId="77777777" w:rsidR="00DE2461" w:rsidRPr="00BC409C" w:rsidRDefault="00DE2461" w:rsidP="00DE2461">
            <w:pPr>
              <w:pStyle w:val="TAL"/>
            </w:pPr>
          </w:p>
          <w:p w14:paraId="250FFB1C" w14:textId="1EBD4D01" w:rsidR="00DE2461" w:rsidRPr="00BC409C" w:rsidRDefault="00DE2461" w:rsidP="00DE2461">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712135B0" w14:textId="77777777" w:rsidR="00DE2461" w:rsidRPr="00BC409C" w:rsidRDefault="00DE2461" w:rsidP="00DE2461">
            <w:pPr>
              <w:pStyle w:val="TAL"/>
              <w:jc w:val="center"/>
              <w:rPr>
                <w:bCs/>
                <w:iCs/>
              </w:rPr>
            </w:pPr>
            <w:r w:rsidRPr="00BC409C">
              <w:rPr>
                <w:bCs/>
                <w:iCs/>
              </w:rPr>
              <w:t>Band</w:t>
            </w:r>
          </w:p>
        </w:tc>
        <w:tc>
          <w:tcPr>
            <w:tcW w:w="567" w:type="dxa"/>
          </w:tcPr>
          <w:p w14:paraId="22159CF2" w14:textId="77777777" w:rsidR="00DE2461" w:rsidRPr="00BC409C" w:rsidRDefault="00DE2461" w:rsidP="00DE2461">
            <w:pPr>
              <w:pStyle w:val="TAL"/>
              <w:jc w:val="center"/>
              <w:rPr>
                <w:bCs/>
                <w:iCs/>
              </w:rPr>
            </w:pPr>
            <w:r w:rsidRPr="00BC409C">
              <w:rPr>
                <w:bCs/>
                <w:iCs/>
              </w:rPr>
              <w:t>No</w:t>
            </w:r>
          </w:p>
        </w:tc>
        <w:tc>
          <w:tcPr>
            <w:tcW w:w="709" w:type="dxa"/>
          </w:tcPr>
          <w:p w14:paraId="3232BB11" w14:textId="77777777" w:rsidR="00DE2461" w:rsidRPr="00BC409C" w:rsidRDefault="00DE2461" w:rsidP="00DE2461">
            <w:pPr>
              <w:pStyle w:val="TAL"/>
              <w:jc w:val="center"/>
              <w:rPr>
                <w:bCs/>
                <w:iCs/>
              </w:rPr>
            </w:pPr>
            <w:r w:rsidRPr="00BC409C">
              <w:rPr>
                <w:bCs/>
                <w:iCs/>
              </w:rPr>
              <w:t>N/A</w:t>
            </w:r>
          </w:p>
        </w:tc>
        <w:tc>
          <w:tcPr>
            <w:tcW w:w="728" w:type="dxa"/>
          </w:tcPr>
          <w:p w14:paraId="5F3F5C22" w14:textId="77777777" w:rsidR="00DE2461" w:rsidRPr="00BC409C" w:rsidRDefault="00DE2461" w:rsidP="00DE2461">
            <w:pPr>
              <w:pStyle w:val="TAL"/>
              <w:jc w:val="center"/>
            </w:pPr>
            <w:r w:rsidRPr="00BC409C">
              <w:t>FR1 only</w:t>
            </w:r>
          </w:p>
        </w:tc>
      </w:tr>
      <w:tr w:rsidR="00B65AB4" w:rsidRPr="00BC409C" w14:paraId="1756FD9E" w14:textId="77777777" w:rsidTr="0026000E">
        <w:trPr>
          <w:cantSplit/>
          <w:tblHeader/>
        </w:trPr>
        <w:tc>
          <w:tcPr>
            <w:tcW w:w="6917" w:type="dxa"/>
          </w:tcPr>
          <w:p w14:paraId="6D793A6C" w14:textId="77777777" w:rsidR="00DE2461" w:rsidRPr="00BC409C" w:rsidRDefault="00DE2461" w:rsidP="00DE2461">
            <w:pPr>
              <w:pStyle w:val="TAL"/>
              <w:rPr>
                <w:b/>
                <w:bCs/>
                <w:i/>
                <w:iCs/>
              </w:rPr>
            </w:pPr>
            <w:r w:rsidRPr="00BC409C">
              <w:rPr>
                <w:b/>
                <w:bCs/>
                <w:i/>
                <w:iCs/>
              </w:rPr>
              <w:t>pdsch-1024QAM-FR1-r17</w:t>
            </w:r>
          </w:p>
          <w:p w14:paraId="5EC32111" w14:textId="77777777" w:rsidR="00DE2461" w:rsidRPr="00BC409C" w:rsidRDefault="00DE2461" w:rsidP="00DE2461">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7ED86F4D" w14:textId="77777777" w:rsidR="00DE2461" w:rsidRPr="00BC409C" w:rsidRDefault="00DE2461" w:rsidP="00DE2461">
            <w:pPr>
              <w:pStyle w:val="TAL"/>
              <w:rPr>
                <w:rFonts w:cs="Arial"/>
                <w:szCs w:val="18"/>
              </w:rPr>
            </w:pPr>
          </w:p>
          <w:p w14:paraId="12904CBC" w14:textId="12E02D0B" w:rsidR="00DE2461" w:rsidRPr="00BC409C" w:rsidRDefault="00DE2461" w:rsidP="00DE2461">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4DC8357" w14:textId="47EC153C" w:rsidR="00DE2461" w:rsidRPr="00BC409C" w:rsidRDefault="00DE2461" w:rsidP="00DE2461">
            <w:pPr>
              <w:pStyle w:val="TAL"/>
              <w:jc w:val="center"/>
              <w:rPr>
                <w:bCs/>
                <w:iCs/>
              </w:rPr>
            </w:pPr>
            <w:r w:rsidRPr="00BC409C">
              <w:rPr>
                <w:bCs/>
                <w:iCs/>
              </w:rPr>
              <w:t>Band</w:t>
            </w:r>
          </w:p>
        </w:tc>
        <w:tc>
          <w:tcPr>
            <w:tcW w:w="567" w:type="dxa"/>
          </w:tcPr>
          <w:p w14:paraId="5AA77F8A" w14:textId="46F76BAC" w:rsidR="00DE2461" w:rsidRPr="00BC409C" w:rsidRDefault="00DE2461" w:rsidP="00DE2461">
            <w:pPr>
              <w:pStyle w:val="TAL"/>
              <w:jc w:val="center"/>
              <w:rPr>
                <w:bCs/>
                <w:iCs/>
              </w:rPr>
            </w:pPr>
            <w:r w:rsidRPr="00BC409C">
              <w:rPr>
                <w:bCs/>
                <w:iCs/>
              </w:rPr>
              <w:t>No</w:t>
            </w:r>
          </w:p>
        </w:tc>
        <w:tc>
          <w:tcPr>
            <w:tcW w:w="709" w:type="dxa"/>
          </w:tcPr>
          <w:p w14:paraId="66D4B04A" w14:textId="1CEA8D43" w:rsidR="00DE2461" w:rsidRPr="00BC409C" w:rsidRDefault="00DE2461" w:rsidP="00DE2461">
            <w:pPr>
              <w:pStyle w:val="TAL"/>
              <w:jc w:val="center"/>
              <w:rPr>
                <w:bCs/>
                <w:iCs/>
              </w:rPr>
            </w:pPr>
            <w:r w:rsidRPr="00BC409C">
              <w:rPr>
                <w:bCs/>
                <w:iCs/>
              </w:rPr>
              <w:t>N/A</w:t>
            </w:r>
          </w:p>
        </w:tc>
        <w:tc>
          <w:tcPr>
            <w:tcW w:w="728" w:type="dxa"/>
          </w:tcPr>
          <w:p w14:paraId="087BFAF3" w14:textId="6D3A0CC4" w:rsidR="00DE2461" w:rsidRPr="00BC409C" w:rsidRDefault="00DE2461" w:rsidP="00DE2461">
            <w:pPr>
              <w:pStyle w:val="TAL"/>
              <w:jc w:val="center"/>
            </w:pPr>
            <w:r w:rsidRPr="00BC409C">
              <w:t>FR1 only</w:t>
            </w:r>
          </w:p>
        </w:tc>
      </w:tr>
      <w:tr w:rsidR="00B65AB4" w:rsidRPr="00BC409C" w14:paraId="18EC706E" w14:textId="77777777" w:rsidTr="0026000E">
        <w:trPr>
          <w:cantSplit/>
          <w:tblHeader/>
        </w:trPr>
        <w:tc>
          <w:tcPr>
            <w:tcW w:w="6917" w:type="dxa"/>
          </w:tcPr>
          <w:p w14:paraId="3AB9BB85" w14:textId="77777777" w:rsidR="00DE2461" w:rsidRPr="00BC409C" w:rsidRDefault="00DE2461" w:rsidP="00DE2461">
            <w:pPr>
              <w:pStyle w:val="TAL"/>
              <w:rPr>
                <w:b/>
                <w:bCs/>
                <w:i/>
                <w:iCs/>
              </w:rPr>
            </w:pPr>
            <w:r w:rsidRPr="00BC409C">
              <w:rPr>
                <w:b/>
                <w:bCs/>
                <w:i/>
                <w:iCs/>
              </w:rPr>
              <w:t>pdsch-256QAM-FR2</w:t>
            </w:r>
          </w:p>
          <w:p w14:paraId="025BA7E0" w14:textId="77777777" w:rsidR="00DE2461" w:rsidRPr="00BC409C" w:rsidRDefault="00DE2461" w:rsidP="00DE2461">
            <w:pPr>
              <w:pStyle w:val="TAL"/>
            </w:pPr>
            <w:r w:rsidRPr="00BC409C">
              <w:rPr>
                <w:bCs/>
                <w:iCs/>
              </w:rPr>
              <w:t>Indicates whether the UE supports 256QAM modulation scheme for PDSCH for FR2 as defined in 7.3.1.2 of TS 38.211 [6].</w:t>
            </w:r>
          </w:p>
        </w:tc>
        <w:tc>
          <w:tcPr>
            <w:tcW w:w="709" w:type="dxa"/>
          </w:tcPr>
          <w:p w14:paraId="1143E597" w14:textId="77777777" w:rsidR="00DE2461" w:rsidRPr="00BC409C" w:rsidRDefault="00DE2461" w:rsidP="00DE2461">
            <w:pPr>
              <w:pStyle w:val="TAL"/>
              <w:jc w:val="center"/>
              <w:rPr>
                <w:rFonts w:cs="Arial"/>
                <w:szCs w:val="18"/>
              </w:rPr>
            </w:pPr>
            <w:r w:rsidRPr="00BC409C">
              <w:rPr>
                <w:bCs/>
                <w:iCs/>
              </w:rPr>
              <w:t>Band</w:t>
            </w:r>
          </w:p>
        </w:tc>
        <w:tc>
          <w:tcPr>
            <w:tcW w:w="567" w:type="dxa"/>
          </w:tcPr>
          <w:p w14:paraId="74CB8196" w14:textId="77777777" w:rsidR="00DE2461" w:rsidRPr="00BC409C" w:rsidRDefault="00DE2461" w:rsidP="00DE2461">
            <w:pPr>
              <w:pStyle w:val="TAL"/>
              <w:jc w:val="center"/>
              <w:rPr>
                <w:rFonts w:cs="Arial"/>
                <w:szCs w:val="18"/>
              </w:rPr>
            </w:pPr>
            <w:r w:rsidRPr="00BC409C">
              <w:rPr>
                <w:bCs/>
                <w:iCs/>
              </w:rPr>
              <w:t>No</w:t>
            </w:r>
          </w:p>
        </w:tc>
        <w:tc>
          <w:tcPr>
            <w:tcW w:w="709" w:type="dxa"/>
          </w:tcPr>
          <w:p w14:paraId="3E373D05" w14:textId="77777777" w:rsidR="00DE2461" w:rsidRPr="00BC409C" w:rsidRDefault="00DE2461" w:rsidP="00DE2461">
            <w:pPr>
              <w:pStyle w:val="TAL"/>
              <w:jc w:val="center"/>
              <w:rPr>
                <w:rFonts w:cs="Arial"/>
                <w:szCs w:val="18"/>
              </w:rPr>
            </w:pPr>
            <w:r w:rsidRPr="00BC409C">
              <w:rPr>
                <w:bCs/>
                <w:iCs/>
              </w:rPr>
              <w:t>N/A</w:t>
            </w:r>
          </w:p>
        </w:tc>
        <w:tc>
          <w:tcPr>
            <w:tcW w:w="728" w:type="dxa"/>
          </w:tcPr>
          <w:p w14:paraId="682CC773" w14:textId="77777777" w:rsidR="00DE2461" w:rsidRPr="00BC409C" w:rsidRDefault="00DE2461" w:rsidP="00DE2461">
            <w:pPr>
              <w:pStyle w:val="TAL"/>
              <w:jc w:val="center"/>
            </w:pPr>
            <w:r w:rsidRPr="00BC409C">
              <w:t>FR2 only</w:t>
            </w:r>
          </w:p>
        </w:tc>
      </w:tr>
      <w:tr w:rsidR="00B65AB4" w:rsidRPr="00BC409C" w14:paraId="555CB36B" w14:textId="77777777" w:rsidTr="0026000E">
        <w:trPr>
          <w:cantSplit/>
          <w:tblHeader/>
        </w:trPr>
        <w:tc>
          <w:tcPr>
            <w:tcW w:w="6917" w:type="dxa"/>
          </w:tcPr>
          <w:p w14:paraId="41A1E3C8" w14:textId="77777777" w:rsidR="00DE2461" w:rsidRPr="00BC409C" w:rsidRDefault="00DE2461" w:rsidP="00DE2461">
            <w:pPr>
              <w:pStyle w:val="TAL"/>
              <w:rPr>
                <w:b/>
                <w:bCs/>
                <w:i/>
                <w:iCs/>
              </w:rPr>
            </w:pPr>
            <w:r w:rsidRPr="00BC409C">
              <w:rPr>
                <w:b/>
                <w:bCs/>
                <w:i/>
                <w:iCs/>
              </w:rPr>
              <w:t>pdsch-MappingTypeB-Alt-r16</w:t>
            </w:r>
          </w:p>
          <w:p w14:paraId="7AAC55DB" w14:textId="77777777" w:rsidR="00DE2461" w:rsidRPr="00BC409C" w:rsidRDefault="00DE2461" w:rsidP="00DE2461">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proofErr w:type="spellStart"/>
            <w:r w:rsidRPr="00BC409C">
              <w:rPr>
                <w:bCs/>
                <w:i/>
                <w:iCs/>
              </w:rPr>
              <w:t>pdsch-MappingTypeB</w:t>
            </w:r>
            <w:proofErr w:type="spellEnd"/>
            <w:r w:rsidRPr="00BC409C">
              <w:rPr>
                <w:bCs/>
                <w:iCs/>
              </w:rPr>
              <w:t>.</w:t>
            </w:r>
          </w:p>
        </w:tc>
        <w:tc>
          <w:tcPr>
            <w:tcW w:w="709" w:type="dxa"/>
          </w:tcPr>
          <w:p w14:paraId="4066A978" w14:textId="77777777" w:rsidR="00DE2461" w:rsidRPr="00BC409C" w:rsidRDefault="00DE2461" w:rsidP="00DE2461">
            <w:pPr>
              <w:pStyle w:val="TAL"/>
              <w:jc w:val="center"/>
              <w:rPr>
                <w:bCs/>
                <w:iCs/>
              </w:rPr>
            </w:pPr>
            <w:r w:rsidRPr="00BC409C">
              <w:rPr>
                <w:bCs/>
                <w:iCs/>
              </w:rPr>
              <w:t>Band</w:t>
            </w:r>
          </w:p>
        </w:tc>
        <w:tc>
          <w:tcPr>
            <w:tcW w:w="567" w:type="dxa"/>
          </w:tcPr>
          <w:p w14:paraId="3D8044A0" w14:textId="77777777" w:rsidR="00DE2461" w:rsidRPr="00BC409C" w:rsidRDefault="00DE2461" w:rsidP="00DE2461">
            <w:pPr>
              <w:pStyle w:val="TAL"/>
              <w:jc w:val="center"/>
              <w:rPr>
                <w:bCs/>
                <w:iCs/>
              </w:rPr>
            </w:pPr>
            <w:r w:rsidRPr="00BC409C">
              <w:rPr>
                <w:bCs/>
                <w:iCs/>
              </w:rPr>
              <w:t>No</w:t>
            </w:r>
          </w:p>
        </w:tc>
        <w:tc>
          <w:tcPr>
            <w:tcW w:w="709" w:type="dxa"/>
          </w:tcPr>
          <w:p w14:paraId="7CD57468" w14:textId="77777777" w:rsidR="00DE2461" w:rsidRPr="00BC409C" w:rsidRDefault="00DE2461" w:rsidP="00DE2461">
            <w:pPr>
              <w:pStyle w:val="TAL"/>
              <w:jc w:val="center"/>
              <w:rPr>
                <w:bCs/>
                <w:iCs/>
              </w:rPr>
            </w:pPr>
            <w:r w:rsidRPr="00BC409C">
              <w:rPr>
                <w:bCs/>
                <w:iCs/>
              </w:rPr>
              <w:t>N/A</w:t>
            </w:r>
          </w:p>
        </w:tc>
        <w:tc>
          <w:tcPr>
            <w:tcW w:w="728" w:type="dxa"/>
          </w:tcPr>
          <w:p w14:paraId="23DFA229" w14:textId="77777777" w:rsidR="00DE2461" w:rsidRPr="00BC409C" w:rsidRDefault="00DE2461" w:rsidP="00DE2461">
            <w:pPr>
              <w:pStyle w:val="TAL"/>
              <w:jc w:val="center"/>
            </w:pPr>
            <w:r w:rsidRPr="00BC409C">
              <w:t>FR1 only</w:t>
            </w:r>
          </w:p>
        </w:tc>
      </w:tr>
      <w:tr w:rsidR="00B65AB4" w:rsidRPr="00BC409C" w14:paraId="76F1951F" w14:textId="77777777" w:rsidTr="0026000E">
        <w:trPr>
          <w:cantSplit/>
          <w:tblHeader/>
        </w:trPr>
        <w:tc>
          <w:tcPr>
            <w:tcW w:w="6917" w:type="dxa"/>
          </w:tcPr>
          <w:p w14:paraId="605BF65F" w14:textId="77777777" w:rsidR="00DE2461" w:rsidRPr="00BC409C" w:rsidRDefault="00DE2461" w:rsidP="00DE2461">
            <w:pPr>
              <w:pStyle w:val="TAL"/>
              <w:rPr>
                <w:b/>
                <w:bCs/>
                <w:i/>
                <w:iCs/>
              </w:rPr>
            </w:pPr>
            <w:proofErr w:type="spellStart"/>
            <w:r w:rsidRPr="00BC409C">
              <w:rPr>
                <w:b/>
                <w:bCs/>
                <w:i/>
                <w:iCs/>
              </w:rPr>
              <w:t>periodicBeamReport</w:t>
            </w:r>
            <w:proofErr w:type="spellEnd"/>
          </w:p>
          <w:p w14:paraId="430786EF" w14:textId="77777777" w:rsidR="00DE2461" w:rsidRPr="00BC409C" w:rsidRDefault="00DE2461" w:rsidP="00DE2461">
            <w:pPr>
              <w:pStyle w:val="TAL"/>
              <w:rPr>
                <w:bCs/>
                <w:iCs/>
              </w:rPr>
            </w:pPr>
            <w:r w:rsidRPr="00BC409C">
              <w:rPr>
                <w:bCs/>
                <w:iCs/>
              </w:rPr>
              <w:t>Indicates whether UE supports periodic 'CRI/RSRP' or 'SSBRI/RSRP' reporting using PUCCH formats 2, 3 and 4 in one slot.</w:t>
            </w:r>
          </w:p>
        </w:tc>
        <w:tc>
          <w:tcPr>
            <w:tcW w:w="709" w:type="dxa"/>
          </w:tcPr>
          <w:p w14:paraId="12D0524C" w14:textId="77777777" w:rsidR="00DE2461" w:rsidRPr="00BC409C" w:rsidRDefault="00DE2461" w:rsidP="00DE2461">
            <w:pPr>
              <w:pStyle w:val="TAL"/>
              <w:jc w:val="center"/>
              <w:rPr>
                <w:bCs/>
                <w:iCs/>
              </w:rPr>
            </w:pPr>
            <w:r w:rsidRPr="00BC409C">
              <w:rPr>
                <w:bCs/>
                <w:iCs/>
              </w:rPr>
              <w:t>Band</w:t>
            </w:r>
          </w:p>
        </w:tc>
        <w:tc>
          <w:tcPr>
            <w:tcW w:w="567" w:type="dxa"/>
          </w:tcPr>
          <w:p w14:paraId="5CF1EE6C" w14:textId="77777777" w:rsidR="00DE2461" w:rsidRPr="00BC409C" w:rsidRDefault="00DE2461" w:rsidP="00DE2461">
            <w:pPr>
              <w:pStyle w:val="TAL"/>
              <w:jc w:val="center"/>
              <w:rPr>
                <w:bCs/>
                <w:iCs/>
              </w:rPr>
            </w:pPr>
            <w:r w:rsidRPr="00BC409C">
              <w:rPr>
                <w:bCs/>
                <w:iCs/>
              </w:rPr>
              <w:t>Yes</w:t>
            </w:r>
          </w:p>
        </w:tc>
        <w:tc>
          <w:tcPr>
            <w:tcW w:w="709" w:type="dxa"/>
          </w:tcPr>
          <w:p w14:paraId="485483A5" w14:textId="77777777" w:rsidR="00DE2461" w:rsidRPr="00BC409C" w:rsidRDefault="00DE2461" w:rsidP="00DE2461">
            <w:pPr>
              <w:pStyle w:val="TAL"/>
              <w:jc w:val="center"/>
              <w:rPr>
                <w:bCs/>
                <w:iCs/>
              </w:rPr>
            </w:pPr>
            <w:r w:rsidRPr="00BC409C">
              <w:rPr>
                <w:bCs/>
                <w:iCs/>
              </w:rPr>
              <w:t>N/A</w:t>
            </w:r>
          </w:p>
        </w:tc>
        <w:tc>
          <w:tcPr>
            <w:tcW w:w="728" w:type="dxa"/>
          </w:tcPr>
          <w:p w14:paraId="6D4B25AF" w14:textId="77777777" w:rsidR="00DE2461" w:rsidRPr="00BC409C" w:rsidRDefault="00DE2461" w:rsidP="00DE2461">
            <w:pPr>
              <w:pStyle w:val="TAL"/>
              <w:jc w:val="center"/>
            </w:pPr>
            <w:r w:rsidRPr="00BC409C">
              <w:rPr>
                <w:bCs/>
                <w:iCs/>
              </w:rPr>
              <w:t>N/A</w:t>
            </w:r>
          </w:p>
        </w:tc>
      </w:tr>
      <w:tr w:rsidR="00B65AB4" w:rsidRPr="00BC409C" w14:paraId="384D41CF" w14:textId="77777777" w:rsidTr="0026000E">
        <w:trPr>
          <w:cantSplit/>
          <w:tblHeader/>
        </w:trPr>
        <w:tc>
          <w:tcPr>
            <w:tcW w:w="6917" w:type="dxa"/>
          </w:tcPr>
          <w:p w14:paraId="4CA88FCB" w14:textId="77777777" w:rsidR="00DE2461" w:rsidRPr="00BC409C" w:rsidRDefault="00DE2461" w:rsidP="00DE2461">
            <w:pPr>
              <w:pStyle w:val="TAL"/>
              <w:rPr>
                <w:b/>
                <w:bCs/>
                <w:i/>
                <w:iCs/>
              </w:rPr>
            </w:pPr>
            <w:r w:rsidRPr="00BC409C">
              <w:rPr>
                <w:b/>
                <w:bCs/>
                <w:i/>
                <w:iCs/>
              </w:rPr>
              <w:t>posJointTriggerBySingleDCI-RRC-Connected-r18</w:t>
            </w:r>
          </w:p>
          <w:p w14:paraId="79A130DD" w14:textId="75FA63A8" w:rsidR="00DE2461" w:rsidRPr="00BC409C" w:rsidRDefault="00DE2461" w:rsidP="00DE2461">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23C3DFD0" w14:textId="701E3F99" w:rsidR="00DE2461" w:rsidRPr="00BC409C" w:rsidRDefault="00DE2461" w:rsidP="00DE2461">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2C6DFD3D" w14:textId="23C61DFC" w:rsidR="00DE2461" w:rsidRPr="00BC409C" w:rsidRDefault="00DE2461" w:rsidP="00DE2461">
            <w:pPr>
              <w:pStyle w:val="TAL"/>
              <w:jc w:val="center"/>
              <w:rPr>
                <w:bCs/>
                <w:iCs/>
              </w:rPr>
            </w:pPr>
            <w:r w:rsidRPr="00BC409C">
              <w:rPr>
                <w:rFonts w:cs="Arial"/>
              </w:rPr>
              <w:t>Band</w:t>
            </w:r>
          </w:p>
        </w:tc>
        <w:tc>
          <w:tcPr>
            <w:tcW w:w="567" w:type="dxa"/>
          </w:tcPr>
          <w:p w14:paraId="1298DC5D" w14:textId="02792185" w:rsidR="00DE2461" w:rsidRPr="00BC409C" w:rsidRDefault="00DE2461" w:rsidP="00DE2461">
            <w:pPr>
              <w:pStyle w:val="TAL"/>
              <w:jc w:val="center"/>
              <w:rPr>
                <w:bCs/>
                <w:iCs/>
              </w:rPr>
            </w:pPr>
            <w:r w:rsidRPr="00BC409C">
              <w:rPr>
                <w:rFonts w:cs="Arial"/>
              </w:rPr>
              <w:t>No</w:t>
            </w:r>
          </w:p>
        </w:tc>
        <w:tc>
          <w:tcPr>
            <w:tcW w:w="709" w:type="dxa"/>
          </w:tcPr>
          <w:p w14:paraId="0D4A8F0A" w14:textId="7C079E0A" w:rsidR="00DE2461" w:rsidRPr="00BC409C" w:rsidRDefault="00DE2461" w:rsidP="00DE2461">
            <w:pPr>
              <w:pStyle w:val="TAL"/>
              <w:jc w:val="center"/>
              <w:rPr>
                <w:bCs/>
                <w:iCs/>
              </w:rPr>
            </w:pPr>
            <w:r w:rsidRPr="00BC409C">
              <w:rPr>
                <w:rFonts w:cs="Arial"/>
              </w:rPr>
              <w:t>N/A</w:t>
            </w:r>
          </w:p>
        </w:tc>
        <w:tc>
          <w:tcPr>
            <w:tcW w:w="728" w:type="dxa"/>
          </w:tcPr>
          <w:p w14:paraId="005E2F67" w14:textId="4B46E4B7" w:rsidR="00DE2461" w:rsidRPr="00BC409C" w:rsidRDefault="00DE2461" w:rsidP="00DE2461">
            <w:pPr>
              <w:pStyle w:val="TAL"/>
              <w:jc w:val="center"/>
              <w:rPr>
                <w:bCs/>
                <w:iCs/>
              </w:rPr>
            </w:pPr>
            <w:r w:rsidRPr="00BC409C">
              <w:rPr>
                <w:rFonts w:cs="Arial"/>
              </w:rPr>
              <w:t>N/A</w:t>
            </w:r>
          </w:p>
        </w:tc>
      </w:tr>
      <w:tr w:rsidR="00B65AB4" w:rsidRPr="00BC409C" w14:paraId="5955534F" w14:textId="77777777" w:rsidTr="0026000E">
        <w:trPr>
          <w:cantSplit/>
          <w:tblHeader/>
        </w:trPr>
        <w:tc>
          <w:tcPr>
            <w:tcW w:w="6917" w:type="dxa"/>
          </w:tcPr>
          <w:p w14:paraId="37355E68" w14:textId="77777777" w:rsidR="00DE2461" w:rsidRPr="00BC409C" w:rsidRDefault="00DE2461" w:rsidP="00DE2461">
            <w:pPr>
              <w:pStyle w:val="TAL"/>
              <w:rPr>
                <w:rFonts w:cs="Arial"/>
                <w:b/>
                <w:bCs/>
                <w:i/>
                <w:iCs/>
                <w:szCs w:val="18"/>
              </w:rPr>
            </w:pPr>
            <w:r w:rsidRPr="00BC409C">
              <w:rPr>
                <w:rFonts w:cs="Arial"/>
                <w:b/>
                <w:bCs/>
                <w:i/>
                <w:iCs/>
                <w:szCs w:val="18"/>
              </w:rPr>
              <w:lastRenderedPageBreak/>
              <w:t>posSRS-BWA-RRC-Inactive-r18</w:t>
            </w:r>
          </w:p>
          <w:p w14:paraId="157397B9" w14:textId="21CE0C09" w:rsidR="00DE2461" w:rsidRPr="00BC409C" w:rsidRDefault="00DE2461" w:rsidP="00DE2461">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0E9042D1" w14:textId="29DF1E63"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4F5FFEA7"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5F00E24D" w14:textId="4D58B967" w:rsidR="00DE2461" w:rsidRPr="00BC409C" w:rsidRDefault="00DE2461" w:rsidP="00DE2461">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FF67DF6" w14:textId="3D9E2084" w:rsidR="00DE2461" w:rsidRPr="00BC409C" w:rsidRDefault="00DE2461" w:rsidP="00DE2461">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48985705" w14:textId="6E4B25F9" w:rsidR="00DE2461" w:rsidRPr="00BC409C" w:rsidRDefault="00DE2461" w:rsidP="00DE2461">
            <w:pPr>
              <w:pStyle w:val="TAN"/>
            </w:pPr>
            <w:r w:rsidRPr="00BC409C">
              <w:t>NOTE:</w:t>
            </w:r>
            <w:r w:rsidRPr="00BC409C">
              <w:tab/>
              <w:t>The power class is only applicable for FR1 bands.</w:t>
            </w:r>
          </w:p>
          <w:p w14:paraId="37706C7C" w14:textId="77777777" w:rsidR="00DE2461" w:rsidRPr="00BC409C" w:rsidRDefault="00DE2461" w:rsidP="00DE2461">
            <w:pPr>
              <w:pStyle w:val="TAN"/>
              <w:rPr>
                <w:rFonts w:cs="Arial"/>
                <w:szCs w:val="18"/>
              </w:rPr>
            </w:pPr>
          </w:p>
          <w:p w14:paraId="654DC387" w14:textId="50E57983" w:rsidR="00DE2461" w:rsidRPr="00BC409C" w:rsidRDefault="00DE2461" w:rsidP="00DE2461">
            <w:pPr>
              <w:pStyle w:val="TAL"/>
              <w:rPr>
                <w:b/>
                <w:bCs/>
                <w:i/>
                <w:iCs/>
              </w:rPr>
            </w:pPr>
            <w:r w:rsidRPr="00BC409C">
              <w:rPr>
                <w:rFonts w:cs="Arial"/>
                <w:szCs w:val="18"/>
              </w:rPr>
              <w:t xml:space="preserve">UE indicating support of this feature shall also indicate support of </w:t>
            </w:r>
            <w:r w:rsidRPr="00BC409C">
              <w:rPr>
                <w:i/>
                <w:iCs/>
              </w:rPr>
              <w:t>posSRS-RRC-Inactive-OutsideInitialUL-BWP-r17.</w:t>
            </w:r>
            <w:r w:rsidR="003F5C57" w:rsidRPr="00BC409C">
              <w:rPr>
                <w:i/>
                <w:iCs/>
              </w:rPr>
              <w:t xml:space="preserve"> </w:t>
            </w:r>
            <w:r w:rsidR="003F5C57" w:rsidRPr="00BC409C">
              <w:rPr>
                <w:rFonts w:cs="Arial"/>
                <w:szCs w:val="18"/>
              </w:rPr>
              <w:t>If the UE indicates support of this feature, the fie</w:t>
            </w:r>
            <w:r w:rsidR="003F5C57" w:rsidRPr="00BC409C">
              <w:t xml:space="preserve">lds </w:t>
            </w:r>
            <w:r w:rsidR="003F5C57" w:rsidRPr="00BC409C">
              <w:rPr>
                <w:i/>
                <w:iCs/>
              </w:rPr>
              <w:t>srsPosWithoutRestrictionOnBWP-r17</w:t>
            </w:r>
            <w:r w:rsidR="003F5C57" w:rsidRPr="00BC409C">
              <w:t xml:space="preserve"> and </w:t>
            </w:r>
            <w:r w:rsidR="003F5C57" w:rsidRPr="00BC409C">
              <w:rPr>
                <w:i/>
                <w:iCs/>
              </w:rPr>
              <w:t>differentCenterFreqBetweenSRSposAndInitialBWP-r17</w:t>
            </w:r>
            <w:r w:rsidR="003F5C57" w:rsidRPr="00BC409C">
              <w:t xml:space="preserve"> in </w:t>
            </w:r>
            <w:r w:rsidR="003F5C57" w:rsidRPr="00BC409C">
              <w:rPr>
                <w:i/>
                <w:iCs/>
              </w:rPr>
              <w:t>posSRS-RRC-Inactive-OutsideInitialUL-BWP-r17</w:t>
            </w:r>
            <w:r w:rsidR="003F5C57" w:rsidRPr="00BC409C">
              <w:t xml:space="preserve"> shall be set to </w:t>
            </w:r>
            <w:r w:rsidR="003F5C57" w:rsidRPr="00BC409C">
              <w:rPr>
                <w:i/>
                <w:iCs/>
              </w:rPr>
              <w:t>supported</w:t>
            </w:r>
            <w:r w:rsidR="003F5C57" w:rsidRPr="00BC409C">
              <w:t>.</w:t>
            </w:r>
          </w:p>
        </w:tc>
        <w:tc>
          <w:tcPr>
            <w:tcW w:w="709" w:type="dxa"/>
          </w:tcPr>
          <w:p w14:paraId="73530069" w14:textId="571C4640" w:rsidR="00DE2461" w:rsidRPr="00BC409C" w:rsidRDefault="00DE2461" w:rsidP="00DE2461">
            <w:pPr>
              <w:pStyle w:val="TAL"/>
              <w:jc w:val="center"/>
              <w:rPr>
                <w:rFonts w:cs="Arial"/>
              </w:rPr>
            </w:pPr>
            <w:r w:rsidRPr="00BC409C">
              <w:rPr>
                <w:rFonts w:cs="Arial"/>
              </w:rPr>
              <w:t>Band</w:t>
            </w:r>
          </w:p>
        </w:tc>
        <w:tc>
          <w:tcPr>
            <w:tcW w:w="567" w:type="dxa"/>
          </w:tcPr>
          <w:p w14:paraId="5243AB56" w14:textId="72BFECB9" w:rsidR="00DE2461" w:rsidRPr="00BC409C" w:rsidRDefault="00DE2461" w:rsidP="00DE2461">
            <w:pPr>
              <w:pStyle w:val="TAL"/>
              <w:jc w:val="center"/>
              <w:rPr>
                <w:rFonts w:cs="Arial"/>
              </w:rPr>
            </w:pPr>
            <w:r w:rsidRPr="00BC409C">
              <w:rPr>
                <w:rFonts w:cs="Arial"/>
              </w:rPr>
              <w:t>No</w:t>
            </w:r>
          </w:p>
        </w:tc>
        <w:tc>
          <w:tcPr>
            <w:tcW w:w="709" w:type="dxa"/>
          </w:tcPr>
          <w:p w14:paraId="0910F15D" w14:textId="47E96F7D" w:rsidR="00DE2461" w:rsidRPr="00BC409C" w:rsidRDefault="00DE2461" w:rsidP="00DE2461">
            <w:pPr>
              <w:pStyle w:val="TAL"/>
              <w:jc w:val="center"/>
              <w:rPr>
                <w:rFonts w:cs="Arial"/>
              </w:rPr>
            </w:pPr>
            <w:r w:rsidRPr="00BC409C">
              <w:rPr>
                <w:rFonts w:cs="Arial"/>
              </w:rPr>
              <w:t>N/A</w:t>
            </w:r>
          </w:p>
        </w:tc>
        <w:tc>
          <w:tcPr>
            <w:tcW w:w="728" w:type="dxa"/>
          </w:tcPr>
          <w:p w14:paraId="6A083E92" w14:textId="6166F908" w:rsidR="00DE2461" w:rsidRPr="00BC409C" w:rsidRDefault="00DE2461" w:rsidP="00DE2461">
            <w:pPr>
              <w:pStyle w:val="TAL"/>
              <w:jc w:val="center"/>
              <w:rPr>
                <w:rFonts w:cs="Arial"/>
              </w:rPr>
            </w:pPr>
            <w:r w:rsidRPr="00BC409C">
              <w:rPr>
                <w:rFonts w:cs="Arial"/>
              </w:rPr>
              <w:t>N/A</w:t>
            </w:r>
          </w:p>
        </w:tc>
      </w:tr>
      <w:tr w:rsidR="00B65AB4" w:rsidRPr="00BC409C" w14:paraId="6E090A9C" w14:textId="77777777" w:rsidTr="004C06EC">
        <w:trPr>
          <w:cantSplit/>
          <w:tblHeader/>
        </w:trPr>
        <w:tc>
          <w:tcPr>
            <w:tcW w:w="6917" w:type="dxa"/>
          </w:tcPr>
          <w:p w14:paraId="1BB1B818" w14:textId="77777777" w:rsidR="00DE2461" w:rsidRPr="00BC409C" w:rsidRDefault="00DE2461" w:rsidP="00DE2461">
            <w:pPr>
              <w:pStyle w:val="TAL"/>
              <w:rPr>
                <w:b/>
                <w:bCs/>
                <w:i/>
                <w:iCs/>
              </w:rPr>
            </w:pPr>
            <w:r w:rsidRPr="00BC409C">
              <w:rPr>
                <w:b/>
                <w:bCs/>
                <w:i/>
                <w:iCs/>
              </w:rPr>
              <w:t>posSRS-PreconfigureRRC-InactiveInitialUL-BWP-r18</w:t>
            </w:r>
          </w:p>
          <w:p w14:paraId="0BF03090" w14:textId="77777777" w:rsidR="00DE2461" w:rsidRPr="00BC409C" w:rsidRDefault="00DE2461" w:rsidP="00DE2461">
            <w:pPr>
              <w:pStyle w:val="TAL"/>
              <w:rPr>
                <w:rFonts w:cs="Arial"/>
              </w:rPr>
            </w:pPr>
            <w:r w:rsidRPr="00BC409C">
              <w:rPr>
                <w:rFonts w:cs="Arial"/>
              </w:rPr>
              <w:t>Indicates whether the UE supports preconfigured SRS with validity area in RRC_INACTIVE for initial UL BWP.</w:t>
            </w:r>
          </w:p>
          <w:p w14:paraId="1883AE80" w14:textId="77777777" w:rsidR="00DE2461" w:rsidRPr="00BC409C" w:rsidRDefault="00DE2461" w:rsidP="00DE2461">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0ECA2218" w14:textId="77777777" w:rsidR="00DE2461" w:rsidRPr="00BC409C" w:rsidRDefault="00DE2461" w:rsidP="00DE2461">
            <w:pPr>
              <w:pStyle w:val="TAL"/>
              <w:jc w:val="center"/>
              <w:rPr>
                <w:bCs/>
                <w:iCs/>
              </w:rPr>
            </w:pPr>
            <w:r w:rsidRPr="00BC409C">
              <w:t>Band</w:t>
            </w:r>
          </w:p>
        </w:tc>
        <w:tc>
          <w:tcPr>
            <w:tcW w:w="567" w:type="dxa"/>
          </w:tcPr>
          <w:p w14:paraId="7B8AB208" w14:textId="77777777" w:rsidR="00DE2461" w:rsidRPr="00BC409C" w:rsidRDefault="00DE2461" w:rsidP="00DE2461">
            <w:pPr>
              <w:pStyle w:val="TAL"/>
              <w:jc w:val="center"/>
              <w:rPr>
                <w:bCs/>
                <w:iCs/>
              </w:rPr>
            </w:pPr>
            <w:r w:rsidRPr="00BC409C">
              <w:t>No</w:t>
            </w:r>
          </w:p>
        </w:tc>
        <w:tc>
          <w:tcPr>
            <w:tcW w:w="709" w:type="dxa"/>
          </w:tcPr>
          <w:p w14:paraId="12DCC968" w14:textId="77777777" w:rsidR="00DE2461" w:rsidRPr="00BC409C" w:rsidRDefault="00DE2461" w:rsidP="00DE2461">
            <w:pPr>
              <w:pStyle w:val="TAL"/>
              <w:jc w:val="center"/>
              <w:rPr>
                <w:bCs/>
                <w:iCs/>
              </w:rPr>
            </w:pPr>
            <w:r w:rsidRPr="00BC409C">
              <w:t>N/A</w:t>
            </w:r>
          </w:p>
        </w:tc>
        <w:tc>
          <w:tcPr>
            <w:tcW w:w="728" w:type="dxa"/>
          </w:tcPr>
          <w:p w14:paraId="3B274EDB" w14:textId="77777777" w:rsidR="00DE2461" w:rsidRPr="00BC409C" w:rsidRDefault="00DE2461" w:rsidP="00DE2461">
            <w:pPr>
              <w:pStyle w:val="TAL"/>
              <w:jc w:val="center"/>
              <w:rPr>
                <w:bCs/>
                <w:iCs/>
              </w:rPr>
            </w:pPr>
            <w:r w:rsidRPr="00BC409C">
              <w:t>N/A</w:t>
            </w:r>
          </w:p>
        </w:tc>
      </w:tr>
      <w:tr w:rsidR="00B65AB4" w:rsidRPr="00BC409C" w14:paraId="097BE183" w14:textId="77777777" w:rsidTr="004C06EC">
        <w:trPr>
          <w:cantSplit/>
          <w:tblHeader/>
        </w:trPr>
        <w:tc>
          <w:tcPr>
            <w:tcW w:w="6917" w:type="dxa"/>
          </w:tcPr>
          <w:p w14:paraId="6BE907D1" w14:textId="77777777" w:rsidR="00DE2461" w:rsidRPr="00BC409C" w:rsidRDefault="00DE2461" w:rsidP="00DE2461">
            <w:pPr>
              <w:pStyle w:val="TAL"/>
              <w:rPr>
                <w:b/>
                <w:bCs/>
                <w:i/>
                <w:iCs/>
              </w:rPr>
            </w:pPr>
            <w:r w:rsidRPr="00BC409C">
              <w:rPr>
                <w:b/>
                <w:bCs/>
                <w:i/>
                <w:iCs/>
              </w:rPr>
              <w:lastRenderedPageBreak/>
              <w:t>posSRS-PreconfigureRRC-InactiveOutsideInitialUL-BWP-r18</w:t>
            </w:r>
          </w:p>
          <w:p w14:paraId="65DDD496" w14:textId="77777777" w:rsidR="00DE2461" w:rsidRPr="00BC409C" w:rsidRDefault="00DE2461" w:rsidP="00DE2461">
            <w:pPr>
              <w:pStyle w:val="TAL"/>
              <w:rPr>
                <w:rFonts w:cs="Arial"/>
              </w:rPr>
            </w:pPr>
            <w:r w:rsidRPr="00BC409C">
              <w:rPr>
                <w:rFonts w:cs="Arial"/>
              </w:rPr>
              <w:t>Indicates whether the UE supports preconfigured SRS with validity area in RRC_INACTIVE outside initial UL BWP.</w:t>
            </w:r>
          </w:p>
          <w:p w14:paraId="0A315B7B" w14:textId="77777777" w:rsidR="00DE2461" w:rsidRPr="00BC409C" w:rsidRDefault="00DE2461" w:rsidP="00DE2461">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228F411F" w14:textId="77777777" w:rsidR="00DE2461" w:rsidRPr="00BC409C" w:rsidRDefault="00DE2461" w:rsidP="00DE2461">
            <w:pPr>
              <w:pStyle w:val="TAL"/>
              <w:jc w:val="center"/>
              <w:rPr>
                <w:bCs/>
                <w:iCs/>
              </w:rPr>
            </w:pPr>
            <w:r w:rsidRPr="00BC409C">
              <w:rPr>
                <w:rFonts w:cs="Arial"/>
              </w:rPr>
              <w:t>Band</w:t>
            </w:r>
          </w:p>
        </w:tc>
        <w:tc>
          <w:tcPr>
            <w:tcW w:w="567" w:type="dxa"/>
          </w:tcPr>
          <w:p w14:paraId="6CC20804" w14:textId="77777777" w:rsidR="00DE2461" w:rsidRPr="00BC409C" w:rsidRDefault="00DE2461" w:rsidP="00DE2461">
            <w:pPr>
              <w:pStyle w:val="TAL"/>
              <w:jc w:val="center"/>
              <w:rPr>
                <w:bCs/>
                <w:iCs/>
              </w:rPr>
            </w:pPr>
            <w:r w:rsidRPr="00BC409C">
              <w:rPr>
                <w:rFonts w:cs="Arial"/>
              </w:rPr>
              <w:t>No</w:t>
            </w:r>
          </w:p>
        </w:tc>
        <w:tc>
          <w:tcPr>
            <w:tcW w:w="709" w:type="dxa"/>
          </w:tcPr>
          <w:p w14:paraId="6ABA85C6" w14:textId="77777777" w:rsidR="00DE2461" w:rsidRPr="00BC409C" w:rsidRDefault="00DE2461" w:rsidP="00DE2461">
            <w:pPr>
              <w:pStyle w:val="TAL"/>
              <w:jc w:val="center"/>
              <w:rPr>
                <w:bCs/>
                <w:iCs/>
              </w:rPr>
            </w:pPr>
            <w:r w:rsidRPr="00BC409C">
              <w:rPr>
                <w:rFonts w:cs="Arial"/>
              </w:rPr>
              <w:t>N/A</w:t>
            </w:r>
          </w:p>
        </w:tc>
        <w:tc>
          <w:tcPr>
            <w:tcW w:w="728" w:type="dxa"/>
          </w:tcPr>
          <w:p w14:paraId="10AAF4BE" w14:textId="77777777" w:rsidR="00DE2461" w:rsidRPr="00BC409C" w:rsidRDefault="00DE2461" w:rsidP="00DE2461">
            <w:pPr>
              <w:pStyle w:val="TAL"/>
              <w:jc w:val="center"/>
              <w:rPr>
                <w:bCs/>
                <w:iCs/>
              </w:rPr>
            </w:pPr>
            <w:r w:rsidRPr="00BC409C">
              <w:rPr>
                <w:rFonts w:cs="Arial"/>
              </w:rPr>
              <w:t>N/A</w:t>
            </w:r>
          </w:p>
        </w:tc>
      </w:tr>
      <w:tr w:rsidR="00B65AB4" w:rsidRPr="00BC409C" w14:paraId="35371273" w14:textId="77777777" w:rsidTr="0026000E">
        <w:trPr>
          <w:cantSplit/>
          <w:tblHeader/>
        </w:trPr>
        <w:tc>
          <w:tcPr>
            <w:tcW w:w="6917" w:type="dxa"/>
          </w:tcPr>
          <w:p w14:paraId="53C0A35B" w14:textId="43C812BA" w:rsidR="00DE2461" w:rsidRPr="00BC409C" w:rsidRDefault="00DE2461" w:rsidP="00DE2461">
            <w:pPr>
              <w:pStyle w:val="TAL"/>
              <w:rPr>
                <w:rFonts w:eastAsia="宋体"/>
                <w:b/>
                <w:bCs/>
                <w:i/>
                <w:iCs/>
                <w:lang w:eastAsia="zh-CN"/>
              </w:rPr>
            </w:pPr>
            <w:r w:rsidRPr="00BC409C">
              <w:rPr>
                <w:rFonts w:eastAsia="宋体"/>
                <w:b/>
                <w:bCs/>
                <w:i/>
                <w:iCs/>
                <w:lang w:eastAsia="zh-CN"/>
              </w:rPr>
              <w:lastRenderedPageBreak/>
              <w:t>posSRS-RRC-Inactive-OutsideInitialUL-BWP-r17</w:t>
            </w:r>
          </w:p>
          <w:p w14:paraId="2047A97C" w14:textId="77777777" w:rsidR="00DE2461" w:rsidRPr="00BC409C" w:rsidRDefault="00DE2461" w:rsidP="00DE2461">
            <w:pPr>
              <w:pStyle w:val="TAL"/>
              <w:rPr>
                <w:rFonts w:eastAsia="宋体"/>
                <w:bCs/>
                <w:iCs/>
                <w:lang w:eastAsia="zh-CN"/>
              </w:rPr>
            </w:pPr>
            <w:r w:rsidRPr="00BC409C">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74501BA8" w14:textId="7F6E2E99"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4041E30F" w14:textId="0372EDCC"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3AB086FF"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137C898"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74172E88" w14:textId="18EBCC6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386103E7"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7CDF8F5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278B791E" w14:textId="06FD9311"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2CB22C79" w14:textId="6B1968C6"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 xml:space="preserve">indicates the support of a different </w:t>
            </w:r>
            <w:proofErr w:type="spellStart"/>
            <w:r w:rsidRPr="00BC409C">
              <w:rPr>
                <w:rFonts w:ascii="Arial" w:hAnsi="Arial" w:cs="Arial"/>
                <w:sz w:val="18"/>
                <w:szCs w:val="18"/>
              </w:rPr>
              <w:t>center</w:t>
            </w:r>
            <w:proofErr w:type="spellEnd"/>
            <w:r w:rsidRPr="00BC409C">
              <w:rPr>
                <w:rFonts w:ascii="Arial" w:hAnsi="Arial" w:cs="Arial"/>
                <w:sz w:val="18"/>
                <w:szCs w:val="18"/>
              </w:rPr>
              <w:t xml:space="preserve"> frequency between the SRS for positioning and the initial UL BWP;</w:t>
            </w:r>
          </w:p>
          <w:p w14:paraId="4A60D6C1" w14:textId="50B926BE"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001B77D1"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38D04E44"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A57492B" w14:textId="2EC33137" w:rsidR="00DE2461" w:rsidRPr="00BC409C" w:rsidRDefault="00DE2461" w:rsidP="00DE2461">
            <w:pPr>
              <w:pStyle w:val="TAL"/>
              <w:rPr>
                <w:bCs/>
                <w:iCs/>
              </w:rPr>
            </w:pPr>
            <w:r w:rsidRPr="00BC409C">
              <w:rPr>
                <w:rFonts w:eastAsia="宋体"/>
                <w:bCs/>
                <w:iCs/>
                <w:lang w:eastAsia="zh-CN"/>
              </w:rPr>
              <w:t xml:space="preserve">The UE can include this field only if the UE supports </w:t>
            </w:r>
            <w:r w:rsidRPr="00BC409C">
              <w:rPr>
                <w:rFonts w:eastAsia="宋体"/>
                <w:bCs/>
                <w:i/>
                <w:lang w:eastAsia="zh-CN"/>
              </w:rPr>
              <w:t>srs-PosResourcesRRC-Inactive-r17</w:t>
            </w:r>
            <w:r w:rsidRPr="00BC409C">
              <w:rPr>
                <w:rFonts w:eastAsia="宋体"/>
                <w:bCs/>
                <w:iCs/>
                <w:lang w:eastAsia="zh-CN"/>
              </w:rPr>
              <w:t>. Otherwise, the UE does not include this field;</w:t>
            </w:r>
          </w:p>
          <w:p w14:paraId="1143C8F3" w14:textId="77777777" w:rsidR="00DE2461" w:rsidRPr="00BC409C" w:rsidRDefault="00DE2461" w:rsidP="00DE2461">
            <w:pPr>
              <w:pStyle w:val="TAL"/>
              <w:rPr>
                <w:bCs/>
                <w:i/>
              </w:rPr>
            </w:pPr>
          </w:p>
          <w:p w14:paraId="71C1D24A" w14:textId="0E3A74B1" w:rsidR="00DE2461" w:rsidRPr="00BC409C" w:rsidRDefault="00DE2461" w:rsidP="00DE2461">
            <w:pPr>
              <w:pStyle w:val="TAN"/>
              <w:rPr>
                <w:rFonts w:eastAsia="宋体"/>
                <w:lang w:eastAsia="zh-CN"/>
              </w:rPr>
            </w:pPr>
            <w:r w:rsidRPr="00BC409C">
              <w:rPr>
                <w:rFonts w:eastAsia="宋体"/>
                <w:lang w:eastAsia="zh-CN"/>
              </w:rPr>
              <w:t>NOTE 1:</w:t>
            </w:r>
            <w:r w:rsidRPr="00BC409C">
              <w:rPr>
                <w:rFonts w:cs="Arial"/>
                <w:szCs w:val="18"/>
              </w:rPr>
              <w:tab/>
            </w:r>
            <w:r w:rsidRPr="00BC409C">
              <w:rPr>
                <w:rFonts w:eastAsia="宋体"/>
                <w:lang w:eastAsia="zh-CN"/>
              </w:rPr>
              <w:t xml:space="preserve">The BWP with SRS for positioning is defined by the parameters </w:t>
            </w:r>
            <w:proofErr w:type="spellStart"/>
            <w:r w:rsidRPr="00BC409C">
              <w:rPr>
                <w:rFonts w:eastAsia="宋体"/>
                <w:i/>
                <w:iCs/>
                <w:lang w:eastAsia="zh-CN"/>
              </w:rPr>
              <w:t>locationAndBandwidth</w:t>
            </w:r>
            <w:proofErr w:type="spellEnd"/>
            <w:r w:rsidRPr="00BC409C">
              <w:rPr>
                <w:rFonts w:eastAsia="宋体"/>
                <w:lang w:eastAsia="zh-CN"/>
              </w:rPr>
              <w:t>, SCS, CP in the same way as other BWPs.</w:t>
            </w:r>
          </w:p>
          <w:p w14:paraId="33AD6223" w14:textId="2D191698" w:rsidR="00DE2461" w:rsidRPr="00BC409C" w:rsidRDefault="00DE2461" w:rsidP="00DE2461">
            <w:pPr>
              <w:pStyle w:val="TAN"/>
              <w:rPr>
                <w:rFonts w:eastAsia="宋体"/>
                <w:lang w:eastAsia="zh-CN"/>
              </w:rPr>
            </w:pPr>
            <w:r w:rsidRPr="00BC409C">
              <w:rPr>
                <w:rFonts w:eastAsia="宋体"/>
                <w:lang w:eastAsia="zh-CN"/>
              </w:rPr>
              <w:t>NOTE 2:</w:t>
            </w:r>
            <w:r w:rsidRPr="00BC409C">
              <w:rPr>
                <w:rFonts w:cs="Arial"/>
                <w:szCs w:val="18"/>
              </w:rPr>
              <w:tab/>
            </w:r>
            <w:r w:rsidRPr="00BC409C">
              <w:rPr>
                <w:rFonts w:eastAsia="宋体"/>
                <w:lang w:eastAsia="zh-CN"/>
              </w:rPr>
              <w:t xml:space="preserve">If </w:t>
            </w:r>
            <w:r w:rsidRPr="00BC409C">
              <w:rPr>
                <w:rFonts w:cs="Arial"/>
                <w:i/>
                <w:szCs w:val="18"/>
              </w:rPr>
              <w:t>differentCenterFreqBetweenSRSposAndInitialBWP-r17</w:t>
            </w:r>
            <w:r w:rsidRPr="00BC409C">
              <w:rPr>
                <w:i/>
                <w:szCs w:val="18"/>
              </w:rPr>
              <w:t xml:space="preserve"> </w:t>
            </w:r>
            <w:r w:rsidRPr="00BC409C">
              <w:rPr>
                <w:rFonts w:eastAsia="宋体"/>
                <w:lang w:eastAsia="zh-CN"/>
              </w:rPr>
              <w:t xml:space="preserve">is not signalled, the UE only supports same </w:t>
            </w:r>
            <w:proofErr w:type="spellStart"/>
            <w:r w:rsidRPr="00BC409C">
              <w:rPr>
                <w:rFonts w:eastAsia="宋体"/>
                <w:lang w:eastAsia="zh-CN"/>
              </w:rPr>
              <w:t>center</w:t>
            </w:r>
            <w:proofErr w:type="spellEnd"/>
            <w:r w:rsidRPr="00BC409C">
              <w:rPr>
                <w:rFonts w:eastAsia="宋体"/>
                <w:lang w:eastAsia="zh-CN"/>
              </w:rPr>
              <w:t xml:space="preserve"> frequency between the SRS for positioning and initial UL BWP.</w:t>
            </w:r>
          </w:p>
          <w:p w14:paraId="4EE9AF7D" w14:textId="2D2E3998" w:rsidR="00DE2461" w:rsidRPr="00BC409C" w:rsidRDefault="00DE2461" w:rsidP="00DE2461">
            <w:pPr>
              <w:pStyle w:val="TAN"/>
              <w:rPr>
                <w:rFonts w:eastAsia="宋体"/>
                <w:lang w:eastAsia="zh-CN"/>
              </w:rPr>
            </w:pPr>
            <w:r w:rsidRPr="00BC409C">
              <w:rPr>
                <w:rFonts w:eastAsia="宋体"/>
                <w:lang w:eastAsia="zh-CN"/>
              </w:rPr>
              <w:t>NOTE 3:</w:t>
            </w:r>
            <w:r w:rsidRPr="00BC409C">
              <w:rPr>
                <w:rFonts w:cs="Arial"/>
                <w:szCs w:val="18"/>
              </w:rPr>
              <w:tab/>
            </w:r>
            <w:r w:rsidRPr="00BC409C">
              <w:rPr>
                <w:rFonts w:eastAsia="宋体"/>
                <w:lang w:eastAsia="zh-CN"/>
              </w:rPr>
              <w:t xml:space="preserve">If </w:t>
            </w:r>
            <w:r w:rsidRPr="00BC409C">
              <w:rPr>
                <w:i/>
                <w:szCs w:val="18"/>
              </w:rPr>
              <w:t>differentNumerologyBetweenSRSposAndInitialBWP-r17</w:t>
            </w:r>
            <w:r w:rsidRPr="00BC409C">
              <w:rPr>
                <w:rFonts w:eastAsia="宋体"/>
                <w:lang w:eastAsia="zh-CN"/>
              </w:rPr>
              <w:t xml:space="preserve"> is not signalled, the UE only supports same numerology between the SRS and the initial UL BWP.</w:t>
            </w:r>
          </w:p>
          <w:p w14:paraId="5C309909" w14:textId="4E32D0DA" w:rsidR="00DE2461" w:rsidRPr="00BC409C" w:rsidRDefault="00DE2461" w:rsidP="00DE2461">
            <w:pPr>
              <w:pStyle w:val="TAN"/>
              <w:rPr>
                <w:rFonts w:eastAsia="宋体"/>
                <w:lang w:eastAsia="zh-CN"/>
              </w:rPr>
            </w:pPr>
            <w:r w:rsidRPr="00BC409C">
              <w:rPr>
                <w:rFonts w:eastAsia="宋体"/>
                <w:lang w:eastAsia="zh-CN"/>
              </w:rPr>
              <w:t>NOTE 4:</w:t>
            </w:r>
            <w:r w:rsidRPr="00BC409C">
              <w:rPr>
                <w:rFonts w:cs="Arial"/>
                <w:szCs w:val="18"/>
              </w:rPr>
              <w:tab/>
            </w:r>
            <w:r w:rsidRPr="00BC409C">
              <w:rPr>
                <w:rFonts w:eastAsia="宋体"/>
                <w:lang w:eastAsia="zh-CN"/>
              </w:rPr>
              <w:t xml:space="preserve">If </w:t>
            </w:r>
            <w:r w:rsidRPr="00BC409C">
              <w:rPr>
                <w:i/>
                <w:szCs w:val="18"/>
              </w:rPr>
              <w:t xml:space="preserve">srsPosWithoutRestrictionOnBWP-r17 </w:t>
            </w:r>
            <w:r w:rsidRPr="00BC409C">
              <w:rPr>
                <w:rFonts w:eastAsia="宋体"/>
                <w:lang w:eastAsia="zh-CN"/>
              </w:rPr>
              <w:t>is not signalled, the UE supports only SRS BW that include the BW of the CORESET #0 and SSB.</w:t>
            </w:r>
          </w:p>
          <w:p w14:paraId="68F2D421" w14:textId="77777777" w:rsidR="00DE2461" w:rsidRPr="00BC409C" w:rsidRDefault="00DE2461" w:rsidP="00DE2461">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w:t>
            </w:r>
            <w:r w:rsidRPr="00BC409C">
              <w:rPr>
                <w:rFonts w:cs="Arial"/>
                <w:i/>
                <w:szCs w:val="18"/>
                <w:lang w:eastAsia="zh-CN"/>
              </w:rPr>
              <w:lastRenderedPageBreak/>
              <w:t xml:space="preserve">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34BD2C2C" w14:textId="5F00BFF7" w:rsidR="00DE2461" w:rsidRPr="00BC409C" w:rsidRDefault="00DE2461" w:rsidP="00DE2461">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58545CD1" w14:textId="30C88307" w:rsidR="00DE2461" w:rsidRPr="00BC409C" w:rsidRDefault="00DE2461" w:rsidP="00DE2461">
            <w:pPr>
              <w:pStyle w:val="TAL"/>
              <w:jc w:val="center"/>
              <w:rPr>
                <w:bCs/>
                <w:iCs/>
              </w:rPr>
            </w:pPr>
            <w:r w:rsidRPr="00BC409C">
              <w:rPr>
                <w:bCs/>
                <w:iCs/>
              </w:rPr>
              <w:lastRenderedPageBreak/>
              <w:t>Band</w:t>
            </w:r>
          </w:p>
        </w:tc>
        <w:tc>
          <w:tcPr>
            <w:tcW w:w="567" w:type="dxa"/>
          </w:tcPr>
          <w:p w14:paraId="37799DAF" w14:textId="17577E95" w:rsidR="00DE2461" w:rsidRPr="00BC409C" w:rsidRDefault="00DE2461" w:rsidP="00DE2461">
            <w:pPr>
              <w:pStyle w:val="TAL"/>
              <w:jc w:val="center"/>
              <w:rPr>
                <w:bCs/>
                <w:iCs/>
              </w:rPr>
            </w:pPr>
            <w:r w:rsidRPr="00BC409C">
              <w:rPr>
                <w:bCs/>
                <w:iCs/>
              </w:rPr>
              <w:t>No</w:t>
            </w:r>
          </w:p>
        </w:tc>
        <w:tc>
          <w:tcPr>
            <w:tcW w:w="709" w:type="dxa"/>
          </w:tcPr>
          <w:p w14:paraId="4FA321A8" w14:textId="129FE835" w:rsidR="00DE2461" w:rsidRPr="00BC409C" w:rsidRDefault="00DE2461" w:rsidP="00DE2461">
            <w:pPr>
              <w:pStyle w:val="TAL"/>
              <w:jc w:val="center"/>
              <w:rPr>
                <w:bCs/>
                <w:iCs/>
              </w:rPr>
            </w:pPr>
            <w:r w:rsidRPr="00BC409C">
              <w:rPr>
                <w:bCs/>
                <w:iCs/>
              </w:rPr>
              <w:t>N/A</w:t>
            </w:r>
          </w:p>
        </w:tc>
        <w:tc>
          <w:tcPr>
            <w:tcW w:w="728" w:type="dxa"/>
          </w:tcPr>
          <w:p w14:paraId="404F1721" w14:textId="1B9BF713" w:rsidR="00DE2461" w:rsidRPr="00BC409C" w:rsidRDefault="00DE2461" w:rsidP="00DE2461">
            <w:pPr>
              <w:pStyle w:val="TAL"/>
              <w:jc w:val="center"/>
              <w:rPr>
                <w:bCs/>
                <w:iCs/>
              </w:rPr>
            </w:pPr>
            <w:r w:rsidRPr="00BC409C">
              <w:rPr>
                <w:bCs/>
                <w:iCs/>
              </w:rPr>
              <w:t>N/A</w:t>
            </w:r>
          </w:p>
        </w:tc>
      </w:tr>
      <w:tr w:rsidR="00B65AB4" w:rsidRPr="00BC409C" w14:paraId="60CF7B4E" w14:textId="77777777" w:rsidTr="0026000E">
        <w:trPr>
          <w:cantSplit/>
          <w:tblHeader/>
        </w:trPr>
        <w:tc>
          <w:tcPr>
            <w:tcW w:w="6917" w:type="dxa"/>
          </w:tcPr>
          <w:p w14:paraId="7E6AA21D" w14:textId="77777777" w:rsidR="00DE2461" w:rsidRPr="00BC409C" w:rsidRDefault="00DE2461" w:rsidP="00DE2461">
            <w:pPr>
              <w:pStyle w:val="TAL"/>
              <w:rPr>
                <w:b/>
                <w:bCs/>
                <w:i/>
                <w:iCs/>
              </w:rPr>
            </w:pPr>
            <w:bookmarkStart w:id="204" w:name="_Hlk159175798"/>
            <w:r w:rsidRPr="00BC409C">
              <w:rPr>
                <w:b/>
                <w:bCs/>
                <w:i/>
                <w:iCs/>
              </w:rPr>
              <w:t>posSRS-ValidityAreaRRC-InactiveInitialUL-BWP-r18</w:t>
            </w:r>
          </w:p>
          <w:bookmarkEnd w:id="204"/>
          <w:p w14:paraId="5BDA2121" w14:textId="2C33FF8D" w:rsidR="00DE2461" w:rsidRPr="00BC409C" w:rsidRDefault="00DE2461" w:rsidP="00DE2461">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A35CCB9" w14:textId="77777777" w:rsidR="00DE2461" w:rsidRPr="00BC409C" w:rsidRDefault="00DE2461" w:rsidP="00DE2461">
            <w:pPr>
              <w:pStyle w:val="TAL"/>
              <w:rPr>
                <w:rFonts w:cs="Arial"/>
                <w:bCs/>
                <w:iCs/>
                <w:noProof/>
                <w:szCs w:val="18"/>
              </w:rPr>
            </w:pPr>
          </w:p>
          <w:p w14:paraId="0665345E" w14:textId="5CFBB7F6" w:rsidR="00DE2461" w:rsidRPr="00BC409C" w:rsidRDefault="00DE2461" w:rsidP="00DE2461">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7396B590" w14:textId="3FCD41A4" w:rsidR="00DE2461" w:rsidRPr="00BC409C" w:rsidRDefault="00DE2461" w:rsidP="00DE2461">
            <w:pPr>
              <w:pStyle w:val="TAL"/>
              <w:jc w:val="center"/>
              <w:rPr>
                <w:rFonts w:cs="Arial"/>
              </w:rPr>
            </w:pPr>
            <w:r w:rsidRPr="00BC409C">
              <w:rPr>
                <w:rFonts w:cs="Arial"/>
              </w:rPr>
              <w:t>Band</w:t>
            </w:r>
          </w:p>
        </w:tc>
        <w:tc>
          <w:tcPr>
            <w:tcW w:w="567" w:type="dxa"/>
          </w:tcPr>
          <w:p w14:paraId="77C05716" w14:textId="405C1249" w:rsidR="00DE2461" w:rsidRPr="00BC409C" w:rsidRDefault="00DE2461" w:rsidP="00DE2461">
            <w:pPr>
              <w:pStyle w:val="TAL"/>
              <w:jc w:val="center"/>
              <w:rPr>
                <w:rFonts w:cs="Arial"/>
              </w:rPr>
            </w:pPr>
            <w:r w:rsidRPr="00BC409C">
              <w:rPr>
                <w:rFonts w:cs="Arial"/>
              </w:rPr>
              <w:t>No</w:t>
            </w:r>
          </w:p>
        </w:tc>
        <w:tc>
          <w:tcPr>
            <w:tcW w:w="709" w:type="dxa"/>
          </w:tcPr>
          <w:p w14:paraId="28D9D7E9" w14:textId="27364EF7" w:rsidR="00DE2461" w:rsidRPr="00BC409C" w:rsidRDefault="00DE2461" w:rsidP="00DE2461">
            <w:pPr>
              <w:pStyle w:val="TAL"/>
              <w:jc w:val="center"/>
              <w:rPr>
                <w:rFonts w:cs="Arial"/>
              </w:rPr>
            </w:pPr>
            <w:r w:rsidRPr="00BC409C">
              <w:rPr>
                <w:rFonts w:cs="Arial"/>
              </w:rPr>
              <w:t>N/A</w:t>
            </w:r>
          </w:p>
        </w:tc>
        <w:tc>
          <w:tcPr>
            <w:tcW w:w="728" w:type="dxa"/>
          </w:tcPr>
          <w:p w14:paraId="483CD54B" w14:textId="69802867" w:rsidR="00DE2461" w:rsidRPr="00BC409C" w:rsidRDefault="00DE2461" w:rsidP="00DE2461">
            <w:pPr>
              <w:pStyle w:val="TAL"/>
              <w:jc w:val="center"/>
              <w:rPr>
                <w:rFonts w:cs="Arial"/>
              </w:rPr>
            </w:pPr>
            <w:r w:rsidRPr="00BC409C">
              <w:rPr>
                <w:rFonts w:cs="Arial"/>
              </w:rPr>
              <w:t>N/A</w:t>
            </w:r>
          </w:p>
        </w:tc>
      </w:tr>
      <w:tr w:rsidR="00B65AB4" w:rsidRPr="00BC409C" w14:paraId="1B5BCCDF" w14:textId="77777777" w:rsidTr="0026000E">
        <w:trPr>
          <w:cantSplit/>
          <w:tblHeader/>
        </w:trPr>
        <w:tc>
          <w:tcPr>
            <w:tcW w:w="6917" w:type="dxa"/>
          </w:tcPr>
          <w:p w14:paraId="749AECFA" w14:textId="77777777" w:rsidR="00DE2461" w:rsidRPr="00BC409C" w:rsidRDefault="00DE2461" w:rsidP="00DE2461">
            <w:pPr>
              <w:pStyle w:val="TAL"/>
              <w:rPr>
                <w:b/>
                <w:bCs/>
                <w:i/>
                <w:iCs/>
              </w:rPr>
            </w:pPr>
            <w:bookmarkStart w:id="205" w:name="_Hlk159175825"/>
            <w:r w:rsidRPr="00BC409C">
              <w:rPr>
                <w:b/>
                <w:bCs/>
                <w:i/>
                <w:iCs/>
              </w:rPr>
              <w:t>posSRS-ValidityAreaRRC-InactiveOutsideInitialUL-BWP-r18</w:t>
            </w:r>
          </w:p>
          <w:bookmarkEnd w:id="205"/>
          <w:p w14:paraId="768232CB" w14:textId="175AE2E5" w:rsidR="00DE2461" w:rsidRPr="00BC409C" w:rsidRDefault="00DE2461" w:rsidP="00DE2461">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7BE39F3C" w14:textId="77777777" w:rsidR="00DE2461" w:rsidRPr="00BC409C" w:rsidRDefault="00DE2461" w:rsidP="00DE2461">
            <w:pPr>
              <w:pStyle w:val="TAL"/>
              <w:rPr>
                <w:rFonts w:cs="Arial"/>
                <w:bCs/>
                <w:iCs/>
                <w:noProof/>
                <w:szCs w:val="18"/>
              </w:rPr>
            </w:pPr>
          </w:p>
          <w:p w14:paraId="5F54EDBC" w14:textId="6660CCFC" w:rsidR="00DE2461" w:rsidRPr="00BC409C" w:rsidRDefault="00DE2461" w:rsidP="00DE2461">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8313636" w14:textId="2AA4DA0E" w:rsidR="00DE2461" w:rsidRPr="00BC409C" w:rsidRDefault="00DE2461" w:rsidP="00DE2461">
            <w:pPr>
              <w:pStyle w:val="TAL"/>
              <w:jc w:val="center"/>
              <w:rPr>
                <w:rFonts w:cs="Arial"/>
              </w:rPr>
            </w:pPr>
            <w:r w:rsidRPr="00BC409C">
              <w:rPr>
                <w:rFonts w:cs="Arial"/>
              </w:rPr>
              <w:t>Band</w:t>
            </w:r>
          </w:p>
        </w:tc>
        <w:tc>
          <w:tcPr>
            <w:tcW w:w="567" w:type="dxa"/>
          </w:tcPr>
          <w:p w14:paraId="72F9AB8D" w14:textId="114E2441" w:rsidR="00DE2461" w:rsidRPr="00BC409C" w:rsidRDefault="00DE2461" w:rsidP="00DE2461">
            <w:pPr>
              <w:pStyle w:val="TAL"/>
              <w:jc w:val="center"/>
              <w:rPr>
                <w:rFonts w:cs="Arial"/>
              </w:rPr>
            </w:pPr>
            <w:r w:rsidRPr="00BC409C">
              <w:rPr>
                <w:rFonts w:cs="Arial"/>
              </w:rPr>
              <w:t>No</w:t>
            </w:r>
          </w:p>
        </w:tc>
        <w:tc>
          <w:tcPr>
            <w:tcW w:w="709" w:type="dxa"/>
          </w:tcPr>
          <w:p w14:paraId="6F373CAD" w14:textId="7DD18AEE" w:rsidR="00DE2461" w:rsidRPr="00BC409C" w:rsidRDefault="00DE2461" w:rsidP="00DE2461">
            <w:pPr>
              <w:pStyle w:val="TAL"/>
              <w:jc w:val="center"/>
              <w:rPr>
                <w:rFonts w:cs="Arial"/>
              </w:rPr>
            </w:pPr>
            <w:r w:rsidRPr="00BC409C">
              <w:rPr>
                <w:rFonts w:cs="Arial"/>
              </w:rPr>
              <w:t>N/A</w:t>
            </w:r>
          </w:p>
        </w:tc>
        <w:tc>
          <w:tcPr>
            <w:tcW w:w="728" w:type="dxa"/>
          </w:tcPr>
          <w:p w14:paraId="351FADD0" w14:textId="6ACBCAF0" w:rsidR="00DE2461" w:rsidRPr="00BC409C" w:rsidRDefault="00DE2461" w:rsidP="00DE2461">
            <w:pPr>
              <w:pStyle w:val="TAL"/>
              <w:jc w:val="center"/>
              <w:rPr>
                <w:rFonts w:cs="Arial"/>
              </w:rPr>
            </w:pPr>
            <w:r w:rsidRPr="00BC409C">
              <w:rPr>
                <w:rFonts w:cs="Arial"/>
              </w:rPr>
              <w:t>N/A</w:t>
            </w:r>
          </w:p>
        </w:tc>
      </w:tr>
      <w:tr w:rsidR="00B65AB4" w:rsidRPr="00BC409C" w14:paraId="4421FCFA" w14:textId="77777777" w:rsidTr="0026000E">
        <w:trPr>
          <w:cantSplit/>
          <w:tblHeader/>
        </w:trPr>
        <w:tc>
          <w:tcPr>
            <w:tcW w:w="6917" w:type="dxa"/>
          </w:tcPr>
          <w:p w14:paraId="5529C082" w14:textId="77777777" w:rsidR="00DE2461" w:rsidRPr="00BC409C" w:rsidRDefault="00DE2461" w:rsidP="00DE2461">
            <w:pPr>
              <w:pStyle w:val="TAL"/>
              <w:rPr>
                <w:b/>
                <w:bCs/>
                <w:i/>
                <w:iCs/>
              </w:rPr>
            </w:pPr>
            <w:r w:rsidRPr="00BC409C">
              <w:rPr>
                <w:b/>
                <w:bCs/>
                <w:i/>
                <w:iCs/>
              </w:rPr>
              <w:t>posUE-TA-AutoAdjustment-r18</w:t>
            </w:r>
          </w:p>
          <w:p w14:paraId="1FDA170F" w14:textId="77777777" w:rsidR="00DE2461" w:rsidRPr="00BC409C" w:rsidRDefault="00DE2461" w:rsidP="00DE2461">
            <w:pPr>
              <w:pStyle w:val="TAL"/>
              <w:rPr>
                <w:rFonts w:cs="Arial"/>
              </w:rPr>
            </w:pPr>
            <w:r w:rsidRPr="00BC409C">
              <w:rPr>
                <w:rFonts w:cs="Arial"/>
              </w:rPr>
              <w:t>Indicates whether the UE supports autonomous TA adjustment when cell-reselection happens.</w:t>
            </w:r>
          </w:p>
          <w:p w14:paraId="65ADA040" w14:textId="0CB35905" w:rsidR="00DE2461" w:rsidRPr="00BC409C" w:rsidRDefault="00DE2461" w:rsidP="00DE2461">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50E9B042" w14:textId="33A636D5" w:rsidR="00DE2461" w:rsidRPr="00BC409C" w:rsidRDefault="00DE2461" w:rsidP="00DE2461">
            <w:pPr>
              <w:pStyle w:val="TAL"/>
              <w:jc w:val="center"/>
              <w:rPr>
                <w:bCs/>
                <w:iCs/>
              </w:rPr>
            </w:pPr>
            <w:r w:rsidRPr="00BC409C">
              <w:rPr>
                <w:rFonts w:cs="Arial"/>
              </w:rPr>
              <w:t>Band</w:t>
            </w:r>
          </w:p>
        </w:tc>
        <w:tc>
          <w:tcPr>
            <w:tcW w:w="567" w:type="dxa"/>
          </w:tcPr>
          <w:p w14:paraId="301BBB3B" w14:textId="0A924972" w:rsidR="00DE2461" w:rsidRPr="00BC409C" w:rsidRDefault="00DE2461" w:rsidP="00DE2461">
            <w:pPr>
              <w:pStyle w:val="TAL"/>
              <w:jc w:val="center"/>
              <w:rPr>
                <w:bCs/>
                <w:iCs/>
              </w:rPr>
            </w:pPr>
            <w:r w:rsidRPr="00BC409C">
              <w:rPr>
                <w:rFonts w:cs="Arial"/>
              </w:rPr>
              <w:t>No</w:t>
            </w:r>
          </w:p>
        </w:tc>
        <w:tc>
          <w:tcPr>
            <w:tcW w:w="709" w:type="dxa"/>
          </w:tcPr>
          <w:p w14:paraId="32EA8573" w14:textId="29185981" w:rsidR="00DE2461" w:rsidRPr="00BC409C" w:rsidRDefault="00DE2461" w:rsidP="00DE2461">
            <w:pPr>
              <w:pStyle w:val="TAL"/>
              <w:jc w:val="center"/>
              <w:rPr>
                <w:bCs/>
                <w:iCs/>
              </w:rPr>
            </w:pPr>
            <w:r w:rsidRPr="00BC409C">
              <w:rPr>
                <w:rFonts w:cs="Arial"/>
              </w:rPr>
              <w:t>N/A</w:t>
            </w:r>
          </w:p>
        </w:tc>
        <w:tc>
          <w:tcPr>
            <w:tcW w:w="728" w:type="dxa"/>
          </w:tcPr>
          <w:p w14:paraId="6A0E5D66" w14:textId="262E8175" w:rsidR="00DE2461" w:rsidRPr="00BC409C" w:rsidRDefault="00DE2461" w:rsidP="00DE2461">
            <w:pPr>
              <w:pStyle w:val="TAL"/>
              <w:jc w:val="center"/>
              <w:rPr>
                <w:bCs/>
                <w:iCs/>
              </w:rPr>
            </w:pPr>
            <w:r w:rsidRPr="00BC409C">
              <w:rPr>
                <w:rFonts w:cs="Arial"/>
              </w:rPr>
              <w:t>N/A</w:t>
            </w:r>
          </w:p>
        </w:tc>
      </w:tr>
      <w:tr w:rsidR="00B65AB4" w:rsidRPr="00BC409C" w14:paraId="0CA16893" w14:textId="77777777" w:rsidTr="0026000E">
        <w:trPr>
          <w:cantSplit/>
          <w:tblHeader/>
        </w:trPr>
        <w:tc>
          <w:tcPr>
            <w:tcW w:w="6917" w:type="dxa"/>
          </w:tcPr>
          <w:p w14:paraId="6274C39E" w14:textId="77777777" w:rsidR="00DE2461" w:rsidRPr="00BC409C" w:rsidRDefault="00DE2461" w:rsidP="00DE2461">
            <w:pPr>
              <w:pStyle w:val="TAL"/>
              <w:rPr>
                <w:b/>
                <w:i/>
              </w:rPr>
            </w:pPr>
            <w:r w:rsidRPr="00BC409C">
              <w:rPr>
                <w:b/>
                <w:i/>
              </w:rPr>
              <w:lastRenderedPageBreak/>
              <w:t>powerAdaptation-CSI-Feedback-r18</w:t>
            </w:r>
          </w:p>
          <w:p w14:paraId="3481662E" w14:textId="3964A33E"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宋体" w:cs="Arial"/>
                <w:szCs w:val="18"/>
                <w:lang w:eastAsia="zh-CN"/>
              </w:rPr>
              <w:t xml:space="preserve"> This capability signalling comprises the following parameters:</w:t>
            </w:r>
          </w:p>
          <w:p w14:paraId="6339CE1F"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3BA56C2E"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5433F049"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6795F69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EB1AB1F" w14:textId="77777777" w:rsidR="00DE2461" w:rsidRPr="00BC409C" w:rsidRDefault="00DE2461" w:rsidP="00DE2461">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0FEB8B4" w14:textId="77777777" w:rsidR="00DE2461" w:rsidRPr="00BC409C" w:rsidRDefault="00DE2461" w:rsidP="00DE2461">
            <w:pPr>
              <w:pStyle w:val="TAL"/>
              <w:rPr>
                <w:rFonts w:cs="Arial"/>
                <w:szCs w:val="18"/>
                <w:lang w:eastAsia="zh-CN"/>
              </w:rPr>
            </w:pPr>
          </w:p>
          <w:p w14:paraId="37008F5B" w14:textId="2BD50315" w:rsidR="00DE2461" w:rsidRPr="00BC409C" w:rsidRDefault="00DE2461" w:rsidP="00DE2461">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20DFB88" w14:textId="5253DDF4" w:rsidR="00DE2461" w:rsidRPr="00BC409C" w:rsidRDefault="00DE2461" w:rsidP="00DE2461">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8DB5783" w14:textId="358061D8"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31B8F6CF" w14:textId="2ED070B2"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proofErr w:type="spellStart"/>
            <w:r w:rsidRPr="00BC409C">
              <w:rPr>
                <w:lang w:eastAsia="zh-CN"/>
              </w:rPr>
              <w:t>capabiliy</w:t>
            </w:r>
            <w:proofErr w:type="spellEnd"/>
            <w:r w:rsidRPr="00BC409C">
              <w:rPr>
                <w:lang w:eastAsia="zh-CN"/>
              </w:rPr>
              <w:t xml:space="preserve">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2B887837" w14:textId="77777777" w:rsidR="00DE2461" w:rsidRPr="00BC409C" w:rsidRDefault="00DE2461" w:rsidP="00DE2461">
            <w:pPr>
              <w:pStyle w:val="TAN"/>
              <w:rPr>
                <w:lang w:eastAsia="zh-CN"/>
              </w:rPr>
            </w:pPr>
          </w:p>
          <w:p w14:paraId="1EEA30FB" w14:textId="308783CD" w:rsidR="00DE2461" w:rsidRPr="00BC409C" w:rsidRDefault="00DE2461" w:rsidP="00DE2461">
            <w:pPr>
              <w:pStyle w:val="TAL"/>
              <w:rPr>
                <w:b/>
                <w:bCs/>
                <w:i/>
                <w:iCs/>
              </w:rPr>
            </w:pPr>
            <w:r w:rsidRPr="00BC409C">
              <w:rPr>
                <w:rFonts w:eastAsia="宋体"/>
                <w:lang w:eastAsia="zh-CN"/>
              </w:rPr>
              <w:t xml:space="preserve">A UE indicating support of this feature shall also indicate support of </w:t>
            </w:r>
            <w:proofErr w:type="spellStart"/>
            <w:r w:rsidRPr="00BC409C">
              <w:rPr>
                <w:rFonts w:eastAsia="宋体"/>
                <w:i/>
                <w:iCs/>
                <w:lang w:eastAsia="zh-CN"/>
              </w:rPr>
              <w:t>csi-ReportFramework</w:t>
            </w:r>
            <w:proofErr w:type="spellEnd"/>
            <w:r w:rsidRPr="00BC409C">
              <w:rPr>
                <w:rFonts w:eastAsia="宋体"/>
                <w:lang w:eastAsia="zh-CN"/>
              </w:rPr>
              <w:t xml:space="preserve"> and </w:t>
            </w:r>
            <w:r w:rsidRPr="00BC409C">
              <w:rPr>
                <w:bCs/>
                <w:i/>
              </w:rPr>
              <w:t>powerAdaptation-CSI-FeedbackPerBC-r18.</w:t>
            </w:r>
          </w:p>
        </w:tc>
        <w:tc>
          <w:tcPr>
            <w:tcW w:w="709" w:type="dxa"/>
          </w:tcPr>
          <w:p w14:paraId="1965D93D" w14:textId="714F5C93" w:rsidR="00DE2461" w:rsidRPr="00BC409C" w:rsidRDefault="00DE2461" w:rsidP="00DE2461">
            <w:pPr>
              <w:pStyle w:val="TAL"/>
              <w:jc w:val="center"/>
              <w:rPr>
                <w:rFonts w:cs="Arial"/>
              </w:rPr>
            </w:pPr>
            <w:r w:rsidRPr="00BC409C">
              <w:t>Band</w:t>
            </w:r>
          </w:p>
        </w:tc>
        <w:tc>
          <w:tcPr>
            <w:tcW w:w="567" w:type="dxa"/>
          </w:tcPr>
          <w:p w14:paraId="734BBAA5" w14:textId="0C9F5556" w:rsidR="00DE2461" w:rsidRPr="00BC409C" w:rsidRDefault="00DE2461" w:rsidP="00DE2461">
            <w:pPr>
              <w:pStyle w:val="TAL"/>
              <w:jc w:val="center"/>
              <w:rPr>
                <w:rFonts w:cs="Arial"/>
              </w:rPr>
            </w:pPr>
            <w:r w:rsidRPr="00BC409C">
              <w:t>No</w:t>
            </w:r>
          </w:p>
        </w:tc>
        <w:tc>
          <w:tcPr>
            <w:tcW w:w="709" w:type="dxa"/>
          </w:tcPr>
          <w:p w14:paraId="3B4442B4" w14:textId="5799874D" w:rsidR="00DE2461" w:rsidRPr="00BC409C" w:rsidRDefault="00DE2461" w:rsidP="00DE2461">
            <w:pPr>
              <w:pStyle w:val="TAL"/>
              <w:jc w:val="center"/>
              <w:rPr>
                <w:rFonts w:cs="Arial"/>
              </w:rPr>
            </w:pPr>
            <w:r w:rsidRPr="00BC409C">
              <w:t>N/A</w:t>
            </w:r>
          </w:p>
        </w:tc>
        <w:tc>
          <w:tcPr>
            <w:tcW w:w="728" w:type="dxa"/>
          </w:tcPr>
          <w:p w14:paraId="44BFC97C" w14:textId="37E8849E" w:rsidR="00DE2461" w:rsidRPr="00BC409C" w:rsidRDefault="00DE2461" w:rsidP="00DE2461">
            <w:pPr>
              <w:pStyle w:val="TAL"/>
              <w:jc w:val="center"/>
              <w:rPr>
                <w:rFonts w:cs="Arial"/>
              </w:rPr>
            </w:pPr>
            <w:r w:rsidRPr="00BC409C">
              <w:t>N/A</w:t>
            </w:r>
          </w:p>
        </w:tc>
      </w:tr>
      <w:tr w:rsidR="00B65AB4" w:rsidRPr="00BC409C" w14:paraId="6D6EC389" w14:textId="77777777" w:rsidTr="0026000E">
        <w:trPr>
          <w:cantSplit/>
          <w:tblHeader/>
        </w:trPr>
        <w:tc>
          <w:tcPr>
            <w:tcW w:w="6917" w:type="dxa"/>
          </w:tcPr>
          <w:p w14:paraId="6E346D99" w14:textId="77777777" w:rsidR="00DE2461" w:rsidRPr="00BC409C" w:rsidRDefault="00DE2461" w:rsidP="00DE2461">
            <w:pPr>
              <w:pStyle w:val="TAL"/>
              <w:rPr>
                <w:b/>
                <w:i/>
              </w:rPr>
            </w:pPr>
            <w:r w:rsidRPr="00BC409C">
              <w:rPr>
                <w:b/>
                <w:i/>
              </w:rPr>
              <w:lastRenderedPageBreak/>
              <w:t>powerAdaptation-CSI-FeedbackAperiodic-r18</w:t>
            </w:r>
          </w:p>
          <w:p w14:paraId="6C5D7C5E" w14:textId="7C636641"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宋体" w:cs="Arial"/>
                <w:szCs w:val="18"/>
                <w:lang w:eastAsia="zh-CN"/>
              </w:rPr>
              <w:t>. This capability signalling comprises the following parameters:</w:t>
            </w:r>
          </w:p>
          <w:p w14:paraId="597910AB"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148146F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E8C393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47BB16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51554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0891F302" w14:textId="77777777" w:rsidR="00DE2461" w:rsidRPr="00BC409C" w:rsidRDefault="00DE2461" w:rsidP="00DE2461">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24470D" w14:textId="77777777" w:rsidR="00DE2461" w:rsidRPr="00BC409C" w:rsidRDefault="00DE2461" w:rsidP="00DE2461">
            <w:pPr>
              <w:pStyle w:val="TAL"/>
              <w:rPr>
                <w:rFonts w:cs="Arial"/>
                <w:szCs w:val="18"/>
                <w:lang w:eastAsia="zh-CN"/>
              </w:rPr>
            </w:pPr>
          </w:p>
          <w:p w14:paraId="24C6A7D3" w14:textId="37820627" w:rsidR="00DE2461" w:rsidRPr="00BC409C" w:rsidRDefault="00DE2461" w:rsidP="00DE2461">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AED7300" w14:textId="6CB500F6" w:rsidR="00DE2461" w:rsidRPr="00BC409C" w:rsidRDefault="00DE2461" w:rsidP="00DE2461">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9F80A82" w14:textId="18F69A76"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1BB7FCB0" w14:textId="3C5693BF"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742104EB" w14:textId="77777777" w:rsidR="00DE2461" w:rsidRPr="00BC409C" w:rsidRDefault="00DE2461" w:rsidP="00DE2461">
            <w:pPr>
              <w:pStyle w:val="TAN"/>
              <w:rPr>
                <w:lang w:eastAsia="zh-CN"/>
              </w:rPr>
            </w:pPr>
          </w:p>
          <w:p w14:paraId="2B3280F7" w14:textId="7943985A" w:rsidR="00DE2461" w:rsidRPr="00BC409C" w:rsidRDefault="00DE2461" w:rsidP="00DE2461">
            <w:pPr>
              <w:pStyle w:val="TAL"/>
              <w:rPr>
                <w:b/>
                <w:bCs/>
                <w:i/>
                <w:iCs/>
              </w:rPr>
            </w:pPr>
            <w:r w:rsidRPr="00BC409C">
              <w:rPr>
                <w:rFonts w:eastAsia="宋体"/>
                <w:lang w:eastAsia="zh-CN"/>
              </w:rPr>
              <w:t xml:space="preserve">A UE indicating support of this feature shall also indicate support of </w:t>
            </w:r>
            <w:proofErr w:type="spellStart"/>
            <w:r w:rsidRPr="00BC409C">
              <w:rPr>
                <w:rFonts w:eastAsia="宋体"/>
                <w:i/>
                <w:iCs/>
                <w:lang w:eastAsia="zh-CN"/>
              </w:rPr>
              <w:t>csi-ReportFramework</w:t>
            </w:r>
            <w:proofErr w:type="spellEnd"/>
            <w:r w:rsidRPr="00BC409C">
              <w:rPr>
                <w:rFonts w:eastAsia="宋体"/>
                <w:lang w:eastAsia="zh-CN"/>
              </w:rPr>
              <w:t xml:space="preserve"> and </w:t>
            </w:r>
            <w:r w:rsidRPr="00BC409C">
              <w:rPr>
                <w:bCs/>
                <w:i/>
              </w:rPr>
              <w:t>powerAdaptation-CSI-FeedbackAperiodicPerBC-r18.</w:t>
            </w:r>
          </w:p>
        </w:tc>
        <w:tc>
          <w:tcPr>
            <w:tcW w:w="709" w:type="dxa"/>
          </w:tcPr>
          <w:p w14:paraId="4B8A5A33" w14:textId="3697A17D" w:rsidR="00DE2461" w:rsidRPr="00BC409C" w:rsidRDefault="00DE2461" w:rsidP="00DE2461">
            <w:pPr>
              <w:pStyle w:val="TAL"/>
              <w:jc w:val="center"/>
              <w:rPr>
                <w:rFonts w:cs="Arial"/>
              </w:rPr>
            </w:pPr>
            <w:r w:rsidRPr="00BC409C">
              <w:t>Band</w:t>
            </w:r>
          </w:p>
        </w:tc>
        <w:tc>
          <w:tcPr>
            <w:tcW w:w="567" w:type="dxa"/>
          </w:tcPr>
          <w:p w14:paraId="15B33889" w14:textId="721B1B17" w:rsidR="00DE2461" w:rsidRPr="00BC409C" w:rsidRDefault="00DE2461" w:rsidP="00DE2461">
            <w:pPr>
              <w:pStyle w:val="TAL"/>
              <w:jc w:val="center"/>
              <w:rPr>
                <w:rFonts w:cs="Arial"/>
              </w:rPr>
            </w:pPr>
            <w:r w:rsidRPr="00BC409C">
              <w:t>No</w:t>
            </w:r>
          </w:p>
        </w:tc>
        <w:tc>
          <w:tcPr>
            <w:tcW w:w="709" w:type="dxa"/>
          </w:tcPr>
          <w:p w14:paraId="178CA9BA" w14:textId="14EB23AA" w:rsidR="00DE2461" w:rsidRPr="00BC409C" w:rsidRDefault="00DE2461" w:rsidP="00DE2461">
            <w:pPr>
              <w:pStyle w:val="TAL"/>
              <w:jc w:val="center"/>
              <w:rPr>
                <w:rFonts w:cs="Arial"/>
              </w:rPr>
            </w:pPr>
            <w:r w:rsidRPr="00BC409C">
              <w:t>N/A</w:t>
            </w:r>
          </w:p>
        </w:tc>
        <w:tc>
          <w:tcPr>
            <w:tcW w:w="728" w:type="dxa"/>
          </w:tcPr>
          <w:p w14:paraId="0A5802C4" w14:textId="1BC3F03A" w:rsidR="00DE2461" w:rsidRPr="00BC409C" w:rsidRDefault="00DE2461" w:rsidP="00DE2461">
            <w:pPr>
              <w:pStyle w:val="TAL"/>
              <w:jc w:val="center"/>
              <w:rPr>
                <w:rFonts w:cs="Arial"/>
              </w:rPr>
            </w:pPr>
            <w:r w:rsidRPr="00BC409C">
              <w:t>N/A</w:t>
            </w:r>
          </w:p>
        </w:tc>
      </w:tr>
      <w:tr w:rsidR="00B65AB4" w:rsidRPr="00BC409C" w14:paraId="33E86206" w14:textId="77777777" w:rsidTr="0026000E">
        <w:trPr>
          <w:cantSplit/>
          <w:tblHeader/>
        </w:trPr>
        <w:tc>
          <w:tcPr>
            <w:tcW w:w="6917" w:type="dxa"/>
          </w:tcPr>
          <w:p w14:paraId="46E38EC7" w14:textId="77777777" w:rsidR="00DE2461" w:rsidRPr="00BC409C" w:rsidRDefault="00DE2461" w:rsidP="00DE2461">
            <w:pPr>
              <w:pStyle w:val="TAL"/>
              <w:rPr>
                <w:b/>
                <w:i/>
              </w:rPr>
            </w:pPr>
            <w:r w:rsidRPr="00BC409C">
              <w:rPr>
                <w:b/>
                <w:i/>
              </w:rPr>
              <w:lastRenderedPageBreak/>
              <w:t>powerAdaptation-CSI-FeedbackPUCCH-r18</w:t>
            </w:r>
          </w:p>
          <w:p w14:paraId="22E93A7E" w14:textId="67BBB466"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宋体" w:cs="Arial"/>
                <w:szCs w:val="18"/>
                <w:lang w:eastAsia="zh-CN"/>
              </w:rPr>
              <w:t>on PUCCH</w:t>
            </w:r>
            <w:r w:rsidR="002F2941" w:rsidRPr="00BC409C">
              <w:rPr>
                <w:rFonts w:eastAsia="宋体" w:cs="Arial"/>
                <w:szCs w:val="18"/>
                <w:lang w:eastAsia="zh-CN"/>
              </w:rPr>
              <w:t xml:space="preserve"> (or piggybacked on PUSCH)</w:t>
            </w:r>
            <w:r w:rsidRPr="00BC409C">
              <w:rPr>
                <w:rFonts w:eastAsia="宋体" w:cs="Arial"/>
                <w:szCs w:val="18"/>
                <w:lang w:eastAsia="zh-CN"/>
              </w:rPr>
              <w:t>. This capability signalling comprises the following parameters:</w:t>
            </w:r>
          </w:p>
          <w:p w14:paraId="6875B13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061C62B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A04219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B892AD1"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3C7E06" w14:textId="110DED8C"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DE2461" w:rsidRPr="00BC409C" w:rsidRDefault="00DE2461" w:rsidP="00DE2461">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CF28950" w14:textId="4760C2CF" w:rsidR="00DE2461" w:rsidRPr="00BC409C" w:rsidRDefault="00DE2461" w:rsidP="00DE2461">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5F8AB740" w14:textId="7E20A620" w:rsidR="00DE2461" w:rsidRPr="00BC409C" w:rsidRDefault="00DE2461" w:rsidP="00DE2461">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4DD78F0C" w14:textId="52648D9D"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67A4EF62" w14:textId="77777777" w:rsidR="00DE2461" w:rsidRPr="00BC409C" w:rsidRDefault="00DE2461" w:rsidP="00DE2461">
            <w:pPr>
              <w:pStyle w:val="TAN"/>
              <w:rPr>
                <w:lang w:eastAsia="zh-CN"/>
              </w:rPr>
            </w:pPr>
          </w:p>
          <w:p w14:paraId="4DDCB3EE" w14:textId="6D42772A" w:rsidR="00DE2461" w:rsidRPr="00BC409C" w:rsidRDefault="00DE2461" w:rsidP="00DE2461">
            <w:pPr>
              <w:pStyle w:val="TAL"/>
              <w:rPr>
                <w:b/>
                <w:bCs/>
                <w:i/>
                <w:iCs/>
              </w:rPr>
            </w:pPr>
            <w:r w:rsidRPr="00BC409C">
              <w:rPr>
                <w:rFonts w:eastAsia="宋体"/>
                <w:lang w:eastAsia="zh-CN"/>
              </w:rPr>
              <w:t xml:space="preserve">A UE indicating support of this feature shall also indicate support of </w:t>
            </w:r>
            <w:proofErr w:type="spellStart"/>
            <w:r w:rsidRPr="00BC409C">
              <w:rPr>
                <w:rFonts w:eastAsia="宋体"/>
                <w:i/>
                <w:iCs/>
                <w:lang w:eastAsia="zh-CN"/>
              </w:rPr>
              <w:t>csi-ReportFramework</w:t>
            </w:r>
            <w:proofErr w:type="spellEnd"/>
            <w:r w:rsidRPr="00BC409C">
              <w:rPr>
                <w:rFonts w:eastAsia="宋体"/>
                <w:lang w:eastAsia="zh-CN"/>
              </w:rPr>
              <w:t xml:space="preserve">, </w:t>
            </w:r>
            <w:proofErr w:type="spellStart"/>
            <w:r w:rsidRPr="00BC409C">
              <w:rPr>
                <w:i/>
              </w:rPr>
              <w:t>sp</w:t>
            </w:r>
            <w:proofErr w:type="spellEnd"/>
            <w:r w:rsidRPr="00BC409C">
              <w:rPr>
                <w:i/>
              </w:rPr>
              <w:t>-CSI-</w:t>
            </w:r>
            <w:proofErr w:type="spellStart"/>
            <w:r w:rsidRPr="00BC409C">
              <w:rPr>
                <w:i/>
              </w:rPr>
              <w:t>ReportPUCCH</w:t>
            </w:r>
            <w:proofErr w:type="spellEnd"/>
            <w:r w:rsidRPr="00BC409C">
              <w:rPr>
                <w:rFonts w:eastAsia="宋体"/>
                <w:lang w:eastAsia="zh-CN"/>
              </w:rPr>
              <w:t xml:space="preserve"> and </w:t>
            </w:r>
            <w:r w:rsidRPr="00BC409C">
              <w:rPr>
                <w:bCs/>
                <w:i/>
              </w:rPr>
              <w:t>powerAdaptation-CSI-FeedbackPUCCH-PerBC-r18.</w:t>
            </w:r>
          </w:p>
        </w:tc>
        <w:tc>
          <w:tcPr>
            <w:tcW w:w="709" w:type="dxa"/>
          </w:tcPr>
          <w:p w14:paraId="26EF9E7C" w14:textId="72AA56C8" w:rsidR="00DE2461" w:rsidRPr="00BC409C" w:rsidRDefault="00DE2461" w:rsidP="00DE2461">
            <w:pPr>
              <w:pStyle w:val="TAL"/>
              <w:jc w:val="center"/>
              <w:rPr>
                <w:rFonts w:cs="Arial"/>
              </w:rPr>
            </w:pPr>
            <w:r w:rsidRPr="00BC409C">
              <w:t>Band</w:t>
            </w:r>
          </w:p>
        </w:tc>
        <w:tc>
          <w:tcPr>
            <w:tcW w:w="567" w:type="dxa"/>
          </w:tcPr>
          <w:p w14:paraId="519FB989" w14:textId="0BD03A29" w:rsidR="00DE2461" w:rsidRPr="00BC409C" w:rsidRDefault="00DE2461" w:rsidP="00DE2461">
            <w:pPr>
              <w:pStyle w:val="TAL"/>
              <w:jc w:val="center"/>
              <w:rPr>
                <w:rFonts w:cs="Arial"/>
              </w:rPr>
            </w:pPr>
            <w:r w:rsidRPr="00BC409C">
              <w:t>No</w:t>
            </w:r>
          </w:p>
        </w:tc>
        <w:tc>
          <w:tcPr>
            <w:tcW w:w="709" w:type="dxa"/>
          </w:tcPr>
          <w:p w14:paraId="779DA956" w14:textId="4E53E1FA" w:rsidR="00DE2461" w:rsidRPr="00BC409C" w:rsidRDefault="00DE2461" w:rsidP="00DE2461">
            <w:pPr>
              <w:pStyle w:val="TAL"/>
              <w:jc w:val="center"/>
              <w:rPr>
                <w:rFonts w:cs="Arial"/>
              </w:rPr>
            </w:pPr>
            <w:r w:rsidRPr="00BC409C">
              <w:t>N/A</w:t>
            </w:r>
          </w:p>
        </w:tc>
        <w:tc>
          <w:tcPr>
            <w:tcW w:w="728" w:type="dxa"/>
          </w:tcPr>
          <w:p w14:paraId="76765002" w14:textId="03111EAC" w:rsidR="00DE2461" w:rsidRPr="00BC409C" w:rsidRDefault="00DE2461" w:rsidP="00DE2461">
            <w:pPr>
              <w:pStyle w:val="TAL"/>
              <w:jc w:val="center"/>
              <w:rPr>
                <w:rFonts w:cs="Arial"/>
              </w:rPr>
            </w:pPr>
            <w:r w:rsidRPr="00BC409C">
              <w:t>N/A</w:t>
            </w:r>
          </w:p>
        </w:tc>
      </w:tr>
      <w:tr w:rsidR="00B65AB4" w:rsidRPr="00BC409C" w14:paraId="5932D0AF" w14:textId="77777777" w:rsidTr="0026000E">
        <w:trPr>
          <w:cantSplit/>
          <w:tblHeader/>
        </w:trPr>
        <w:tc>
          <w:tcPr>
            <w:tcW w:w="6917" w:type="dxa"/>
          </w:tcPr>
          <w:p w14:paraId="056DEE0D" w14:textId="77777777" w:rsidR="00DE2461" w:rsidRPr="00BC409C" w:rsidRDefault="00DE2461" w:rsidP="00DE2461">
            <w:pPr>
              <w:pStyle w:val="TAL"/>
              <w:rPr>
                <w:b/>
                <w:i/>
              </w:rPr>
            </w:pPr>
            <w:r w:rsidRPr="00BC409C">
              <w:rPr>
                <w:b/>
                <w:i/>
              </w:rPr>
              <w:lastRenderedPageBreak/>
              <w:t>powerAdaptation-CSI-FeedbackPUSCH-r18</w:t>
            </w:r>
          </w:p>
          <w:p w14:paraId="65522A6F" w14:textId="59575E6B"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宋体" w:cs="Arial"/>
                <w:szCs w:val="18"/>
                <w:lang w:eastAsia="zh-CN"/>
              </w:rPr>
              <w:t xml:space="preserve"> This capability signalling comprises the following parameters:</w:t>
            </w:r>
          </w:p>
          <w:p w14:paraId="1C32C9A1"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636DEF24"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B7C2720"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34F5B17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50A52C71" w14:textId="14CF36A2"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DE2461" w:rsidRPr="00BC409C" w:rsidRDefault="00DE2461" w:rsidP="00DE2461">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458A1F6" w14:textId="73F01EB2" w:rsidR="00DE2461" w:rsidRPr="00BC409C" w:rsidRDefault="00DE2461" w:rsidP="00DE2461">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0678BC8" w14:textId="77777777" w:rsidR="002F2941" w:rsidRPr="00BC409C" w:rsidRDefault="00DE2461" w:rsidP="002F2941">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79A34AE3" w14:textId="002400EB"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74A3481" w14:textId="087CE519" w:rsidR="00DE2461" w:rsidRPr="00BC409C" w:rsidRDefault="00DE2461" w:rsidP="00DE2461">
            <w:pPr>
              <w:pStyle w:val="TAN"/>
              <w:rPr>
                <w:lang w:eastAsia="zh-CN"/>
              </w:rPr>
            </w:pPr>
          </w:p>
          <w:p w14:paraId="0FB0BCB5" w14:textId="3E2042D1" w:rsidR="00DE2461" w:rsidRPr="00BC409C" w:rsidRDefault="00DE2461" w:rsidP="00DE2461">
            <w:pPr>
              <w:pStyle w:val="TAL"/>
              <w:rPr>
                <w:b/>
                <w:i/>
              </w:rPr>
            </w:pPr>
            <w:r w:rsidRPr="00BC409C">
              <w:rPr>
                <w:rFonts w:eastAsia="宋体"/>
                <w:lang w:eastAsia="zh-CN"/>
              </w:rPr>
              <w:t xml:space="preserve">A UE indicating support of this feature shall also indicate support of </w:t>
            </w:r>
            <w:proofErr w:type="spellStart"/>
            <w:r w:rsidRPr="00BC409C">
              <w:rPr>
                <w:rFonts w:eastAsia="宋体"/>
                <w:i/>
                <w:iCs/>
                <w:lang w:eastAsia="zh-CN"/>
              </w:rPr>
              <w:t>csi-ReportFramework</w:t>
            </w:r>
            <w:proofErr w:type="spellEnd"/>
            <w:r w:rsidRPr="00BC409C">
              <w:rPr>
                <w:rFonts w:eastAsia="宋体"/>
                <w:lang w:eastAsia="zh-CN"/>
              </w:rPr>
              <w:t xml:space="preserve">,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宋体"/>
                <w:lang w:eastAsia="zh-CN"/>
              </w:rPr>
              <w:t xml:space="preserve"> and </w:t>
            </w:r>
            <w:r w:rsidRPr="00BC409C">
              <w:rPr>
                <w:bCs/>
                <w:i/>
              </w:rPr>
              <w:t>powerAdaptation-CSI-FeedbackPUSCH-PerBC-r18.</w:t>
            </w:r>
          </w:p>
        </w:tc>
        <w:tc>
          <w:tcPr>
            <w:tcW w:w="709" w:type="dxa"/>
          </w:tcPr>
          <w:p w14:paraId="0A442620" w14:textId="7A8291FA" w:rsidR="00DE2461" w:rsidRPr="00BC409C" w:rsidRDefault="00DE2461" w:rsidP="00DE2461">
            <w:pPr>
              <w:pStyle w:val="TAL"/>
              <w:jc w:val="center"/>
            </w:pPr>
            <w:r w:rsidRPr="00BC409C">
              <w:t>Band</w:t>
            </w:r>
          </w:p>
        </w:tc>
        <w:tc>
          <w:tcPr>
            <w:tcW w:w="567" w:type="dxa"/>
          </w:tcPr>
          <w:p w14:paraId="73776034" w14:textId="7E27163B" w:rsidR="00DE2461" w:rsidRPr="00BC409C" w:rsidRDefault="00DE2461" w:rsidP="00DE2461">
            <w:pPr>
              <w:pStyle w:val="TAL"/>
              <w:jc w:val="center"/>
            </w:pPr>
            <w:r w:rsidRPr="00BC409C">
              <w:t>No</w:t>
            </w:r>
          </w:p>
        </w:tc>
        <w:tc>
          <w:tcPr>
            <w:tcW w:w="709" w:type="dxa"/>
          </w:tcPr>
          <w:p w14:paraId="45B2AF24" w14:textId="3C8CE3B9" w:rsidR="00DE2461" w:rsidRPr="00BC409C" w:rsidRDefault="00DE2461" w:rsidP="00DE2461">
            <w:pPr>
              <w:pStyle w:val="TAL"/>
              <w:jc w:val="center"/>
            </w:pPr>
            <w:r w:rsidRPr="00BC409C">
              <w:t>N/A</w:t>
            </w:r>
          </w:p>
        </w:tc>
        <w:tc>
          <w:tcPr>
            <w:tcW w:w="728" w:type="dxa"/>
          </w:tcPr>
          <w:p w14:paraId="72F5C27B" w14:textId="040907A7" w:rsidR="00DE2461" w:rsidRPr="00BC409C" w:rsidRDefault="00DE2461" w:rsidP="00DE2461">
            <w:pPr>
              <w:pStyle w:val="TAL"/>
              <w:jc w:val="center"/>
            </w:pPr>
            <w:r w:rsidRPr="00BC409C">
              <w:t>N/A</w:t>
            </w:r>
          </w:p>
        </w:tc>
      </w:tr>
      <w:tr w:rsidR="00B65AB4" w:rsidRPr="00BC409C" w14:paraId="7A6CC592" w14:textId="77777777" w:rsidTr="0026000E">
        <w:trPr>
          <w:cantSplit/>
          <w:tblHeader/>
        </w:trPr>
        <w:tc>
          <w:tcPr>
            <w:tcW w:w="6917" w:type="dxa"/>
          </w:tcPr>
          <w:p w14:paraId="2CF2AB7E" w14:textId="77777777" w:rsidR="00DE2461" w:rsidRPr="00BC409C" w:rsidRDefault="00DE2461" w:rsidP="00DE2461">
            <w:pPr>
              <w:pStyle w:val="TAL"/>
              <w:rPr>
                <w:b/>
                <w:i/>
              </w:rPr>
            </w:pPr>
            <w:r w:rsidRPr="00BC409C">
              <w:rPr>
                <w:b/>
                <w:i/>
              </w:rPr>
              <w:lastRenderedPageBreak/>
              <w:t>powerBoosting-pi2BPSK</w:t>
            </w:r>
          </w:p>
          <w:p w14:paraId="74A9C388" w14:textId="16808874" w:rsidR="00DE2461" w:rsidRPr="00BC409C" w:rsidRDefault="00DE2461" w:rsidP="00DE2461">
            <w:pPr>
              <w:pStyle w:val="TAL"/>
            </w:pPr>
            <w:r w:rsidRPr="00BC409C">
              <w:t>Indicates whether UE supports power boosting for pi/2 BPSK, when applicable as defined in 6.2 of TS 38.101-1 [2]</w:t>
            </w:r>
            <w:r w:rsidR="004473F6" w:rsidRPr="00BC409C">
              <w:t xml:space="preserve"> / TS 38.101-5 [34]</w:t>
            </w:r>
            <w:r w:rsidRPr="00BC409C">
              <w:t>. It is mandatory with capability signalling. This capability is not applicable to IAB-MT.</w:t>
            </w:r>
          </w:p>
        </w:tc>
        <w:tc>
          <w:tcPr>
            <w:tcW w:w="709" w:type="dxa"/>
          </w:tcPr>
          <w:p w14:paraId="2FBF328A" w14:textId="77777777" w:rsidR="00DE2461" w:rsidRPr="00BC409C" w:rsidRDefault="00DE2461" w:rsidP="00DE2461">
            <w:pPr>
              <w:pStyle w:val="TAL"/>
              <w:jc w:val="center"/>
            </w:pPr>
            <w:r w:rsidRPr="00BC409C">
              <w:t>Band</w:t>
            </w:r>
          </w:p>
        </w:tc>
        <w:tc>
          <w:tcPr>
            <w:tcW w:w="567" w:type="dxa"/>
          </w:tcPr>
          <w:p w14:paraId="5502B4F8" w14:textId="1AD2DC4F" w:rsidR="00DE2461" w:rsidRPr="00BC409C" w:rsidRDefault="00DE2461" w:rsidP="00DE2461">
            <w:pPr>
              <w:pStyle w:val="TAL"/>
              <w:jc w:val="center"/>
            </w:pPr>
            <w:r w:rsidRPr="00BC409C">
              <w:t>CY</w:t>
            </w:r>
          </w:p>
        </w:tc>
        <w:tc>
          <w:tcPr>
            <w:tcW w:w="709" w:type="dxa"/>
          </w:tcPr>
          <w:p w14:paraId="63E569F4" w14:textId="77777777" w:rsidR="00DE2461" w:rsidRPr="00BC409C" w:rsidRDefault="00DE2461" w:rsidP="00DE2461">
            <w:pPr>
              <w:pStyle w:val="TAL"/>
              <w:jc w:val="center"/>
            </w:pPr>
            <w:r w:rsidRPr="00BC409C">
              <w:t>TDD only</w:t>
            </w:r>
          </w:p>
        </w:tc>
        <w:tc>
          <w:tcPr>
            <w:tcW w:w="728" w:type="dxa"/>
          </w:tcPr>
          <w:p w14:paraId="731EAA00" w14:textId="77777777" w:rsidR="00DE2461" w:rsidRPr="00BC409C" w:rsidRDefault="00DE2461" w:rsidP="00DE2461">
            <w:pPr>
              <w:pStyle w:val="TAL"/>
              <w:jc w:val="center"/>
            </w:pPr>
            <w:r w:rsidRPr="00BC409C">
              <w:t>FR1 only</w:t>
            </w:r>
          </w:p>
        </w:tc>
      </w:tr>
      <w:tr w:rsidR="00B65AB4" w:rsidRPr="00BC409C" w14:paraId="4226D637" w14:textId="77777777" w:rsidTr="0026000E">
        <w:trPr>
          <w:cantSplit/>
          <w:tblHeader/>
        </w:trPr>
        <w:tc>
          <w:tcPr>
            <w:tcW w:w="6917" w:type="dxa"/>
          </w:tcPr>
          <w:p w14:paraId="2C116575" w14:textId="77777777" w:rsidR="00DE2461" w:rsidRPr="00BC409C" w:rsidRDefault="00DE2461" w:rsidP="00DE2461">
            <w:pPr>
              <w:pStyle w:val="TAL"/>
              <w:rPr>
                <w:b/>
                <w:i/>
              </w:rPr>
            </w:pPr>
            <w:r w:rsidRPr="00BC409C">
              <w:rPr>
                <w:b/>
                <w:i/>
              </w:rPr>
              <w:t>prach-CoverageEnh-r18</w:t>
            </w:r>
          </w:p>
          <w:p w14:paraId="083177FA" w14:textId="326DF872" w:rsidR="00DE2461" w:rsidRPr="00BC409C" w:rsidRDefault="00DE2461" w:rsidP="00DE2461">
            <w:pPr>
              <w:pStyle w:val="TAL"/>
              <w:rPr>
                <w:b/>
                <w:i/>
              </w:rPr>
            </w:pPr>
            <w:r w:rsidRPr="00BC409C">
              <w:rPr>
                <w:bCs/>
                <w:iCs/>
              </w:rPr>
              <w:t>Indicates whether the UE supports {2, 4, 8} for the number of multiple PRACH transmissions with same Tx spatial filter.</w:t>
            </w:r>
          </w:p>
        </w:tc>
        <w:tc>
          <w:tcPr>
            <w:tcW w:w="709" w:type="dxa"/>
          </w:tcPr>
          <w:p w14:paraId="6CD457F5" w14:textId="3FE0F712" w:rsidR="00DE2461" w:rsidRPr="00BC409C" w:rsidRDefault="00DE2461" w:rsidP="00DE2461">
            <w:pPr>
              <w:pStyle w:val="TAL"/>
              <w:jc w:val="center"/>
            </w:pPr>
            <w:r w:rsidRPr="00BC409C">
              <w:t>Band</w:t>
            </w:r>
          </w:p>
        </w:tc>
        <w:tc>
          <w:tcPr>
            <w:tcW w:w="567" w:type="dxa"/>
          </w:tcPr>
          <w:p w14:paraId="293F3D4E" w14:textId="34733638" w:rsidR="00DE2461" w:rsidRPr="00BC409C" w:rsidRDefault="00DE2461" w:rsidP="00DE2461">
            <w:pPr>
              <w:pStyle w:val="TAL"/>
              <w:jc w:val="center"/>
            </w:pPr>
            <w:r w:rsidRPr="00BC409C">
              <w:t>No</w:t>
            </w:r>
          </w:p>
        </w:tc>
        <w:tc>
          <w:tcPr>
            <w:tcW w:w="709" w:type="dxa"/>
          </w:tcPr>
          <w:p w14:paraId="7A1F9101" w14:textId="42F3E387" w:rsidR="00DE2461" w:rsidRPr="00BC409C" w:rsidRDefault="00DE2461" w:rsidP="00DE2461">
            <w:pPr>
              <w:pStyle w:val="TAL"/>
              <w:jc w:val="center"/>
            </w:pPr>
            <w:r w:rsidRPr="00BC409C">
              <w:t>N/A</w:t>
            </w:r>
          </w:p>
        </w:tc>
        <w:tc>
          <w:tcPr>
            <w:tcW w:w="728" w:type="dxa"/>
          </w:tcPr>
          <w:p w14:paraId="280AD1FE" w14:textId="216C7C13" w:rsidR="00DE2461" w:rsidRPr="00BC409C" w:rsidRDefault="00DE2461" w:rsidP="00DE2461">
            <w:pPr>
              <w:pStyle w:val="TAL"/>
              <w:jc w:val="center"/>
            </w:pPr>
            <w:r w:rsidRPr="00BC409C">
              <w:t>N/A</w:t>
            </w:r>
          </w:p>
        </w:tc>
      </w:tr>
      <w:tr w:rsidR="00B65AB4" w:rsidRPr="00BC409C" w14:paraId="5DBDB2DD" w14:textId="77777777" w:rsidTr="0026000E">
        <w:trPr>
          <w:cantSplit/>
          <w:tblHeader/>
        </w:trPr>
        <w:tc>
          <w:tcPr>
            <w:tcW w:w="6917" w:type="dxa"/>
          </w:tcPr>
          <w:p w14:paraId="59E0AA0F" w14:textId="77777777" w:rsidR="00DE2461" w:rsidRPr="00BC409C" w:rsidRDefault="00DE2461" w:rsidP="00DE2461">
            <w:pPr>
              <w:pStyle w:val="TAL"/>
              <w:rPr>
                <w:b/>
                <w:i/>
              </w:rPr>
            </w:pPr>
            <w:r w:rsidRPr="00BC409C">
              <w:rPr>
                <w:b/>
                <w:i/>
              </w:rPr>
              <w:t>prach-Repetition-r18</w:t>
            </w:r>
          </w:p>
          <w:p w14:paraId="1AE8F464" w14:textId="77777777" w:rsidR="00DE2461" w:rsidRPr="00BC409C" w:rsidRDefault="00DE2461" w:rsidP="00DE2461">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DE2461" w:rsidRPr="00BC409C" w:rsidRDefault="00DE2461" w:rsidP="00DE2461">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01FF08C6" w14:textId="3CE8ED59" w:rsidR="00DE2461" w:rsidRPr="00BC409C" w:rsidRDefault="00DE2461" w:rsidP="00DE2461">
            <w:pPr>
              <w:pStyle w:val="TAL"/>
              <w:jc w:val="center"/>
            </w:pPr>
            <w:r w:rsidRPr="00BC409C">
              <w:t>Band</w:t>
            </w:r>
          </w:p>
        </w:tc>
        <w:tc>
          <w:tcPr>
            <w:tcW w:w="567" w:type="dxa"/>
          </w:tcPr>
          <w:p w14:paraId="30004B14" w14:textId="4EE647F9" w:rsidR="00DE2461" w:rsidRPr="00BC409C" w:rsidRDefault="00DE2461" w:rsidP="00DE2461">
            <w:pPr>
              <w:pStyle w:val="TAL"/>
              <w:jc w:val="center"/>
            </w:pPr>
            <w:r w:rsidRPr="00BC409C">
              <w:t>No</w:t>
            </w:r>
          </w:p>
        </w:tc>
        <w:tc>
          <w:tcPr>
            <w:tcW w:w="709" w:type="dxa"/>
          </w:tcPr>
          <w:p w14:paraId="164D0C1F" w14:textId="7363F0B9" w:rsidR="00DE2461" w:rsidRPr="00BC409C" w:rsidRDefault="00DE2461" w:rsidP="00DE2461">
            <w:pPr>
              <w:pStyle w:val="TAL"/>
              <w:jc w:val="center"/>
            </w:pPr>
            <w:r w:rsidRPr="00BC409C">
              <w:t>N/A</w:t>
            </w:r>
          </w:p>
        </w:tc>
        <w:tc>
          <w:tcPr>
            <w:tcW w:w="728" w:type="dxa"/>
          </w:tcPr>
          <w:p w14:paraId="24D6C12D" w14:textId="5C16DE2B" w:rsidR="00DE2461" w:rsidRPr="00BC409C" w:rsidRDefault="00DE2461" w:rsidP="00DE2461">
            <w:pPr>
              <w:pStyle w:val="TAL"/>
              <w:jc w:val="center"/>
            </w:pPr>
            <w:r w:rsidRPr="00BC409C">
              <w:t>N/A</w:t>
            </w:r>
          </w:p>
        </w:tc>
      </w:tr>
      <w:tr w:rsidR="00B65AB4" w:rsidRPr="00BC409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DE2461" w:rsidRPr="00BC409C" w:rsidRDefault="00DE2461" w:rsidP="00DE2461">
            <w:pPr>
              <w:pStyle w:val="TAL"/>
              <w:rPr>
                <w:b/>
                <w:i/>
              </w:rPr>
            </w:pPr>
            <w:r w:rsidRPr="00BC409C">
              <w:rPr>
                <w:b/>
                <w:i/>
              </w:rPr>
              <w:t>priorityIndicatorInDCI-Multicast-r17</w:t>
            </w:r>
          </w:p>
          <w:p w14:paraId="22922FA0" w14:textId="77777777" w:rsidR="00DE2461" w:rsidRPr="00BC409C" w:rsidRDefault="00DE2461" w:rsidP="00DE2461">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5D39DA7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0F7E5901"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DE2461" w:rsidRPr="00BC409C" w:rsidRDefault="00DE2461" w:rsidP="00DE2461">
            <w:pPr>
              <w:pStyle w:val="TAL"/>
              <w:rPr>
                <w:b/>
                <w:i/>
              </w:rPr>
            </w:pPr>
          </w:p>
          <w:p w14:paraId="2F8C6490" w14:textId="716EF652" w:rsidR="00DE2461" w:rsidRPr="00BC409C" w:rsidRDefault="00DE2461" w:rsidP="00DE2461">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cs="Arial"/>
              </w:rPr>
              <w:t>.</w:t>
            </w:r>
          </w:p>
          <w:p w14:paraId="37FAC0CE" w14:textId="77777777" w:rsidR="00DE2461" w:rsidRPr="00BC409C" w:rsidRDefault="00DE2461" w:rsidP="00DE2461">
            <w:pPr>
              <w:pStyle w:val="TAL"/>
              <w:rPr>
                <w:rFonts w:cs="Arial"/>
              </w:rPr>
            </w:pPr>
          </w:p>
          <w:p w14:paraId="29C3662B" w14:textId="77777777" w:rsidR="00DE2461" w:rsidRPr="00BC409C" w:rsidRDefault="00DE2461" w:rsidP="00DE2461">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DE2461" w:rsidRPr="00BC409C" w:rsidRDefault="00DE2461" w:rsidP="00DE2461">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DE2461" w:rsidRPr="00BC409C" w:rsidRDefault="00DE2461" w:rsidP="00DE2461">
            <w:pPr>
              <w:pStyle w:val="TAL"/>
              <w:jc w:val="center"/>
              <w:rPr>
                <w:bCs/>
                <w:iCs/>
              </w:rPr>
            </w:pPr>
            <w:r w:rsidRPr="00BC409C">
              <w:t>N/A</w:t>
            </w:r>
          </w:p>
        </w:tc>
      </w:tr>
      <w:tr w:rsidR="00B65AB4" w:rsidRPr="00BC409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DE2461" w:rsidRPr="00BC409C" w:rsidRDefault="00DE2461" w:rsidP="00DE2461">
            <w:pPr>
              <w:pStyle w:val="TAL"/>
              <w:rPr>
                <w:b/>
                <w:i/>
              </w:rPr>
            </w:pPr>
            <w:r w:rsidRPr="00BC409C">
              <w:rPr>
                <w:b/>
                <w:i/>
              </w:rPr>
              <w:t>priorityIndicatorInDCI-SPS-Multicast-r17</w:t>
            </w:r>
          </w:p>
          <w:p w14:paraId="3BE2EECB" w14:textId="77777777" w:rsidR="00DE2461" w:rsidRPr="00BC409C" w:rsidRDefault="00DE2461" w:rsidP="00DE2461">
            <w:pPr>
              <w:pStyle w:val="TAL"/>
              <w:rPr>
                <w:rFonts w:cs="Arial"/>
              </w:rPr>
            </w:pPr>
            <w:r w:rsidRPr="00BC409C">
              <w:rPr>
                <w:rFonts w:cs="Arial"/>
              </w:rPr>
              <w:t>Indicates whether the UE supports priority indicator field configured in DCI format 4_2 for multicast HARQ-ACK feedback of SPS multicast.</w:t>
            </w:r>
          </w:p>
          <w:p w14:paraId="0BEFC089" w14:textId="77777777" w:rsidR="00DE2461" w:rsidRPr="00BC409C" w:rsidRDefault="00DE2461" w:rsidP="00DE2461">
            <w:pPr>
              <w:pStyle w:val="TAL"/>
              <w:rPr>
                <w:b/>
                <w:i/>
              </w:rPr>
            </w:pPr>
          </w:p>
          <w:p w14:paraId="07B9F2A2" w14:textId="66A8D8AE" w:rsidR="00DE2461" w:rsidRPr="00BC409C" w:rsidRDefault="00DE2461" w:rsidP="00DE2461">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039DE06F" w14:textId="77777777" w:rsidR="00DE2461" w:rsidRPr="00BC409C" w:rsidRDefault="00DE2461" w:rsidP="00DE2461">
            <w:pPr>
              <w:pStyle w:val="TAL"/>
              <w:rPr>
                <w:rFonts w:cs="Arial"/>
              </w:rPr>
            </w:pPr>
          </w:p>
          <w:p w14:paraId="5AB7C2E9" w14:textId="77777777" w:rsidR="00DE2461" w:rsidRPr="00BC409C" w:rsidRDefault="00DE2461" w:rsidP="00DE2461">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DE2461" w:rsidRPr="00BC409C" w:rsidRDefault="00DE2461" w:rsidP="00DE2461">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DE2461" w:rsidRPr="00BC409C" w:rsidRDefault="00DE2461" w:rsidP="00DE2461">
            <w:pPr>
              <w:pStyle w:val="TAL"/>
              <w:jc w:val="center"/>
              <w:rPr>
                <w:bCs/>
                <w:iCs/>
              </w:rPr>
            </w:pPr>
            <w:r w:rsidRPr="00BC409C">
              <w:t>N/A</w:t>
            </w:r>
          </w:p>
        </w:tc>
      </w:tr>
      <w:tr w:rsidR="00B65AB4" w:rsidRPr="00BC409C" w14:paraId="39230159" w14:textId="77777777" w:rsidTr="004C06EC">
        <w:trPr>
          <w:cantSplit/>
          <w:tblHeader/>
        </w:trPr>
        <w:tc>
          <w:tcPr>
            <w:tcW w:w="6917" w:type="dxa"/>
          </w:tcPr>
          <w:p w14:paraId="4C0A4803" w14:textId="77777777" w:rsidR="00DE2461" w:rsidRPr="00BC409C" w:rsidRDefault="00DE2461" w:rsidP="00DE2461">
            <w:pPr>
              <w:pStyle w:val="TAL"/>
              <w:rPr>
                <w:b/>
                <w:i/>
              </w:rPr>
            </w:pPr>
            <w:r w:rsidRPr="00BC409C">
              <w:rPr>
                <w:b/>
                <w:i/>
              </w:rPr>
              <w:t>prs-MeasurementWithoutMG-r17</w:t>
            </w:r>
          </w:p>
          <w:p w14:paraId="41797321" w14:textId="73779890" w:rsidR="00DE2461" w:rsidRPr="00BC409C" w:rsidRDefault="00DE2461" w:rsidP="00DE2461">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6B42A33C" w14:textId="77777777" w:rsidR="00DE2461" w:rsidRPr="00BC409C" w:rsidRDefault="00DE2461" w:rsidP="00DE2461">
            <w:pPr>
              <w:pStyle w:val="TAL"/>
              <w:jc w:val="center"/>
            </w:pPr>
            <w:r w:rsidRPr="00BC409C">
              <w:t>Band</w:t>
            </w:r>
          </w:p>
        </w:tc>
        <w:tc>
          <w:tcPr>
            <w:tcW w:w="567" w:type="dxa"/>
          </w:tcPr>
          <w:p w14:paraId="767D245D" w14:textId="77777777" w:rsidR="00DE2461" w:rsidRPr="00BC409C" w:rsidRDefault="00DE2461" w:rsidP="00DE2461">
            <w:pPr>
              <w:pStyle w:val="TAL"/>
              <w:jc w:val="center"/>
            </w:pPr>
            <w:r w:rsidRPr="00BC409C">
              <w:t>No</w:t>
            </w:r>
          </w:p>
        </w:tc>
        <w:tc>
          <w:tcPr>
            <w:tcW w:w="709" w:type="dxa"/>
          </w:tcPr>
          <w:p w14:paraId="39E8EF75" w14:textId="77777777" w:rsidR="00DE2461" w:rsidRPr="00BC409C" w:rsidRDefault="00DE2461" w:rsidP="00DE2461">
            <w:pPr>
              <w:pStyle w:val="TAL"/>
              <w:jc w:val="center"/>
            </w:pPr>
            <w:r w:rsidRPr="00BC409C">
              <w:rPr>
                <w:bCs/>
                <w:iCs/>
              </w:rPr>
              <w:t>N/A</w:t>
            </w:r>
          </w:p>
        </w:tc>
        <w:tc>
          <w:tcPr>
            <w:tcW w:w="728" w:type="dxa"/>
          </w:tcPr>
          <w:p w14:paraId="38373618" w14:textId="77777777" w:rsidR="00DE2461" w:rsidRPr="00BC409C" w:rsidRDefault="00DE2461" w:rsidP="00DE2461">
            <w:pPr>
              <w:pStyle w:val="TAL"/>
              <w:jc w:val="center"/>
            </w:pPr>
            <w:r w:rsidRPr="00BC409C">
              <w:rPr>
                <w:bCs/>
                <w:iCs/>
              </w:rPr>
              <w:t>N/A</w:t>
            </w:r>
          </w:p>
        </w:tc>
      </w:tr>
      <w:tr w:rsidR="00B65AB4" w:rsidRPr="00BC409C" w14:paraId="4A17D56A" w14:textId="77777777" w:rsidTr="004C06EC">
        <w:trPr>
          <w:cantSplit/>
          <w:tblHeader/>
        </w:trPr>
        <w:tc>
          <w:tcPr>
            <w:tcW w:w="6917" w:type="dxa"/>
          </w:tcPr>
          <w:p w14:paraId="4E541421" w14:textId="77777777" w:rsidR="00DE2461" w:rsidRPr="00BC409C" w:rsidRDefault="00DE2461" w:rsidP="00DE2461">
            <w:pPr>
              <w:pStyle w:val="TAL"/>
              <w:rPr>
                <w:b/>
                <w:i/>
              </w:rPr>
            </w:pPr>
            <w:r w:rsidRPr="00BC409C">
              <w:rPr>
                <w:b/>
                <w:i/>
              </w:rPr>
              <w:lastRenderedPageBreak/>
              <w:t>prs-ProcessingCapabilityOutsideMGinPPW-r17</w:t>
            </w:r>
          </w:p>
          <w:p w14:paraId="0A952137" w14:textId="1B0AD5F0" w:rsidR="00DE2461" w:rsidRPr="00BC409C" w:rsidRDefault="00DE2461" w:rsidP="00DE2461">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5ED62D67" w14:textId="4DB71E14" w:rsidR="00DE2461" w:rsidRPr="00BC409C" w:rsidRDefault="00DE2461" w:rsidP="00DE2461">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69213E3" w14:textId="0F5104A2" w:rsidR="00DE2461" w:rsidRPr="00BC409C" w:rsidRDefault="00DE2461" w:rsidP="00DE2461">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2F5A76A4" w14:textId="09BE1ED9" w:rsidR="00DE2461" w:rsidRPr="00BC409C" w:rsidRDefault="00DE2461" w:rsidP="00DE2461">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xml:space="preserve">: Indicates the duration of DL-PRS symbols N in units of </w:t>
            </w:r>
            <w:proofErr w:type="spellStart"/>
            <w:r w:rsidRPr="00BC409C">
              <w:rPr>
                <w:rFonts w:cs="Arial"/>
                <w:szCs w:val="18"/>
              </w:rPr>
              <w:t>ms</w:t>
            </w:r>
            <w:proofErr w:type="spellEnd"/>
            <w:r w:rsidRPr="00BC409C">
              <w:rPr>
                <w:rFonts w:cs="Arial"/>
                <w:szCs w:val="18"/>
              </w:rPr>
              <w:t xml:space="preserve"> a UE can process every T </w:t>
            </w:r>
            <w:proofErr w:type="spellStart"/>
            <w:r w:rsidRPr="00BC409C">
              <w:rPr>
                <w:rFonts w:cs="Arial"/>
                <w:szCs w:val="18"/>
              </w:rPr>
              <w:t>ms</w:t>
            </w:r>
            <w:proofErr w:type="spellEnd"/>
            <w:r w:rsidRPr="00BC409C">
              <w:rPr>
                <w:rFonts w:cs="Arial"/>
                <w:szCs w:val="18"/>
              </w:rPr>
              <w:t xml:space="preserve">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03A7B463" w14:textId="7777777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53BFEEA3" w14:textId="012C6ED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7296C9F8" w14:textId="5DB22952" w:rsidR="00DE2461" w:rsidRPr="00BC409C" w:rsidRDefault="00DE2461" w:rsidP="00DE2461">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w:t>
            </w:r>
            <w:proofErr w:type="spellStart"/>
            <w:r w:rsidRPr="00BC409C">
              <w:rPr>
                <w:rFonts w:cs="Arial"/>
                <w:szCs w:val="18"/>
              </w:rPr>
              <w:t>ms</w:t>
            </w:r>
            <w:proofErr w:type="spellEnd"/>
            <w:r w:rsidRPr="00BC409C">
              <w:rPr>
                <w:rFonts w:cs="Arial"/>
                <w:szCs w:val="18"/>
              </w:rPr>
              <w:t xml:space="preserve"> a UE can process every T2 </w:t>
            </w:r>
            <w:proofErr w:type="spellStart"/>
            <w:r w:rsidRPr="00BC409C">
              <w:rPr>
                <w:rFonts w:cs="Arial"/>
                <w:szCs w:val="18"/>
              </w:rPr>
              <w:t>ms</w:t>
            </w:r>
            <w:proofErr w:type="spellEnd"/>
            <w:r w:rsidRPr="00BC409C">
              <w:rPr>
                <w:rFonts w:cs="Arial"/>
                <w:szCs w:val="18"/>
              </w:rPr>
              <w:t xml:space="preserve">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0A8805DA" w14:textId="7777777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1F552A0E" w14:textId="08971462"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3925DB4B" w14:textId="518B5ECD" w:rsidR="00DE2461" w:rsidRPr="00BC409C" w:rsidRDefault="00DE2461" w:rsidP="00DE2461">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7C5A9107" w14:textId="1B76111F" w:rsidR="00DE2461" w:rsidRPr="00BC409C" w:rsidRDefault="00DE2461" w:rsidP="00DE2461">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637E0AC0" w14:textId="77777777" w:rsidR="00DE2461" w:rsidRPr="00BC409C" w:rsidRDefault="00DE2461" w:rsidP="00DE2461">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756F5584" w14:textId="77777777" w:rsidR="00DE2461" w:rsidRPr="00BC409C" w:rsidRDefault="00DE2461" w:rsidP="00DE2461">
            <w:pPr>
              <w:pStyle w:val="TAL"/>
              <w:rPr>
                <w:bCs/>
                <w:iCs/>
              </w:rPr>
            </w:pPr>
          </w:p>
          <w:p w14:paraId="1CD222CC" w14:textId="00AD054E" w:rsidR="00DE2461" w:rsidRPr="00BC409C" w:rsidRDefault="00DE2461" w:rsidP="00DE2461">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520ED766" w14:textId="08B1412E" w:rsidR="00DE2461" w:rsidRPr="00BC409C" w:rsidRDefault="00DE2461" w:rsidP="00DE2461">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is interpreted as in (</w:t>
            </w:r>
            <w:proofErr w:type="gramStart"/>
            <w:r w:rsidRPr="00BC409C">
              <w:rPr>
                <w:snapToGrid w:val="0"/>
              </w:rPr>
              <w:t>N,T</w:t>
            </w:r>
            <w:proofErr w:type="gramEnd"/>
            <w:r w:rsidRPr="00BC409C">
              <w:rPr>
                <w:snapToGrid w:val="0"/>
              </w:rPr>
              <w:t xml:space="preserve">)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1E6A4803" w14:textId="765C77EC" w:rsidR="00DE2461" w:rsidRPr="00BC409C" w:rsidRDefault="00DE2461" w:rsidP="00DE2461">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 xml:space="preserve">is interpreted such that the UE is capable of measuring up to N2 </w:t>
            </w:r>
            <w:proofErr w:type="spellStart"/>
            <w:r w:rsidRPr="00BC409C">
              <w:rPr>
                <w:snapToGrid w:val="0"/>
              </w:rPr>
              <w:t>ms</w:t>
            </w:r>
            <w:proofErr w:type="spellEnd"/>
            <w:r w:rsidRPr="00BC409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C409C">
              <w:rPr>
                <w:snapToGrid w:val="0"/>
              </w:rPr>
              <w:t>ms</w:t>
            </w:r>
            <w:proofErr w:type="spellEnd"/>
            <w:r w:rsidRPr="00BC409C">
              <w:rPr>
                <w:snapToGrid w:val="0"/>
              </w:rPr>
              <w:t>.</w:t>
            </w:r>
          </w:p>
          <w:p w14:paraId="256E8E5A" w14:textId="74C58988" w:rsidR="00DE2461" w:rsidRPr="00BC409C" w:rsidRDefault="00DE2461" w:rsidP="00DE2461">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1D57D17D" w14:textId="77777777" w:rsidR="00DE2461" w:rsidRPr="00BC409C" w:rsidRDefault="00DE2461" w:rsidP="00DE2461">
            <w:pPr>
              <w:pStyle w:val="TAL"/>
              <w:jc w:val="center"/>
            </w:pPr>
            <w:r w:rsidRPr="00BC409C">
              <w:t>Band</w:t>
            </w:r>
          </w:p>
        </w:tc>
        <w:tc>
          <w:tcPr>
            <w:tcW w:w="567" w:type="dxa"/>
          </w:tcPr>
          <w:p w14:paraId="4D0C6421" w14:textId="77777777" w:rsidR="00DE2461" w:rsidRPr="00BC409C" w:rsidRDefault="00DE2461" w:rsidP="00DE2461">
            <w:pPr>
              <w:pStyle w:val="TAL"/>
              <w:jc w:val="center"/>
            </w:pPr>
            <w:r w:rsidRPr="00BC409C">
              <w:t>No</w:t>
            </w:r>
          </w:p>
        </w:tc>
        <w:tc>
          <w:tcPr>
            <w:tcW w:w="709" w:type="dxa"/>
          </w:tcPr>
          <w:p w14:paraId="6F6A16E9" w14:textId="77777777" w:rsidR="00DE2461" w:rsidRPr="00BC409C" w:rsidRDefault="00DE2461" w:rsidP="00DE2461">
            <w:pPr>
              <w:pStyle w:val="TAL"/>
              <w:jc w:val="center"/>
              <w:rPr>
                <w:bCs/>
                <w:iCs/>
              </w:rPr>
            </w:pPr>
            <w:r w:rsidRPr="00BC409C">
              <w:rPr>
                <w:bCs/>
                <w:iCs/>
              </w:rPr>
              <w:t>N/A</w:t>
            </w:r>
          </w:p>
        </w:tc>
        <w:tc>
          <w:tcPr>
            <w:tcW w:w="728" w:type="dxa"/>
          </w:tcPr>
          <w:p w14:paraId="53FDC914" w14:textId="77777777" w:rsidR="00DE2461" w:rsidRPr="00BC409C" w:rsidRDefault="00DE2461" w:rsidP="00DE2461">
            <w:pPr>
              <w:pStyle w:val="TAL"/>
              <w:jc w:val="center"/>
              <w:rPr>
                <w:bCs/>
                <w:iCs/>
              </w:rPr>
            </w:pPr>
            <w:r w:rsidRPr="00BC409C">
              <w:rPr>
                <w:bCs/>
                <w:iCs/>
              </w:rPr>
              <w:t>N/A</w:t>
            </w:r>
          </w:p>
        </w:tc>
      </w:tr>
      <w:tr w:rsidR="00B65AB4" w:rsidRPr="00BC409C" w14:paraId="6EE39C6F" w14:textId="77777777" w:rsidTr="0026000E">
        <w:trPr>
          <w:cantSplit/>
          <w:tblHeader/>
        </w:trPr>
        <w:tc>
          <w:tcPr>
            <w:tcW w:w="6917" w:type="dxa"/>
          </w:tcPr>
          <w:p w14:paraId="01C40D3F" w14:textId="125DC04E" w:rsidR="00DE2461" w:rsidRPr="00BC409C" w:rsidRDefault="00DE2461" w:rsidP="00DE2461">
            <w:pPr>
              <w:pStyle w:val="TAL"/>
            </w:pPr>
            <w:r w:rsidRPr="00BC409C">
              <w:rPr>
                <w:b/>
                <w:bCs/>
                <w:i/>
                <w:iCs/>
              </w:rPr>
              <w:t>prs-ProcessingRRC-Inactive-r17</w:t>
            </w:r>
          </w:p>
          <w:p w14:paraId="4FEEF1E1" w14:textId="6A9C2330" w:rsidR="00DE2461" w:rsidRPr="00BC409C" w:rsidRDefault="00DE2461" w:rsidP="00DE2461">
            <w:pPr>
              <w:pStyle w:val="TAL"/>
              <w:rPr>
                <w:b/>
                <w:i/>
              </w:rPr>
            </w:pPr>
            <w:r w:rsidRPr="00BC409C">
              <w:t>Indicates whether the UE supports PRS processing in RRC_INACTIVE.</w:t>
            </w:r>
          </w:p>
        </w:tc>
        <w:tc>
          <w:tcPr>
            <w:tcW w:w="709" w:type="dxa"/>
          </w:tcPr>
          <w:p w14:paraId="1CC2197C" w14:textId="0FF95F78" w:rsidR="00DE2461" w:rsidRPr="00BC409C" w:rsidRDefault="00DE2461" w:rsidP="00DE2461">
            <w:pPr>
              <w:pStyle w:val="TAL"/>
              <w:jc w:val="center"/>
            </w:pPr>
            <w:r w:rsidRPr="00BC409C">
              <w:rPr>
                <w:bCs/>
                <w:iCs/>
              </w:rPr>
              <w:t>Band</w:t>
            </w:r>
          </w:p>
        </w:tc>
        <w:tc>
          <w:tcPr>
            <w:tcW w:w="567" w:type="dxa"/>
          </w:tcPr>
          <w:p w14:paraId="5D586E3B" w14:textId="6CD0439A" w:rsidR="00DE2461" w:rsidRPr="00BC409C" w:rsidRDefault="00DE2461" w:rsidP="00DE2461">
            <w:pPr>
              <w:pStyle w:val="TAL"/>
              <w:jc w:val="center"/>
            </w:pPr>
            <w:r w:rsidRPr="00BC409C">
              <w:rPr>
                <w:bCs/>
                <w:iCs/>
              </w:rPr>
              <w:t>No</w:t>
            </w:r>
          </w:p>
        </w:tc>
        <w:tc>
          <w:tcPr>
            <w:tcW w:w="709" w:type="dxa"/>
          </w:tcPr>
          <w:p w14:paraId="2489B284" w14:textId="0CBE4FF4" w:rsidR="00DE2461" w:rsidRPr="00BC409C" w:rsidRDefault="00DE2461" w:rsidP="00DE2461">
            <w:pPr>
              <w:pStyle w:val="TAL"/>
              <w:jc w:val="center"/>
            </w:pPr>
            <w:r w:rsidRPr="00BC409C">
              <w:rPr>
                <w:bCs/>
                <w:iCs/>
              </w:rPr>
              <w:t>N/A</w:t>
            </w:r>
          </w:p>
        </w:tc>
        <w:tc>
          <w:tcPr>
            <w:tcW w:w="728" w:type="dxa"/>
          </w:tcPr>
          <w:p w14:paraId="519226B4" w14:textId="7C0DF16B" w:rsidR="00DE2461" w:rsidRPr="00BC409C" w:rsidRDefault="00DE2461" w:rsidP="00DE2461">
            <w:pPr>
              <w:pStyle w:val="TAL"/>
              <w:jc w:val="center"/>
            </w:pPr>
            <w:r w:rsidRPr="00BC409C">
              <w:t>N/A</w:t>
            </w:r>
          </w:p>
        </w:tc>
      </w:tr>
      <w:tr w:rsidR="00B65AB4" w:rsidRPr="00BC409C" w14:paraId="3CC15010" w14:textId="77777777" w:rsidTr="0026000E">
        <w:trPr>
          <w:cantSplit/>
          <w:tblHeader/>
        </w:trPr>
        <w:tc>
          <w:tcPr>
            <w:tcW w:w="6917" w:type="dxa"/>
          </w:tcPr>
          <w:p w14:paraId="3DF39566" w14:textId="77777777" w:rsidR="00DE2461" w:rsidRPr="00BC409C" w:rsidRDefault="00DE2461" w:rsidP="00DE2461">
            <w:pPr>
              <w:pStyle w:val="TAL"/>
              <w:rPr>
                <w:b/>
                <w:i/>
              </w:rPr>
            </w:pPr>
            <w:r w:rsidRPr="00BC409C">
              <w:rPr>
                <w:b/>
                <w:i/>
              </w:rPr>
              <w:lastRenderedPageBreak/>
              <w:t>prs-ProcessingWindowType1A-r17</w:t>
            </w:r>
          </w:p>
          <w:p w14:paraId="44B749E3" w14:textId="39A490D3" w:rsidR="00DE2461" w:rsidRPr="00BC409C" w:rsidRDefault="00DE2461" w:rsidP="00DE2461">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289596" w14:textId="1EB5CD8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15FF5A96" w14:textId="6BE792D2" w:rsidR="00DE2461" w:rsidRPr="00BC409C" w:rsidRDefault="00DE2461" w:rsidP="00DE2461">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01910D4D" w14:textId="13C3B12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2E0973B" w14:textId="77777777" w:rsidR="00DE2461" w:rsidRPr="00BC409C" w:rsidRDefault="00DE2461" w:rsidP="00DE2461">
            <w:pPr>
              <w:pStyle w:val="TAL"/>
            </w:pPr>
          </w:p>
          <w:p w14:paraId="3D1678B8" w14:textId="77777777" w:rsidR="00DE2461" w:rsidRPr="00BC409C" w:rsidRDefault="00DE2461" w:rsidP="00DE2461">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2221ECDC" w14:textId="17A912FA" w:rsidR="00DE2461" w:rsidRPr="00BC409C" w:rsidRDefault="00DE2461" w:rsidP="00DE2461">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A886860" w14:textId="77777777" w:rsidR="00DE2461" w:rsidRPr="00BC409C" w:rsidRDefault="00DE2461" w:rsidP="00DE2461">
            <w:pPr>
              <w:pStyle w:val="TAL"/>
              <w:rPr>
                <w:lang w:eastAsia="zh-CN"/>
              </w:rPr>
            </w:pPr>
          </w:p>
          <w:p w14:paraId="4EEB56A6" w14:textId="77777777" w:rsidR="00DE2461" w:rsidRPr="00BC409C" w:rsidRDefault="00DE2461" w:rsidP="00DE2461">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DE2461" w:rsidRPr="00BC409C" w:rsidRDefault="00DE2461" w:rsidP="00DE2461">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A719F1" w14:textId="77777777" w:rsidR="00DE2461" w:rsidRPr="00BC409C" w:rsidRDefault="00DE2461" w:rsidP="00DE2461">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7945CB8" w14:textId="0960E7A3" w:rsidR="00DE2461" w:rsidRPr="00BC409C" w:rsidRDefault="00DE2461" w:rsidP="00DE2461">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1B5BFCE" w14:textId="0BF16A8B" w:rsidR="00DE2461" w:rsidRPr="00BC409C" w:rsidRDefault="00DE2461" w:rsidP="00DE2461">
            <w:pPr>
              <w:pStyle w:val="TAL"/>
              <w:jc w:val="center"/>
            </w:pPr>
            <w:r w:rsidRPr="00BC409C">
              <w:rPr>
                <w:rFonts w:cs="Arial"/>
                <w:bCs/>
                <w:iCs/>
                <w:szCs w:val="18"/>
              </w:rPr>
              <w:t>Band</w:t>
            </w:r>
          </w:p>
        </w:tc>
        <w:tc>
          <w:tcPr>
            <w:tcW w:w="567" w:type="dxa"/>
          </w:tcPr>
          <w:p w14:paraId="448C2E2F" w14:textId="4791033A" w:rsidR="00DE2461" w:rsidRPr="00BC409C" w:rsidRDefault="00DE2461" w:rsidP="00DE2461">
            <w:pPr>
              <w:pStyle w:val="TAL"/>
              <w:jc w:val="center"/>
            </w:pPr>
            <w:r w:rsidRPr="00BC409C">
              <w:rPr>
                <w:rFonts w:cs="Arial"/>
                <w:bCs/>
                <w:iCs/>
                <w:szCs w:val="18"/>
              </w:rPr>
              <w:t>No</w:t>
            </w:r>
          </w:p>
        </w:tc>
        <w:tc>
          <w:tcPr>
            <w:tcW w:w="709" w:type="dxa"/>
          </w:tcPr>
          <w:p w14:paraId="50D48D93" w14:textId="2135B2C5" w:rsidR="00DE2461" w:rsidRPr="00BC409C" w:rsidRDefault="00DE2461" w:rsidP="00DE2461">
            <w:pPr>
              <w:pStyle w:val="TAL"/>
              <w:jc w:val="center"/>
            </w:pPr>
            <w:r w:rsidRPr="00BC409C">
              <w:rPr>
                <w:bCs/>
                <w:iCs/>
              </w:rPr>
              <w:t>N/A</w:t>
            </w:r>
          </w:p>
        </w:tc>
        <w:tc>
          <w:tcPr>
            <w:tcW w:w="728" w:type="dxa"/>
          </w:tcPr>
          <w:p w14:paraId="05482BB4" w14:textId="2417FC38" w:rsidR="00DE2461" w:rsidRPr="00BC409C" w:rsidRDefault="00DE2461" w:rsidP="00DE2461">
            <w:pPr>
              <w:pStyle w:val="TAL"/>
              <w:jc w:val="center"/>
            </w:pPr>
            <w:r w:rsidRPr="00BC409C">
              <w:rPr>
                <w:bCs/>
                <w:iCs/>
              </w:rPr>
              <w:t>N/A</w:t>
            </w:r>
          </w:p>
        </w:tc>
      </w:tr>
      <w:tr w:rsidR="00B65AB4" w:rsidRPr="00BC409C" w14:paraId="52A47C43" w14:textId="77777777" w:rsidTr="0026000E">
        <w:trPr>
          <w:cantSplit/>
          <w:tblHeader/>
        </w:trPr>
        <w:tc>
          <w:tcPr>
            <w:tcW w:w="6917" w:type="dxa"/>
          </w:tcPr>
          <w:p w14:paraId="4733C337" w14:textId="77777777" w:rsidR="00DE2461" w:rsidRPr="00BC409C" w:rsidRDefault="00DE2461" w:rsidP="00DE2461">
            <w:pPr>
              <w:pStyle w:val="TAL"/>
              <w:rPr>
                <w:b/>
                <w:i/>
              </w:rPr>
            </w:pPr>
            <w:r w:rsidRPr="00BC409C">
              <w:rPr>
                <w:b/>
                <w:i/>
              </w:rPr>
              <w:t>prs-ProcessingWindowType1B-r17</w:t>
            </w:r>
          </w:p>
          <w:p w14:paraId="27D4EAC6" w14:textId="323FD879" w:rsidR="00DE2461" w:rsidRPr="00BC409C" w:rsidRDefault="00DE2461" w:rsidP="00DE2461">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DE2461" w:rsidRPr="00BC409C" w:rsidRDefault="00DE2461" w:rsidP="00DE2461">
            <w:pPr>
              <w:pStyle w:val="TAL"/>
            </w:pPr>
          </w:p>
          <w:p w14:paraId="50FBF826" w14:textId="5F9080C9"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3AD32F6" w14:textId="0FE3E8D6"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236B507" w14:textId="57DAB349" w:rsidR="00DE2461" w:rsidRPr="00BC409C" w:rsidRDefault="00DE2461" w:rsidP="00DE2461">
            <w:pPr>
              <w:pStyle w:val="TAN"/>
              <w:ind w:left="1452"/>
            </w:pPr>
            <w:r w:rsidRPr="00BC409C">
              <w:t>NOTE 1:</w:t>
            </w:r>
            <w:r w:rsidRPr="00BC409C">
              <w:rPr>
                <w:rFonts w:cs="Arial"/>
                <w:szCs w:val="18"/>
              </w:rPr>
              <w:tab/>
              <w:t>Void.</w:t>
            </w:r>
          </w:p>
          <w:p w14:paraId="1F143BFC" w14:textId="61292F3D"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AF99A60" w14:textId="77777777" w:rsidR="00DE2461" w:rsidRPr="00BC409C" w:rsidRDefault="00DE2461" w:rsidP="00DE2461">
            <w:pPr>
              <w:pStyle w:val="B2"/>
              <w:spacing w:after="0"/>
            </w:pPr>
          </w:p>
          <w:p w14:paraId="14A43A8E" w14:textId="77777777" w:rsidR="00DE2461" w:rsidRPr="00BC409C" w:rsidRDefault="00DE2461" w:rsidP="00DE2461">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7B671FB7" w14:textId="52E365DD" w:rsidR="00DE2461" w:rsidRPr="00BC409C" w:rsidRDefault="00DE2461" w:rsidP="00DE2461">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3E38B048" w14:textId="77777777" w:rsidR="00DE2461" w:rsidRPr="00BC409C" w:rsidRDefault="00DE2461" w:rsidP="00DE2461">
            <w:pPr>
              <w:pStyle w:val="TAL"/>
              <w:rPr>
                <w:lang w:eastAsia="zh-CN"/>
              </w:rPr>
            </w:pPr>
          </w:p>
          <w:p w14:paraId="3B8AB0C0" w14:textId="77777777" w:rsidR="00DE2461" w:rsidRPr="00BC409C" w:rsidRDefault="00DE2461" w:rsidP="00DE2461">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52AB91D6" w14:textId="0E741D8C" w:rsidR="00DE2461" w:rsidRPr="00BC409C" w:rsidRDefault="00DE2461" w:rsidP="00DE2461">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4235BE5" w14:textId="77777777" w:rsidR="00DE2461" w:rsidRPr="00BC409C" w:rsidRDefault="00DE2461" w:rsidP="00DE2461">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19290E5D" w14:textId="22971EBA" w:rsidR="00DE2461" w:rsidRPr="00BC409C" w:rsidRDefault="00DE2461" w:rsidP="00DE2461">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718C39A" w14:textId="7AD1DF45" w:rsidR="00DE2461" w:rsidRPr="00BC409C" w:rsidRDefault="00DE2461" w:rsidP="00DE2461">
            <w:pPr>
              <w:pStyle w:val="TAL"/>
              <w:jc w:val="center"/>
            </w:pPr>
            <w:r w:rsidRPr="00BC409C">
              <w:rPr>
                <w:rFonts w:cs="Arial"/>
                <w:bCs/>
                <w:iCs/>
                <w:szCs w:val="18"/>
              </w:rPr>
              <w:t>Band</w:t>
            </w:r>
          </w:p>
        </w:tc>
        <w:tc>
          <w:tcPr>
            <w:tcW w:w="567" w:type="dxa"/>
          </w:tcPr>
          <w:p w14:paraId="6C14BF2A" w14:textId="606F4D87" w:rsidR="00DE2461" w:rsidRPr="00BC409C" w:rsidRDefault="00DE2461" w:rsidP="00DE2461">
            <w:pPr>
              <w:pStyle w:val="TAL"/>
              <w:jc w:val="center"/>
            </w:pPr>
            <w:r w:rsidRPr="00BC409C">
              <w:rPr>
                <w:rFonts w:cs="Arial"/>
                <w:bCs/>
                <w:iCs/>
                <w:szCs w:val="18"/>
              </w:rPr>
              <w:t>No</w:t>
            </w:r>
          </w:p>
        </w:tc>
        <w:tc>
          <w:tcPr>
            <w:tcW w:w="709" w:type="dxa"/>
          </w:tcPr>
          <w:p w14:paraId="72F68E63" w14:textId="28FE30CD" w:rsidR="00DE2461" w:rsidRPr="00BC409C" w:rsidRDefault="00DE2461" w:rsidP="00DE2461">
            <w:pPr>
              <w:pStyle w:val="TAL"/>
              <w:jc w:val="center"/>
            </w:pPr>
            <w:r w:rsidRPr="00BC409C">
              <w:rPr>
                <w:bCs/>
                <w:iCs/>
              </w:rPr>
              <w:t>N/A</w:t>
            </w:r>
          </w:p>
        </w:tc>
        <w:tc>
          <w:tcPr>
            <w:tcW w:w="728" w:type="dxa"/>
          </w:tcPr>
          <w:p w14:paraId="77C16DF6" w14:textId="3AA2EC82" w:rsidR="00DE2461" w:rsidRPr="00BC409C" w:rsidRDefault="00DE2461" w:rsidP="00DE2461">
            <w:pPr>
              <w:pStyle w:val="TAL"/>
              <w:jc w:val="center"/>
            </w:pPr>
            <w:r w:rsidRPr="00BC409C">
              <w:rPr>
                <w:bCs/>
                <w:iCs/>
              </w:rPr>
              <w:t>N/A</w:t>
            </w:r>
          </w:p>
        </w:tc>
      </w:tr>
      <w:tr w:rsidR="00B65AB4" w:rsidRPr="00BC409C" w14:paraId="01791189" w14:textId="77777777" w:rsidTr="0026000E">
        <w:trPr>
          <w:cantSplit/>
          <w:tblHeader/>
        </w:trPr>
        <w:tc>
          <w:tcPr>
            <w:tcW w:w="6917" w:type="dxa"/>
          </w:tcPr>
          <w:p w14:paraId="17580E5F" w14:textId="77777777" w:rsidR="00DE2461" w:rsidRPr="00BC409C" w:rsidRDefault="00DE2461" w:rsidP="00DE2461">
            <w:pPr>
              <w:pStyle w:val="TAL"/>
              <w:rPr>
                <w:b/>
                <w:i/>
              </w:rPr>
            </w:pPr>
            <w:r w:rsidRPr="00BC409C">
              <w:rPr>
                <w:b/>
                <w:i/>
              </w:rPr>
              <w:lastRenderedPageBreak/>
              <w:t>prs-ProcessingWindowType2-r17</w:t>
            </w:r>
          </w:p>
          <w:p w14:paraId="282C0F81" w14:textId="3FF3DD81" w:rsidR="00DE2461" w:rsidRPr="00BC409C" w:rsidRDefault="00DE2461" w:rsidP="00DE2461">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6152B4A5" w14:textId="01F63FA4"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61454574" w14:textId="7B9D8207" w:rsidR="00DE2461" w:rsidRPr="00BC409C" w:rsidRDefault="00DE2461" w:rsidP="00DE2461">
            <w:pPr>
              <w:pStyle w:val="TAN"/>
              <w:ind w:left="1452"/>
            </w:pPr>
            <w:r w:rsidRPr="00BC409C">
              <w:t>NOTE 1:</w:t>
            </w:r>
            <w:r w:rsidRPr="00BC409C">
              <w:tab/>
              <w:t>Void.</w:t>
            </w:r>
          </w:p>
          <w:p w14:paraId="6FE52F1F" w14:textId="375CBB35"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21E32C4A" w14:textId="77777777" w:rsidR="00DE2461" w:rsidRPr="00BC409C" w:rsidRDefault="00DE2461" w:rsidP="00DE2461">
            <w:pPr>
              <w:pStyle w:val="TAL"/>
            </w:pPr>
          </w:p>
          <w:p w14:paraId="2326DF9D" w14:textId="77777777" w:rsidR="00DE2461" w:rsidRPr="00BC409C" w:rsidRDefault="00DE2461" w:rsidP="00DE2461">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8CD6AA7" w14:textId="194B84DE" w:rsidR="00DE2461" w:rsidRPr="00BC409C" w:rsidRDefault="00DE2461" w:rsidP="00DE2461">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50D9C44" w14:textId="3B81494B" w:rsidR="00DE2461" w:rsidRPr="00BC409C" w:rsidRDefault="00DE2461" w:rsidP="00DE2461">
            <w:pPr>
              <w:pStyle w:val="TAN"/>
              <w:rPr>
                <w:lang w:eastAsia="zh-CN"/>
              </w:rPr>
            </w:pPr>
          </w:p>
          <w:p w14:paraId="6835378C" w14:textId="77777777" w:rsidR="00DE2461" w:rsidRPr="00BC409C" w:rsidRDefault="00DE2461" w:rsidP="00DE2461">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5CA0E5E0" w14:textId="752102E9" w:rsidR="00DE2461" w:rsidRPr="00BC409C" w:rsidRDefault="00DE2461" w:rsidP="00DE2461">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7E2537F" w14:textId="77777777" w:rsidR="00DE2461" w:rsidRPr="00BC409C" w:rsidRDefault="00DE2461" w:rsidP="00DE2461">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5A1EF168" w14:textId="76E09C63" w:rsidR="00DE2461" w:rsidRPr="00BC409C" w:rsidRDefault="00DE2461" w:rsidP="00DE2461">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0201BB7" w14:textId="4006C729" w:rsidR="00DE2461" w:rsidRPr="00BC409C" w:rsidRDefault="00DE2461" w:rsidP="00DE2461">
            <w:pPr>
              <w:pStyle w:val="TAL"/>
              <w:jc w:val="center"/>
            </w:pPr>
            <w:r w:rsidRPr="00BC409C">
              <w:rPr>
                <w:rFonts w:cs="Arial"/>
                <w:bCs/>
                <w:iCs/>
                <w:szCs w:val="18"/>
              </w:rPr>
              <w:t>Band</w:t>
            </w:r>
          </w:p>
        </w:tc>
        <w:tc>
          <w:tcPr>
            <w:tcW w:w="567" w:type="dxa"/>
          </w:tcPr>
          <w:p w14:paraId="1AD41BC4" w14:textId="5F133BA5" w:rsidR="00DE2461" w:rsidRPr="00BC409C" w:rsidRDefault="00DE2461" w:rsidP="00DE2461">
            <w:pPr>
              <w:pStyle w:val="TAL"/>
              <w:jc w:val="center"/>
            </w:pPr>
            <w:r w:rsidRPr="00BC409C">
              <w:rPr>
                <w:rFonts w:cs="Arial"/>
                <w:bCs/>
                <w:iCs/>
                <w:szCs w:val="18"/>
              </w:rPr>
              <w:t>No</w:t>
            </w:r>
          </w:p>
        </w:tc>
        <w:tc>
          <w:tcPr>
            <w:tcW w:w="709" w:type="dxa"/>
          </w:tcPr>
          <w:p w14:paraId="5639F16A" w14:textId="7FE41B47" w:rsidR="00DE2461" w:rsidRPr="00BC409C" w:rsidRDefault="00DE2461" w:rsidP="00DE2461">
            <w:pPr>
              <w:pStyle w:val="TAL"/>
              <w:jc w:val="center"/>
            </w:pPr>
            <w:r w:rsidRPr="00BC409C">
              <w:rPr>
                <w:bCs/>
                <w:iCs/>
              </w:rPr>
              <w:t>N/A</w:t>
            </w:r>
          </w:p>
        </w:tc>
        <w:tc>
          <w:tcPr>
            <w:tcW w:w="728" w:type="dxa"/>
          </w:tcPr>
          <w:p w14:paraId="07EF46BA" w14:textId="6CF77A09" w:rsidR="00DE2461" w:rsidRPr="00BC409C" w:rsidRDefault="00DE2461" w:rsidP="00DE2461">
            <w:pPr>
              <w:pStyle w:val="TAL"/>
              <w:jc w:val="center"/>
            </w:pPr>
            <w:r w:rsidRPr="00BC409C">
              <w:rPr>
                <w:bCs/>
                <w:iCs/>
              </w:rPr>
              <w:t>N/A</w:t>
            </w:r>
          </w:p>
        </w:tc>
      </w:tr>
      <w:tr w:rsidR="00B65AB4" w:rsidRPr="00BC409C" w14:paraId="37EBFE8D" w14:textId="77777777" w:rsidTr="0026000E">
        <w:trPr>
          <w:cantSplit/>
          <w:tblHeader/>
        </w:trPr>
        <w:tc>
          <w:tcPr>
            <w:tcW w:w="6917" w:type="dxa"/>
          </w:tcPr>
          <w:p w14:paraId="39E470BE" w14:textId="77777777" w:rsidR="00DE2461" w:rsidRPr="00BC409C" w:rsidRDefault="00DE2461" w:rsidP="00DE2461">
            <w:pPr>
              <w:pStyle w:val="TAL"/>
              <w:rPr>
                <w:b/>
                <w:bCs/>
                <w:i/>
                <w:iCs/>
              </w:rPr>
            </w:pPr>
            <w:proofErr w:type="spellStart"/>
            <w:r w:rsidRPr="00BC409C">
              <w:rPr>
                <w:b/>
                <w:bCs/>
                <w:i/>
                <w:iCs/>
              </w:rPr>
              <w:t>ptrs-DensityRecommendationSetDL</w:t>
            </w:r>
            <w:proofErr w:type="spellEnd"/>
          </w:p>
          <w:p w14:paraId="0BC608DC" w14:textId="77777777" w:rsidR="00DE2461" w:rsidRPr="00BC409C" w:rsidRDefault="00DE2461" w:rsidP="00DE2461">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474E9F9C"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r w:rsidRPr="00BC409C">
              <w:rPr>
                <w:rFonts w:ascii="Arial" w:hAnsi="Arial" w:cs="Arial"/>
                <w:i/>
                <w:sz w:val="18"/>
                <w:szCs w:val="18"/>
              </w:rPr>
              <w:t>frequencyDensity</w:t>
            </w:r>
            <w:proofErr w:type="spellEnd"/>
            <w:r w:rsidRPr="00BC409C">
              <w:rPr>
                <w:rFonts w:ascii="Arial" w:hAnsi="Arial" w:cs="Arial"/>
                <w:sz w:val="18"/>
                <w:szCs w:val="18"/>
              </w:rPr>
              <w:t>;</w:t>
            </w:r>
          </w:p>
          <w:p w14:paraId="2E4E0CA6" w14:textId="77777777" w:rsidR="00DE2461" w:rsidRPr="00BC409C" w:rsidRDefault="00DE2461" w:rsidP="00DE2461">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tc>
        <w:tc>
          <w:tcPr>
            <w:tcW w:w="709" w:type="dxa"/>
          </w:tcPr>
          <w:p w14:paraId="03480224" w14:textId="77777777" w:rsidR="00DE2461" w:rsidRPr="00BC409C" w:rsidRDefault="00DE2461" w:rsidP="00DE2461">
            <w:pPr>
              <w:pStyle w:val="TAL"/>
              <w:jc w:val="center"/>
              <w:rPr>
                <w:bCs/>
                <w:iCs/>
              </w:rPr>
            </w:pPr>
            <w:r w:rsidRPr="00BC409C">
              <w:rPr>
                <w:rFonts w:cs="Arial"/>
                <w:bCs/>
                <w:iCs/>
                <w:szCs w:val="18"/>
              </w:rPr>
              <w:t>Band</w:t>
            </w:r>
          </w:p>
        </w:tc>
        <w:tc>
          <w:tcPr>
            <w:tcW w:w="567" w:type="dxa"/>
          </w:tcPr>
          <w:p w14:paraId="7C86DDA4" w14:textId="77777777" w:rsidR="00DE2461" w:rsidRPr="00BC409C" w:rsidRDefault="00DE2461" w:rsidP="00DE2461">
            <w:pPr>
              <w:pStyle w:val="TAL"/>
              <w:jc w:val="center"/>
              <w:rPr>
                <w:bCs/>
                <w:iCs/>
              </w:rPr>
            </w:pPr>
            <w:r w:rsidRPr="00BC409C">
              <w:rPr>
                <w:rFonts w:cs="Arial"/>
                <w:bCs/>
                <w:iCs/>
                <w:szCs w:val="18"/>
              </w:rPr>
              <w:t>CY</w:t>
            </w:r>
          </w:p>
        </w:tc>
        <w:tc>
          <w:tcPr>
            <w:tcW w:w="709" w:type="dxa"/>
          </w:tcPr>
          <w:p w14:paraId="5CF1D01E" w14:textId="77777777" w:rsidR="00DE2461" w:rsidRPr="00BC409C" w:rsidRDefault="00DE2461" w:rsidP="00DE2461">
            <w:pPr>
              <w:pStyle w:val="TAL"/>
              <w:jc w:val="center"/>
              <w:rPr>
                <w:bCs/>
                <w:iCs/>
              </w:rPr>
            </w:pPr>
            <w:r w:rsidRPr="00BC409C">
              <w:rPr>
                <w:bCs/>
                <w:iCs/>
              </w:rPr>
              <w:t>N/A</w:t>
            </w:r>
          </w:p>
        </w:tc>
        <w:tc>
          <w:tcPr>
            <w:tcW w:w="728" w:type="dxa"/>
          </w:tcPr>
          <w:p w14:paraId="43CA0343" w14:textId="77777777" w:rsidR="00DE2461" w:rsidRPr="00BC409C" w:rsidRDefault="00DE2461" w:rsidP="00DE2461">
            <w:pPr>
              <w:pStyle w:val="TAL"/>
              <w:jc w:val="center"/>
            </w:pPr>
            <w:r w:rsidRPr="00BC409C">
              <w:rPr>
                <w:bCs/>
                <w:iCs/>
              </w:rPr>
              <w:t>N/A</w:t>
            </w:r>
          </w:p>
        </w:tc>
      </w:tr>
      <w:tr w:rsidR="00B65AB4" w:rsidRPr="00BC409C" w14:paraId="4B55B9A4" w14:textId="77777777" w:rsidTr="0026000E">
        <w:trPr>
          <w:cantSplit/>
          <w:tblHeader/>
        </w:trPr>
        <w:tc>
          <w:tcPr>
            <w:tcW w:w="6917" w:type="dxa"/>
          </w:tcPr>
          <w:p w14:paraId="73913F8F" w14:textId="77777777" w:rsidR="00DE2461" w:rsidRPr="00BC409C" w:rsidRDefault="00DE2461" w:rsidP="00DE2461">
            <w:pPr>
              <w:pStyle w:val="TAL"/>
              <w:rPr>
                <w:b/>
                <w:bCs/>
                <w:i/>
                <w:iCs/>
              </w:rPr>
            </w:pPr>
            <w:bookmarkStart w:id="206" w:name="_Hlk533941701"/>
            <w:proofErr w:type="spellStart"/>
            <w:r w:rsidRPr="00BC409C">
              <w:rPr>
                <w:b/>
                <w:bCs/>
                <w:i/>
                <w:iCs/>
              </w:rPr>
              <w:t>ptrs-DensityRecommendationSetUL</w:t>
            </w:r>
            <w:bookmarkEnd w:id="206"/>
            <w:proofErr w:type="spellEnd"/>
          </w:p>
          <w:p w14:paraId="26405713" w14:textId="77777777" w:rsidR="00DE2461" w:rsidRPr="00BC409C" w:rsidRDefault="00DE2461" w:rsidP="00DE2461">
            <w:pPr>
              <w:pStyle w:val="TAL"/>
              <w:rPr>
                <w:bCs/>
                <w:iCs/>
              </w:rPr>
            </w:pPr>
            <w:r w:rsidRPr="00BC409C">
              <w:rPr>
                <w:bCs/>
                <w:iCs/>
              </w:rPr>
              <w:t>For each supported sub-carrier spacing, indicates preferred threshold sets for determining UL PTRS density. For each supported sub-carrier spacing, this field comprises:</w:t>
            </w:r>
          </w:p>
          <w:p w14:paraId="0D592CC7"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proofErr w:type="spellStart"/>
            <w:r w:rsidRPr="00BC409C">
              <w:rPr>
                <w:rFonts w:ascii="Arial" w:hAnsi="Arial" w:cs="Arial"/>
                <w:i/>
                <w:sz w:val="18"/>
                <w:szCs w:val="18"/>
              </w:rPr>
              <w:t>frequencyDensity</w:t>
            </w:r>
            <w:proofErr w:type="spellEnd"/>
            <w:r w:rsidRPr="00BC409C">
              <w:rPr>
                <w:rFonts w:ascii="Arial" w:hAnsi="Arial" w:cs="Arial"/>
                <w:sz w:val="18"/>
                <w:szCs w:val="18"/>
              </w:rPr>
              <w:t>;</w:t>
            </w:r>
          </w:p>
          <w:p w14:paraId="31177C9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proofErr w:type="spellStart"/>
            <w:r w:rsidRPr="00BC409C">
              <w:rPr>
                <w:rFonts w:ascii="Arial" w:hAnsi="Arial" w:cs="Arial"/>
                <w:i/>
                <w:sz w:val="18"/>
                <w:szCs w:val="18"/>
              </w:rPr>
              <w:t>timeDensity</w:t>
            </w:r>
            <w:proofErr w:type="spellEnd"/>
            <w:r w:rsidRPr="00BC409C">
              <w:rPr>
                <w:rFonts w:ascii="Arial" w:hAnsi="Arial" w:cs="Arial"/>
                <w:sz w:val="18"/>
                <w:szCs w:val="18"/>
              </w:rPr>
              <w:t>;</w:t>
            </w:r>
          </w:p>
          <w:p w14:paraId="6D13DD29" w14:textId="77777777" w:rsidR="00DE2461" w:rsidRPr="00BC409C" w:rsidRDefault="00DE2461" w:rsidP="00DE2461">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proofErr w:type="spellStart"/>
            <w:r w:rsidRPr="00BC409C">
              <w:rPr>
                <w:rFonts w:ascii="Arial" w:hAnsi="Arial" w:cs="Arial"/>
                <w:i/>
                <w:sz w:val="18"/>
                <w:szCs w:val="18"/>
              </w:rPr>
              <w:t>sampleDensity</w:t>
            </w:r>
            <w:proofErr w:type="spellEnd"/>
            <w:r w:rsidRPr="00BC409C">
              <w:rPr>
                <w:rFonts w:ascii="Arial" w:hAnsi="Arial" w:cs="Arial"/>
                <w:sz w:val="18"/>
                <w:szCs w:val="18"/>
              </w:rPr>
              <w:t>.</w:t>
            </w:r>
          </w:p>
        </w:tc>
        <w:tc>
          <w:tcPr>
            <w:tcW w:w="709" w:type="dxa"/>
          </w:tcPr>
          <w:p w14:paraId="2E185718" w14:textId="77777777" w:rsidR="00DE2461" w:rsidRPr="00BC409C" w:rsidRDefault="00DE2461" w:rsidP="00DE2461">
            <w:pPr>
              <w:pStyle w:val="TAL"/>
              <w:jc w:val="center"/>
              <w:rPr>
                <w:rFonts w:cs="Arial"/>
                <w:bCs/>
                <w:iCs/>
                <w:szCs w:val="18"/>
              </w:rPr>
            </w:pPr>
            <w:r w:rsidRPr="00BC409C">
              <w:rPr>
                <w:rFonts w:cs="Arial"/>
                <w:bCs/>
                <w:iCs/>
                <w:szCs w:val="18"/>
              </w:rPr>
              <w:t>Band</w:t>
            </w:r>
          </w:p>
        </w:tc>
        <w:tc>
          <w:tcPr>
            <w:tcW w:w="567" w:type="dxa"/>
          </w:tcPr>
          <w:p w14:paraId="76D20E74" w14:textId="77777777"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73817711" w14:textId="77777777" w:rsidR="00DE2461" w:rsidRPr="00BC409C" w:rsidRDefault="00DE2461" w:rsidP="00DE2461">
            <w:pPr>
              <w:pStyle w:val="TAL"/>
              <w:jc w:val="center"/>
              <w:rPr>
                <w:rFonts w:cs="Arial"/>
                <w:bCs/>
                <w:iCs/>
                <w:szCs w:val="18"/>
              </w:rPr>
            </w:pPr>
            <w:r w:rsidRPr="00BC409C">
              <w:rPr>
                <w:bCs/>
                <w:iCs/>
              </w:rPr>
              <w:t>N/A</w:t>
            </w:r>
          </w:p>
        </w:tc>
        <w:tc>
          <w:tcPr>
            <w:tcW w:w="728" w:type="dxa"/>
          </w:tcPr>
          <w:p w14:paraId="48C1BBFD" w14:textId="77777777" w:rsidR="00DE2461" w:rsidRPr="00BC409C" w:rsidRDefault="00DE2461" w:rsidP="00DE2461">
            <w:pPr>
              <w:pStyle w:val="TAL"/>
              <w:jc w:val="center"/>
            </w:pPr>
            <w:r w:rsidRPr="00BC409C">
              <w:rPr>
                <w:bCs/>
                <w:iCs/>
              </w:rPr>
              <w:t>N/A</w:t>
            </w:r>
          </w:p>
        </w:tc>
      </w:tr>
      <w:tr w:rsidR="00B65AB4" w:rsidRPr="00BC409C" w14:paraId="75099DDA" w14:textId="77777777" w:rsidTr="004C06EC">
        <w:trPr>
          <w:cantSplit/>
          <w:tblHeader/>
        </w:trPr>
        <w:tc>
          <w:tcPr>
            <w:tcW w:w="6917" w:type="dxa"/>
          </w:tcPr>
          <w:p w14:paraId="7F5D3B94" w14:textId="77777777" w:rsidR="00DE2461" w:rsidRPr="00BC409C" w:rsidRDefault="00DE2461" w:rsidP="00DE2461">
            <w:pPr>
              <w:pStyle w:val="TAL"/>
              <w:rPr>
                <w:b/>
                <w:i/>
              </w:rPr>
            </w:pPr>
            <w:r w:rsidRPr="00BC409C">
              <w:rPr>
                <w:b/>
                <w:i/>
              </w:rPr>
              <w:t>pucch-RepetitionDynamicIndicationSFN-r18</w:t>
            </w:r>
          </w:p>
          <w:p w14:paraId="36C39DA5" w14:textId="77777777" w:rsidR="00DE2461" w:rsidRPr="00BC409C" w:rsidRDefault="00DE2461" w:rsidP="00DE2461">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0983869B" w14:textId="77777777"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15CF9C9D" w14:textId="77777777" w:rsidR="00DE2461" w:rsidRPr="00BC409C" w:rsidRDefault="00DE2461" w:rsidP="00DE2461">
            <w:pPr>
              <w:pStyle w:val="TAL"/>
              <w:jc w:val="center"/>
            </w:pPr>
            <w:r w:rsidRPr="00BC409C">
              <w:t>Band</w:t>
            </w:r>
          </w:p>
        </w:tc>
        <w:tc>
          <w:tcPr>
            <w:tcW w:w="567" w:type="dxa"/>
          </w:tcPr>
          <w:p w14:paraId="58B7DE45" w14:textId="77777777" w:rsidR="00DE2461" w:rsidRPr="00BC409C" w:rsidRDefault="00DE2461" w:rsidP="00DE2461">
            <w:pPr>
              <w:pStyle w:val="TAL"/>
              <w:jc w:val="center"/>
            </w:pPr>
            <w:r w:rsidRPr="00BC409C">
              <w:t>No</w:t>
            </w:r>
          </w:p>
        </w:tc>
        <w:tc>
          <w:tcPr>
            <w:tcW w:w="709" w:type="dxa"/>
          </w:tcPr>
          <w:p w14:paraId="20D6CF7D" w14:textId="77777777" w:rsidR="00DE2461" w:rsidRPr="00BC409C" w:rsidRDefault="00DE2461" w:rsidP="00DE2461">
            <w:pPr>
              <w:pStyle w:val="TAL"/>
              <w:jc w:val="center"/>
              <w:rPr>
                <w:bCs/>
                <w:iCs/>
              </w:rPr>
            </w:pPr>
            <w:r w:rsidRPr="00BC409C">
              <w:rPr>
                <w:bCs/>
                <w:iCs/>
              </w:rPr>
              <w:t>N/A</w:t>
            </w:r>
          </w:p>
        </w:tc>
        <w:tc>
          <w:tcPr>
            <w:tcW w:w="728" w:type="dxa"/>
          </w:tcPr>
          <w:p w14:paraId="6BE2C0C1" w14:textId="77777777" w:rsidR="00DE2461" w:rsidRPr="00BC409C" w:rsidRDefault="00DE2461" w:rsidP="00DE2461">
            <w:pPr>
              <w:pStyle w:val="TAL"/>
              <w:jc w:val="center"/>
              <w:rPr>
                <w:bCs/>
                <w:iCs/>
              </w:rPr>
            </w:pPr>
            <w:r w:rsidRPr="00BC409C">
              <w:rPr>
                <w:bCs/>
                <w:iCs/>
              </w:rPr>
              <w:t>FR2 only</w:t>
            </w:r>
          </w:p>
        </w:tc>
      </w:tr>
      <w:tr w:rsidR="00B65AB4" w:rsidRPr="00BC409C" w14:paraId="67962FDB" w14:textId="77777777" w:rsidTr="004C06EC">
        <w:trPr>
          <w:cantSplit/>
          <w:tblHeader/>
        </w:trPr>
        <w:tc>
          <w:tcPr>
            <w:tcW w:w="6917" w:type="dxa"/>
          </w:tcPr>
          <w:p w14:paraId="3AA61F33" w14:textId="77777777" w:rsidR="00DE2461" w:rsidRPr="00BC409C" w:rsidRDefault="00DE2461" w:rsidP="00DE2461">
            <w:pPr>
              <w:pStyle w:val="TAL"/>
              <w:rPr>
                <w:b/>
                <w:i/>
              </w:rPr>
            </w:pPr>
            <w:r w:rsidRPr="00BC409C">
              <w:rPr>
                <w:b/>
                <w:i/>
              </w:rPr>
              <w:t>pucch-Repetition-F0-2-r17</w:t>
            </w:r>
          </w:p>
          <w:p w14:paraId="1207B47B" w14:textId="77777777" w:rsidR="00DE2461" w:rsidRPr="00BC409C" w:rsidRDefault="00DE2461" w:rsidP="00DE2461">
            <w:pPr>
              <w:pStyle w:val="TAL"/>
            </w:pPr>
            <w:r w:rsidRPr="00BC409C">
              <w:t>Indicates whether the UE supports transmission of a PUCCH format 0 and 2 over multiple slots with the repetition factor 2, 4 or 8.</w:t>
            </w:r>
          </w:p>
          <w:p w14:paraId="4CA39B10" w14:textId="77777777" w:rsidR="00DE2461" w:rsidRPr="00BC409C" w:rsidRDefault="00DE2461" w:rsidP="00DE2461">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3B80A07C" w14:textId="77777777" w:rsidR="00DE2461" w:rsidRPr="00BC409C" w:rsidRDefault="00DE2461" w:rsidP="00DE2461">
            <w:pPr>
              <w:pStyle w:val="TAL"/>
              <w:jc w:val="center"/>
              <w:rPr>
                <w:rFonts w:cs="Arial"/>
                <w:bCs/>
                <w:iCs/>
                <w:szCs w:val="18"/>
              </w:rPr>
            </w:pPr>
            <w:r w:rsidRPr="00BC409C">
              <w:t>Band</w:t>
            </w:r>
          </w:p>
        </w:tc>
        <w:tc>
          <w:tcPr>
            <w:tcW w:w="567" w:type="dxa"/>
          </w:tcPr>
          <w:p w14:paraId="50998F8F" w14:textId="77777777" w:rsidR="00DE2461" w:rsidRPr="00BC409C" w:rsidRDefault="00DE2461" w:rsidP="00DE2461">
            <w:pPr>
              <w:pStyle w:val="TAL"/>
              <w:jc w:val="center"/>
              <w:rPr>
                <w:rFonts w:cs="Arial"/>
                <w:bCs/>
                <w:iCs/>
                <w:szCs w:val="18"/>
              </w:rPr>
            </w:pPr>
            <w:r w:rsidRPr="00BC409C">
              <w:t>No</w:t>
            </w:r>
          </w:p>
        </w:tc>
        <w:tc>
          <w:tcPr>
            <w:tcW w:w="709" w:type="dxa"/>
          </w:tcPr>
          <w:p w14:paraId="2E254AF9" w14:textId="77777777" w:rsidR="00DE2461" w:rsidRPr="00BC409C" w:rsidRDefault="00DE2461" w:rsidP="00DE2461">
            <w:pPr>
              <w:pStyle w:val="TAL"/>
              <w:jc w:val="center"/>
              <w:rPr>
                <w:bCs/>
                <w:iCs/>
              </w:rPr>
            </w:pPr>
            <w:r w:rsidRPr="00BC409C">
              <w:rPr>
                <w:bCs/>
                <w:iCs/>
              </w:rPr>
              <w:t>N/A</w:t>
            </w:r>
          </w:p>
        </w:tc>
        <w:tc>
          <w:tcPr>
            <w:tcW w:w="728" w:type="dxa"/>
          </w:tcPr>
          <w:p w14:paraId="67BA0D1E" w14:textId="77777777" w:rsidR="00DE2461" w:rsidRPr="00BC409C" w:rsidRDefault="00DE2461" w:rsidP="00DE2461">
            <w:pPr>
              <w:pStyle w:val="TAL"/>
              <w:jc w:val="center"/>
              <w:rPr>
                <w:bCs/>
                <w:iCs/>
              </w:rPr>
            </w:pPr>
            <w:r w:rsidRPr="00BC409C">
              <w:rPr>
                <w:bCs/>
                <w:iCs/>
              </w:rPr>
              <w:t>N/A</w:t>
            </w:r>
          </w:p>
        </w:tc>
      </w:tr>
      <w:tr w:rsidR="00B65AB4" w:rsidRPr="00BC409C" w14:paraId="13C33C16" w14:textId="77777777" w:rsidTr="0026000E">
        <w:trPr>
          <w:cantSplit/>
          <w:tblHeader/>
        </w:trPr>
        <w:tc>
          <w:tcPr>
            <w:tcW w:w="6917" w:type="dxa"/>
          </w:tcPr>
          <w:p w14:paraId="32BFB586" w14:textId="77777777" w:rsidR="00DE2461" w:rsidRPr="00BC409C" w:rsidRDefault="00DE2461" w:rsidP="00DE2461">
            <w:pPr>
              <w:pStyle w:val="TAL"/>
              <w:rPr>
                <w:b/>
                <w:i/>
              </w:rPr>
            </w:pPr>
            <w:proofErr w:type="spellStart"/>
            <w:r w:rsidRPr="00BC409C">
              <w:rPr>
                <w:b/>
                <w:i/>
              </w:rPr>
              <w:t>pucch</w:t>
            </w:r>
            <w:proofErr w:type="spellEnd"/>
            <w:r w:rsidRPr="00BC409C">
              <w:rPr>
                <w:b/>
                <w:i/>
              </w:rPr>
              <w:t>-</w:t>
            </w:r>
            <w:proofErr w:type="spellStart"/>
            <w:r w:rsidRPr="00BC409C">
              <w:rPr>
                <w:b/>
                <w:i/>
              </w:rPr>
              <w:t>SpatialRelInfoMAC</w:t>
            </w:r>
            <w:proofErr w:type="spellEnd"/>
            <w:r w:rsidRPr="00BC409C">
              <w:rPr>
                <w:b/>
                <w:i/>
              </w:rPr>
              <w:t>-CE</w:t>
            </w:r>
          </w:p>
          <w:p w14:paraId="7FA3B390" w14:textId="77777777" w:rsidR="00DE2461" w:rsidRPr="00BC409C" w:rsidRDefault="00DE2461" w:rsidP="00DE2461">
            <w:pPr>
              <w:pStyle w:val="TAL"/>
            </w:pPr>
            <w:r w:rsidRPr="00BC409C">
              <w:t xml:space="preserve">Indicates whether the UE supports indication of </w:t>
            </w:r>
            <w:r w:rsidRPr="00BC409C">
              <w:rPr>
                <w:i/>
              </w:rPr>
              <w:t>PUCCH-</w:t>
            </w:r>
            <w:proofErr w:type="spellStart"/>
            <w:r w:rsidRPr="00BC409C">
              <w:rPr>
                <w:i/>
              </w:rPr>
              <w:t>spatialrelationinfo</w:t>
            </w:r>
            <w:proofErr w:type="spellEnd"/>
            <w:r w:rsidRPr="00BC409C">
              <w:t xml:space="preserve"> by a MAC CE per PUCCH resource. It is mandatory for FR2 and optional for FR1.</w:t>
            </w:r>
          </w:p>
        </w:tc>
        <w:tc>
          <w:tcPr>
            <w:tcW w:w="709" w:type="dxa"/>
          </w:tcPr>
          <w:p w14:paraId="462C8C01" w14:textId="77777777" w:rsidR="00DE2461" w:rsidRPr="00BC409C" w:rsidRDefault="00DE2461" w:rsidP="00DE2461">
            <w:pPr>
              <w:pStyle w:val="TAL"/>
              <w:jc w:val="center"/>
            </w:pPr>
            <w:r w:rsidRPr="00BC409C">
              <w:t>Band</w:t>
            </w:r>
          </w:p>
        </w:tc>
        <w:tc>
          <w:tcPr>
            <w:tcW w:w="567" w:type="dxa"/>
          </w:tcPr>
          <w:p w14:paraId="3603E365" w14:textId="77777777" w:rsidR="00DE2461" w:rsidRPr="00BC409C" w:rsidRDefault="00DE2461" w:rsidP="00DE2461">
            <w:pPr>
              <w:pStyle w:val="TAL"/>
              <w:jc w:val="center"/>
            </w:pPr>
            <w:r w:rsidRPr="00BC409C">
              <w:t>CY</w:t>
            </w:r>
          </w:p>
        </w:tc>
        <w:tc>
          <w:tcPr>
            <w:tcW w:w="709" w:type="dxa"/>
          </w:tcPr>
          <w:p w14:paraId="4E377C26" w14:textId="77777777" w:rsidR="00DE2461" w:rsidRPr="00BC409C" w:rsidRDefault="00DE2461" w:rsidP="00DE2461">
            <w:pPr>
              <w:pStyle w:val="TAL"/>
              <w:jc w:val="center"/>
            </w:pPr>
            <w:r w:rsidRPr="00BC409C">
              <w:rPr>
                <w:bCs/>
                <w:iCs/>
              </w:rPr>
              <w:t>N/A</w:t>
            </w:r>
          </w:p>
        </w:tc>
        <w:tc>
          <w:tcPr>
            <w:tcW w:w="728" w:type="dxa"/>
          </w:tcPr>
          <w:p w14:paraId="41A28B35" w14:textId="77777777" w:rsidR="00DE2461" w:rsidRPr="00BC409C" w:rsidRDefault="00DE2461" w:rsidP="00DE2461">
            <w:pPr>
              <w:pStyle w:val="TAL"/>
              <w:jc w:val="center"/>
            </w:pPr>
            <w:r w:rsidRPr="00BC409C">
              <w:rPr>
                <w:bCs/>
                <w:iCs/>
              </w:rPr>
              <w:t>N/A</w:t>
            </w:r>
          </w:p>
        </w:tc>
      </w:tr>
      <w:tr w:rsidR="00B65AB4" w:rsidRPr="00BC409C" w14:paraId="4C5F58C1" w14:textId="77777777" w:rsidTr="0026000E">
        <w:trPr>
          <w:cantSplit/>
          <w:tblHeader/>
        </w:trPr>
        <w:tc>
          <w:tcPr>
            <w:tcW w:w="6917" w:type="dxa"/>
          </w:tcPr>
          <w:p w14:paraId="43E4C493" w14:textId="77777777" w:rsidR="00DE2461" w:rsidRPr="00BC409C" w:rsidRDefault="00DE2461" w:rsidP="00DE2461">
            <w:pPr>
              <w:pStyle w:val="TAL"/>
              <w:rPr>
                <w:b/>
                <w:bCs/>
                <w:i/>
                <w:iCs/>
              </w:rPr>
            </w:pPr>
            <w:r w:rsidRPr="00BC409C">
              <w:rPr>
                <w:b/>
                <w:bCs/>
                <w:i/>
                <w:iCs/>
              </w:rPr>
              <w:t>pusch-256QAM</w:t>
            </w:r>
          </w:p>
          <w:p w14:paraId="3A56182A" w14:textId="77777777" w:rsidR="00DE2461" w:rsidRPr="00BC409C" w:rsidRDefault="00DE2461" w:rsidP="00DE2461">
            <w:pPr>
              <w:pStyle w:val="TAL"/>
            </w:pPr>
            <w:r w:rsidRPr="00BC409C">
              <w:rPr>
                <w:bCs/>
                <w:iCs/>
              </w:rPr>
              <w:t>Indicates whether the UE supports 256QAM modulation scheme for PUSCH as defined in 6.3.1.2 of TS 38.211 [6].</w:t>
            </w:r>
          </w:p>
        </w:tc>
        <w:tc>
          <w:tcPr>
            <w:tcW w:w="709" w:type="dxa"/>
          </w:tcPr>
          <w:p w14:paraId="13E9D828" w14:textId="77777777" w:rsidR="00DE2461" w:rsidRPr="00BC409C" w:rsidRDefault="00DE2461" w:rsidP="00DE2461">
            <w:pPr>
              <w:pStyle w:val="TAL"/>
              <w:jc w:val="center"/>
              <w:rPr>
                <w:rFonts w:cs="Arial"/>
                <w:szCs w:val="18"/>
              </w:rPr>
            </w:pPr>
            <w:r w:rsidRPr="00BC409C">
              <w:rPr>
                <w:bCs/>
                <w:iCs/>
              </w:rPr>
              <w:t>Band</w:t>
            </w:r>
          </w:p>
        </w:tc>
        <w:tc>
          <w:tcPr>
            <w:tcW w:w="567" w:type="dxa"/>
          </w:tcPr>
          <w:p w14:paraId="0D16224B" w14:textId="77777777" w:rsidR="00DE2461" w:rsidRPr="00BC409C" w:rsidRDefault="00DE2461" w:rsidP="00DE2461">
            <w:pPr>
              <w:pStyle w:val="TAL"/>
              <w:jc w:val="center"/>
              <w:rPr>
                <w:rFonts w:cs="Arial"/>
                <w:szCs w:val="18"/>
              </w:rPr>
            </w:pPr>
            <w:r w:rsidRPr="00BC409C">
              <w:rPr>
                <w:bCs/>
                <w:iCs/>
              </w:rPr>
              <w:t>No</w:t>
            </w:r>
          </w:p>
        </w:tc>
        <w:tc>
          <w:tcPr>
            <w:tcW w:w="709" w:type="dxa"/>
          </w:tcPr>
          <w:p w14:paraId="252E4DB9" w14:textId="77777777" w:rsidR="00DE2461" w:rsidRPr="00BC409C" w:rsidRDefault="00DE2461" w:rsidP="00DE2461">
            <w:pPr>
              <w:pStyle w:val="TAL"/>
              <w:jc w:val="center"/>
              <w:rPr>
                <w:rFonts w:cs="Arial"/>
                <w:szCs w:val="18"/>
              </w:rPr>
            </w:pPr>
            <w:r w:rsidRPr="00BC409C">
              <w:rPr>
                <w:bCs/>
                <w:iCs/>
              </w:rPr>
              <w:t>N/A</w:t>
            </w:r>
          </w:p>
        </w:tc>
        <w:tc>
          <w:tcPr>
            <w:tcW w:w="728" w:type="dxa"/>
          </w:tcPr>
          <w:p w14:paraId="7C6867B4" w14:textId="77777777" w:rsidR="00DE2461" w:rsidRPr="00BC409C" w:rsidRDefault="00DE2461" w:rsidP="00DE2461">
            <w:pPr>
              <w:pStyle w:val="TAL"/>
              <w:jc w:val="center"/>
            </w:pPr>
            <w:r w:rsidRPr="00BC409C">
              <w:rPr>
                <w:bCs/>
                <w:iCs/>
              </w:rPr>
              <w:t>N/A</w:t>
            </w:r>
          </w:p>
        </w:tc>
      </w:tr>
      <w:tr w:rsidR="00B65AB4" w:rsidRPr="00BC409C" w14:paraId="2A4438DC" w14:textId="77777777" w:rsidTr="0026000E">
        <w:trPr>
          <w:cantSplit/>
          <w:tblHeader/>
        </w:trPr>
        <w:tc>
          <w:tcPr>
            <w:tcW w:w="6917" w:type="dxa"/>
          </w:tcPr>
          <w:p w14:paraId="559AF13A" w14:textId="77777777" w:rsidR="00DE2461" w:rsidRPr="00BC409C" w:rsidRDefault="00DE2461" w:rsidP="00DE2461">
            <w:pPr>
              <w:pStyle w:val="TAL"/>
              <w:rPr>
                <w:b/>
                <w:bCs/>
                <w:i/>
                <w:iCs/>
              </w:rPr>
            </w:pPr>
            <w:r w:rsidRPr="00BC409C">
              <w:rPr>
                <w:b/>
                <w:bCs/>
                <w:i/>
                <w:iCs/>
              </w:rPr>
              <w:t>pusch-CB-2PTRS-SingleDCI-STx2P-SDM-r18</w:t>
            </w:r>
          </w:p>
          <w:p w14:paraId="34252CE4" w14:textId="77777777" w:rsidR="00DE2461" w:rsidRPr="00BC409C" w:rsidRDefault="00DE2461" w:rsidP="00DE2461">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6DE4E378" w14:textId="1137F31C" w:rsidR="00DE2461" w:rsidRPr="00BC409C" w:rsidRDefault="00DE2461" w:rsidP="00DE2461">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00F773A0" w14:textId="2A762934" w:rsidR="00DE2461" w:rsidRPr="00BC409C" w:rsidRDefault="00DE2461" w:rsidP="00DE2461">
            <w:pPr>
              <w:pStyle w:val="TAL"/>
              <w:jc w:val="center"/>
              <w:rPr>
                <w:bCs/>
                <w:iCs/>
              </w:rPr>
            </w:pPr>
            <w:r w:rsidRPr="00BC409C">
              <w:rPr>
                <w:bCs/>
                <w:iCs/>
              </w:rPr>
              <w:t>Band</w:t>
            </w:r>
          </w:p>
        </w:tc>
        <w:tc>
          <w:tcPr>
            <w:tcW w:w="567" w:type="dxa"/>
          </w:tcPr>
          <w:p w14:paraId="301B6C83" w14:textId="121773EE" w:rsidR="00DE2461" w:rsidRPr="00BC409C" w:rsidRDefault="00DE2461" w:rsidP="00DE2461">
            <w:pPr>
              <w:pStyle w:val="TAL"/>
              <w:jc w:val="center"/>
              <w:rPr>
                <w:bCs/>
                <w:iCs/>
              </w:rPr>
            </w:pPr>
            <w:r w:rsidRPr="00BC409C">
              <w:rPr>
                <w:bCs/>
                <w:iCs/>
              </w:rPr>
              <w:t>No</w:t>
            </w:r>
          </w:p>
        </w:tc>
        <w:tc>
          <w:tcPr>
            <w:tcW w:w="709" w:type="dxa"/>
          </w:tcPr>
          <w:p w14:paraId="271E9796" w14:textId="28C7223E" w:rsidR="00DE2461" w:rsidRPr="00BC409C" w:rsidRDefault="00DE2461" w:rsidP="00DE2461">
            <w:pPr>
              <w:pStyle w:val="TAL"/>
              <w:jc w:val="center"/>
              <w:rPr>
                <w:bCs/>
                <w:iCs/>
              </w:rPr>
            </w:pPr>
            <w:r w:rsidRPr="00BC409C">
              <w:rPr>
                <w:bCs/>
                <w:iCs/>
              </w:rPr>
              <w:t>N/A</w:t>
            </w:r>
          </w:p>
        </w:tc>
        <w:tc>
          <w:tcPr>
            <w:tcW w:w="728" w:type="dxa"/>
          </w:tcPr>
          <w:p w14:paraId="5BAA2B19" w14:textId="7A796183" w:rsidR="00DE2461" w:rsidRPr="00BC409C" w:rsidRDefault="00DE2461" w:rsidP="00DE2461">
            <w:pPr>
              <w:pStyle w:val="TAL"/>
              <w:jc w:val="center"/>
              <w:rPr>
                <w:bCs/>
                <w:iCs/>
              </w:rPr>
            </w:pPr>
            <w:r w:rsidRPr="00BC409C">
              <w:rPr>
                <w:bCs/>
                <w:iCs/>
              </w:rPr>
              <w:t>FR2 only</w:t>
            </w:r>
          </w:p>
        </w:tc>
      </w:tr>
      <w:tr w:rsidR="00B65AB4" w:rsidRPr="00BC409C" w14:paraId="61072F0B" w14:textId="77777777" w:rsidTr="0026000E">
        <w:trPr>
          <w:cantSplit/>
          <w:tblHeader/>
        </w:trPr>
        <w:tc>
          <w:tcPr>
            <w:tcW w:w="6917" w:type="dxa"/>
          </w:tcPr>
          <w:p w14:paraId="1D9ED940" w14:textId="77777777" w:rsidR="00DE2461" w:rsidRPr="00BC409C" w:rsidRDefault="00DE2461" w:rsidP="00DE2461">
            <w:pPr>
              <w:pStyle w:val="TAL"/>
              <w:rPr>
                <w:b/>
                <w:bCs/>
                <w:i/>
                <w:iCs/>
              </w:rPr>
            </w:pPr>
            <w:r w:rsidRPr="00BC409C">
              <w:rPr>
                <w:b/>
                <w:bCs/>
                <w:i/>
                <w:iCs/>
              </w:rPr>
              <w:lastRenderedPageBreak/>
              <w:t>pusch-CB-2PTRS-SingleDCI-STx2P-SFN-r18</w:t>
            </w:r>
          </w:p>
          <w:p w14:paraId="72012D0F" w14:textId="77777777" w:rsidR="00DE2461" w:rsidRPr="00BC409C" w:rsidRDefault="00DE2461" w:rsidP="00DE2461">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33E041E1" w14:textId="322A9D39" w:rsidR="00DE2461" w:rsidRPr="00BC409C" w:rsidRDefault="00DE2461" w:rsidP="00DE2461">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3D4C3492" w14:textId="27DE6874" w:rsidR="00DE2461" w:rsidRPr="00BC409C" w:rsidRDefault="00DE2461" w:rsidP="00DE2461">
            <w:pPr>
              <w:pStyle w:val="TAL"/>
              <w:jc w:val="center"/>
              <w:rPr>
                <w:bCs/>
                <w:iCs/>
              </w:rPr>
            </w:pPr>
            <w:r w:rsidRPr="00BC409C">
              <w:rPr>
                <w:bCs/>
                <w:iCs/>
              </w:rPr>
              <w:t>Band</w:t>
            </w:r>
          </w:p>
        </w:tc>
        <w:tc>
          <w:tcPr>
            <w:tcW w:w="567" w:type="dxa"/>
          </w:tcPr>
          <w:p w14:paraId="2F89AB18" w14:textId="1A59EE54" w:rsidR="00DE2461" w:rsidRPr="00BC409C" w:rsidRDefault="00DE2461" w:rsidP="00DE2461">
            <w:pPr>
              <w:pStyle w:val="TAL"/>
              <w:jc w:val="center"/>
              <w:rPr>
                <w:bCs/>
                <w:iCs/>
              </w:rPr>
            </w:pPr>
            <w:r w:rsidRPr="00BC409C">
              <w:rPr>
                <w:bCs/>
                <w:iCs/>
              </w:rPr>
              <w:t>No</w:t>
            </w:r>
          </w:p>
        </w:tc>
        <w:tc>
          <w:tcPr>
            <w:tcW w:w="709" w:type="dxa"/>
          </w:tcPr>
          <w:p w14:paraId="4F757A54" w14:textId="0718CB3C" w:rsidR="00DE2461" w:rsidRPr="00BC409C" w:rsidRDefault="00DE2461" w:rsidP="00DE2461">
            <w:pPr>
              <w:pStyle w:val="TAL"/>
              <w:jc w:val="center"/>
              <w:rPr>
                <w:bCs/>
                <w:iCs/>
              </w:rPr>
            </w:pPr>
            <w:r w:rsidRPr="00BC409C">
              <w:rPr>
                <w:bCs/>
                <w:iCs/>
              </w:rPr>
              <w:t>N/A</w:t>
            </w:r>
          </w:p>
        </w:tc>
        <w:tc>
          <w:tcPr>
            <w:tcW w:w="728" w:type="dxa"/>
          </w:tcPr>
          <w:p w14:paraId="68E2D4B6" w14:textId="5D39718C" w:rsidR="00DE2461" w:rsidRPr="00BC409C" w:rsidRDefault="00DE2461" w:rsidP="00DE2461">
            <w:pPr>
              <w:pStyle w:val="TAL"/>
              <w:jc w:val="center"/>
              <w:rPr>
                <w:bCs/>
                <w:iCs/>
              </w:rPr>
            </w:pPr>
            <w:r w:rsidRPr="00BC409C">
              <w:rPr>
                <w:bCs/>
                <w:iCs/>
              </w:rPr>
              <w:t>FR2 only</w:t>
            </w:r>
          </w:p>
        </w:tc>
      </w:tr>
      <w:tr w:rsidR="00B65AB4" w:rsidRPr="00BC409C" w14:paraId="66E3F3E0" w14:textId="77777777" w:rsidTr="0026000E">
        <w:trPr>
          <w:cantSplit/>
          <w:tblHeader/>
        </w:trPr>
        <w:tc>
          <w:tcPr>
            <w:tcW w:w="6917" w:type="dxa"/>
          </w:tcPr>
          <w:p w14:paraId="7FC5DCE6" w14:textId="77777777" w:rsidR="00DE2461" w:rsidRPr="00BC409C" w:rsidRDefault="00DE2461" w:rsidP="00DE2461">
            <w:pPr>
              <w:pStyle w:val="TAL"/>
              <w:rPr>
                <w:b/>
                <w:bCs/>
                <w:i/>
                <w:iCs/>
              </w:rPr>
            </w:pPr>
            <w:r w:rsidRPr="00BC409C">
              <w:rPr>
                <w:b/>
                <w:bCs/>
                <w:i/>
                <w:iCs/>
              </w:rPr>
              <w:t>pusch-NonCB-2PTRS-SingleDCI-STx2P-SDM-r18</w:t>
            </w:r>
          </w:p>
          <w:p w14:paraId="64B869F9" w14:textId="3EB0F484" w:rsidR="00DE2461" w:rsidRPr="00BC409C" w:rsidRDefault="00DE2461" w:rsidP="00DE2461">
            <w:pPr>
              <w:pStyle w:val="TAL"/>
            </w:pPr>
            <w:r w:rsidRPr="00BC409C">
              <w:t>Indicates whether the UE supports 2 PTRS ports for single-DCI based STx2P SDM scheme for PUSCH</w:t>
            </w:r>
            <w:del w:id="207" w:author="Xiaomi" w:date="2025-07-30T17:12:00Z">
              <w:r w:rsidRPr="00BC409C" w:rsidDel="00180897">
                <w:delText>—</w:delText>
              </w:r>
            </w:del>
            <w:ins w:id="208" w:author="Xiaomi" w:date="2025-07-30T17:18:00Z">
              <w:r w:rsidR="00FF74DE">
                <w:t xml:space="preserve"> </w:t>
              </w:r>
            </w:ins>
            <w:proofErr w:type="spellStart"/>
            <w:r w:rsidRPr="00BC409C">
              <w:t>noncodebook</w:t>
            </w:r>
            <w:proofErr w:type="spellEnd"/>
            <w:r w:rsidRPr="00BC409C">
              <w:t>.</w:t>
            </w:r>
          </w:p>
          <w:p w14:paraId="59BEECA8" w14:textId="11C67091" w:rsidR="00DE2461" w:rsidRPr="00BC409C" w:rsidRDefault="00DE2461" w:rsidP="00DE2461">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0C89D289" w14:textId="04D92EDD" w:rsidR="00DE2461" w:rsidRPr="00BC409C" w:rsidRDefault="00DE2461" w:rsidP="00DE2461">
            <w:pPr>
              <w:pStyle w:val="TAL"/>
              <w:jc w:val="center"/>
              <w:rPr>
                <w:bCs/>
                <w:iCs/>
              </w:rPr>
            </w:pPr>
            <w:r w:rsidRPr="00BC409C">
              <w:rPr>
                <w:bCs/>
                <w:iCs/>
              </w:rPr>
              <w:t>Band</w:t>
            </w:r>
          </w:p>
        </w:tc>
        <w:tc>
          <w:tcPr>
            <w:tcW w:w="567" w:type="dxa"/>
          </w:tcPr>
          <w:p w14:paraId="1E5E7BA8" w14:textId="1AE79301" w:rsidR="00DE2461" w:rsidRPr="00BC409C" w:rsidRDefault="00DE2461" w:rsidP="00DE2461">
            <w:pPr>
              <w:pStyle w:val="TAL"/>
              <w:jc w:val="center"/>
              <w:rPr>
                <w:bCs/>
                <w:iCs/>
              </w:rPr>
            </w:pPr>
            <w:r w:rsidRPr="00BC409C">
              <w:rPr>
                <w:bCs/>
                <w:iCs/>
              </w:rPr>
              <w:t>No</w:t>
            </w:r>
          </w:p>
        </w:tc>
        <w:tc>
          <w:tcPr>
            <w:tcW w:w="709" w:type="dxa"/>
          </w:tcPr>
          <w:p w14:paraId="29BAA41D" w14:textId="40FF421D" w:rsidR="00DE2461" w:rsidRPr="00BC409C" w:rsidRDefault="00DE2461" w:rsidP="00DE2461">
            <w:pPr>
              <w:pStyle w:val="TAL"/>
              <w:jc w:val="center"/>
              <w:rPr>
                <w:bCs/>
                <w:iCs/>
              </w:rPr>
            </w:pPr>
            <w:r w:rsidRPr="00BC409C">
              <w:rPr>
                <w:bCs/>
                <w:iCs/>
              </w:rPr>
              <w:t>N/A</w:t>
            </w:r>
          </w:p>
        </w:tc>
        <w:tc>
          <w:tcPr>
            <w:tcW w:w="728" w:type="dxa"/>
          </w:tcPr>
          <w:p w14:paraId="7836BC55" w14:textId="1B982795" w:rsidR="00DE2461" w:rsidRPr="00BC409C" w:rsidRDefault="00DE2461" w:rsidP="00DE2461">
            <w:pPr>
              <w:pStyle w:val="TAL"/>
              <w:jc w:val="center"/>
              <w:rPr>
                <w:bCs/>
                <w:iCs/>
              </w:rPr>
            </w:pPr>
            <w:r w:rsidRPr="00BC409C">
              <w:rPr>
                <w:bCs/>
                <w:iCs/>
              </w:rPr>
              <w:t>FR2 only</w:t>
            </w:r>
          </w:p>
        </w:tc>
      </w:tr>
      <w:tr w:rsidR="00B65AB4" w:rsidRPr="00BC409C" w14:paraId="4DA4EEC6" w14:textId="77777777" w:rsidTr="0026000E">
        <w:trPr>
          <w:cantSplit/>
          <w:tblHeader/>
        </w:trPr>
        <w:tc>
          <w:tcPr>
            <w:tcW w:w="6917" w:type="dxa"/>
          </w:tcPr>
          <w:p w14:paraId="373338D3" w14:textId="77777777" w:rsidR="00DE2461" w:rsidRPr="00BC409C" w:rsidRDefault="00DE2461" w:rsidP="00DE2461">
            <w:pPr>
              <w:pStyle w:val="TAL"/>
              <w:rPr>
                <w:b/>
                <w:bCs/>
                <w:i/>
                <w:iCs/>
              </w:rPr>
            </w:pPr>
            <w:r w:rsidRPr="00BC409C">
              <w:rPr>
                <w:b/>
                <w:bCs/>
                <w:i/>
                <w:iCs/>
              </w:rPr>
              <w:t>pusch-NonCB-2PTRS-SingleDCI-STx2P-SFN-r18</w:t>
            </w:r>
          </w:p>
          <w:p w14:paraId="4317CB3F" w14:textId="37523674" w:rsidR="00DE2461" w:rsidRPr="00BC409C" w:rsidRDefault="00DE2461" w:rsidP="00DE2461">
            <w:pPr>
              <w:pStyle w:val="TAL"/>
            </w:pPr>
            <w:r w:rsidRPr="00BC409C">
              <w:t>Indicates whether the UE supports 2 PTRS ports for single-DCI based STx2P SFN scheme for PUSCH</w:t>
            </w:r>
            <w:del w:id="209" w:author="Xiaomi" w:date="2025-07-30T17:12:00Z">
              <w:r w:rsidRPr="00BC409C" w:rsidDel="00611622">
                <w:delText>—</w:delText>
              </w:r>
            </w:del>
            <w:ins w:id="210" w:author="Xiaomi" w:date="2025-07-30T17:18:00Z">
              <w:r w:rsidR="00FF74DE">
                <w:t xml:space="preserve"> </w:t>
              </w:r>
            </w:ins>
            <w:proofErr w:type="spellStart"/>
            <w:r w:rsidRPr="00BC409C">
              <w:t>noncodebook</w:t>
            </w:r>
            <w:proofErr w:type="spellEnd"/>
            <w:r w:rsidRPr="00BC409C">
              <w:t>.</w:t>
            </w:r>
          </w:p>
          <w:p w14:paraId="36031909" w14:textId="02DD0C81" w:rsidR="00DE2461" w:rsidRPr="00BC409C" w:rsidRDefault="00DE2461" w:rsidP="00DE2461">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2FE4384D" w14:textId="75355174" w:rsidR="00DE2461" w:rsidRPr="00BC409C" w:rsidRDefault="00DE2461" w:rsidP="00DE2461">
            <w:pPr>
              <w:pStyle w:val="TAL"/>
              <w:jc w:val="center"/>
              <w:rPr>
                <w:bCs/>
                <w:iCs/>
              </w:rPr>
            </w:pPr>
            <w:r w:rsidRPr="00BC409C">
              <w:rPr>
                <w:bCs/>
                <w:iCs/>
              </w:rPr>
              <w:t>Band</w:t>
            </w:r>
          </w:p>
        </w:tc>
        <w:tc>
          <w:tcPr>
            <w:tcW w:w="567" w:type="dxa"/>
          </w:tcPr>
          <w:p w14:paraId="6150A721" w14:textId="1982CFDF" w:rsidR="00DE2461" w:rsidRPr="00BC409C" w:rsidRDefault="00DE2461" w:rsidP="00DE2461">
            <w:pPr>
              <w:pStyle w:val="TAL"/>
              <w:jc w:val="center"/>
              <w:rPr>
                <w:bCs/>
                <w:iCs/>
              </w:rPr>
            </w:pPr>
            <w:r w:rsidRPr="00BC409C">
              <w:rPr>
                <w:bCs/>
                <w:iCs/>
              </w:rPr>
              <w:t>No</w:t>
            </w:r>
          </w:p>
        </w:tc>
        <w:tc>
          <w:tcPr>
            <w:tcW w:w="709" w:type="dxa"/>
          </w:tcPr>
          <w:p w14:paraId="6E288FED" w14:textId="4A6D6AD0" w:rsidR="00DE2461" w:rsidRPr="00BC409C" w:rsidRDefault="00DE2461" w:rsidP="00DE2461">
            <w:pPr>
              <w:pStyle w:val="TAL"/>
              <w:jc w:val="center"/>
              <w:rPr>
                <w:bCs/>
                <w:iCs/>
              </w:rPr>
            </w:pPr>
            <w:r w:rsidRPr="00BC409C">
              <w:rPr>
                <w:bCs/>
                <w:iCs/>
              </w:rPr>
              <w:t>N/A</w:t>
            </w:r>
          </w:p>
        </w:tc>
        <w:tc>
          <w:tcPr>
            <w:tcW w:w="728" w:type="dxa"/>
          </w:tcPr>
          <w:p w14:paraId="2526695E" w14:textId="62A78E5E" w:rsidR="00DE2461" w:rsidRPr="00BC409C" w:rsidRDefault="00DE2461" w:rsidP="00DE2461">
            <w:pPr>
              <w:pStyle w:val="TAL"/>
              <w:jc w:val="center"/>
              <w:rPr>
                <w:bCs/>
                <w:iCs/>
              </w:rPr>
            </w:pPr>
            <w:r w:rsidRPr="00BC409C">
              <w:rPr>
                <w:bCs/>
                <w:iCs/>
              </w:rPr>
              <w:t>FR2 only</w:t>
            </w:r>
          </w:p>
        </w:tc>
      </w:tr>
      <w:tr w:rsidR="00B65AB4" w:rsidRPr="00BC409C" w14:paraId="6F2A2BFD" w14:textId="77777777" w:rsidTr="0026000E">
        <w:trPr>
          <w:cantSplit/>
          <w:tblHeader/>
        </w:trPr>
        <w:tc>
          <w:tcPr>
            <w:tcW w:w="6917" w:type="dxa"/>
          </w:tcPr>
          <w:p w14:paraId="510DA010" w14:textId="77777777" w:rsidR="00DE2461" w:rsidRPr="00BC409C" w:rsidRDefault="00DE2461" w:rsidP="00DE2461">
            <w:pPr>
              <w:pStyle w:val="TAL"/>
              <w:rPr>
                <w:b/>
                <w:bCs/>
                <w:i/>
                <w:iCs/>
              </w:rPr>
            </w:pPr>
            <w:r w:rsidRPr="00BC409C">
              <w:rPr>
                <w:b/>
                <w:bCs/>
                <w:i/>
                <w:iCs/>
              </w:rPr>
              <w:t>pusch-NonCB-SingleDCI-STx2P-SDM-CSI-RS-SRS-r18</w:t>
            </w:r>
          </w:p>
          <w:p w14:paraId="12C25F94" w14:textId="616E79D4" w:rsidR="00DE2461" w:rsidRPr="00BC409C" w:rsidRDefault="00DE2461" w:rsidP="00DE2461">
            <w:pPr>
              <w:pStyle w:val="TAL"/>
            </w:pPr>
            <w:r w:rsidRPr="00BC409C">
              <w:t>Indicates whether the UE supports up to two NZP CSI-RS resources associated with the two SRS resource sets for non-codebook based STx2P SDM scheme for PUSCH. This capability comprises:</w:t>
            </w:r>
          </w:p>
          <w:p w14:paraId="45D97B78" w14:textId="0EDC3471"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del w:id="211" w:author="Xiaomi" w:date="2025-08-15T16:27:00Z">
              <w:r w:rsidRPr="00BC409C" w:rsidDel="00B01017">
                <w:rPr>
                  <w:rFonts w:ascii="Arial" w:hAnsi="Arial" w:cs="Arial"/>
                  <w:sz w:val="18"/>
                  <w:szCs w:val="18"/>
                </w:rPr>
                <w:delText>.</w:delText>
              </w:r>
            </w:del>
            <w:ins w:id="212" w:author="Xiaomi" w:date="2025-08-15T16:27:00Z">
              <w:r w:rsidR="00B01017">
                <w:rPr>
                  <w:rFonts w:ascii="Arial" w:hAnsi="Arial" w:cs="Arial"/>
                  <w:sz w:val="18"/>
                  <w:szCs w:val="18"/>
                </w:rPr>
                <w:t>;</w:t>
              </w:r>
            </w:ins>
          </w:p>
          <w:p w14:paraId="4362881B" w14:textId="68EE401C"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del w:id="213" w:author="Xiaomi" w:date="2025-08-15T16:28:00Z">
              <w:r w:rsidRPr="00BC409C" w:rsidDel="00B01017">
                <w:rPr>
                  <w:rFonts w:ascii="Arial" w:hAnsi="Arial" w:cs="Arial"/>
                  <w:sz w:val="18"/>
                  <w:szCs w:val="18"/>
                </w:rPr>
                <w:delText>.</w:delText>
              </w:r>
            </w:del>
            <w:ins w:id="214" w:author="Xiaomi" w:date="2025-08-15T16:28:00Z">
              <w:r w:rsidR="00B01017">
                <w:rPr>
                  <w:rFonts w:ascii="Arial" w:hAnsi="Arial" w:cs="Arial"/>
                  <w:sz w:val="18"/>
                  <w:szCs w:val="18"/>
                </w:rPr>
                <w:t>;</w:t>
              </w:r>
            </w:ins>
          </w:p>
          <w:p w14:paraId="360C41A9" w14:textId="3D30B7BB"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del w:id="215" w:author="Xiaomi" w:date="2025-08-15T16:28:00Z">
              <w:r w:rsidRPr="00BC409C" w:rsidDel="00B01017">
                <w:rPr>
                  <w:rFonts w:ascii="Arial" w:hAnsi="Arial" w:cs="Arial"/>
                  <w:sz w:val="18"/>
                  <w:szCs w:val="18"/>
                </w:rPr>
                <w:delText>.</w:delText>
              </w:r>
            </w:del>
            <w:ins w:id="216" w:author="Xiaomi" w:date="2025-08-15T16:28:00Z">
              <w:r w:rsidR="00B01017">
                <w:rPr>
                  <w:rFonts w:ascii="Arial" w:hAnsi="Arial" w:cs="Arial"/>
                  <w:sz w:val="18"/>
                  <w:szCs w:val="18"/>
                </w:rPr>
                <w:t>;</w:t>
              </w:r>
            </w:ins>
          </w:p>
          <w:p w14:paraId="6F19973C" w14:textId="6727FC9F"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w:t>
            </w:r>
            <w:del w:id="217" w:author="Xiaomi" w:date="2025-07-30T17:51:00Z">
              <w:r w:rsidRPr="00BC409C" w:rsidDel="00182964">
                <w:rPr>
                  <w:rFonts w:ascii="Arial" w:hAnsi="Arial" w:cs="Arial"/>
                  <w:sz w:val="18"/>
                  <w:szCs w:val="18"/>
                </w:rPr>
                <w:delText>UE can process (Y)</w:delText>
              </w:r>
            </w:del>
            <w:ins w:id="218" w:author="Xiaomi" w:date="2025-07-30T17:51:00Z">
              <w:r w:rsidR="00182964">
                <w:rPr>
                  <w:rFonts w:ascii="Arial" w:hAnsi="Arial" w:cs="Arial"/>
                  <w:sz w:val="18"/>
                  <w:szCs w:val="18"/>
                </w:rPr>
                <w:t>the number of P/SP/A</w:t>
              </w:r>
            </w:ins>
            <w:r w:rsidRPr="00BC409C">
              <w:rPr>
                <w:rFonts w:ascii="Arial" w:hAnsi="Arial" w:cs="Arial"/>
                <w:sz w:val="18"/>
                <w:szCs w:val="18"/>
              </w:rPr>
              <w:t xml:space="preserve"> SRS resources associated with first and second CSI-RS resources simultaneously in a CC</w:t>
            </w:r>
            <w:del w:id="219" w:author="Xiaomi" w:date="2025-07-30T17:52:00Z">
              <w:r w:rsidRPr="00BC409C" w:rsidDel="00182964">
                <w:rPr>
                  <w:rFonts w:ascii="Arial" w:hAnsi="Arial" w:cs="Arial"/>
                  <w:sz w:val="18"/>
                  <w:szCs w:val="18"/>
                </w:rPr>
                <w:delText>. Includes P/SP/A SRS</w:delText>
              </w:r>
            </w:del>
            <w:ins w:id="220" w:author="Xiaomi" w:date="2025-07-30T17:52:00Z">
              <w:r w:rsidR="00182964">
                <w:rPr>
                  <w:rFonts w:ascii="Arial" w:hAnsi="Arial" w:cs="Arial"/>
                  <w:sz w:val="18"/>
                  <w:szCs w:val="18"/>
                </w:rPr>
                <w:t xml:space="preserve"> that the UE can process</w:t>
              </w:r>
            </w:ins>
            <w:ins w:id="221" w:author="Xiaomi" w:date="2025-08-15T16:28:00Z">
              <w:r w:rsidR="00B01017">
                <w:rPr>
                  <w:rFonts w:ascii="Arial" w:hAnsi="Arial" w:cs="Arial"/>
                  <w:sz w:val="18"/>
                  <w:szCs w:val="18"/>
                </w:rPr>
                <w:t>;</w:t>
              </w:r>
            </w:ins>
          </w:p>
          <w:p w14:paraId="1BA8E3B5" w14:textId="6A1B71AD"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w:t>
            </w:r>
            <w:ins w:id="222" w:author="Xiaomi" w:date="2025-07-30T17:52:00Z">
              <w:r w:rsidR="00182964">
                <w:rPr>
                  <w:rFonts w:ascii="Arial" w:hAnsi="Arial" w:cs="Arial"/>
                  <w:sz w:val="18"/>
                  <w:szCs w:val="18"/>
                </w:rPr>
                <w:t xml:space="preserve">the maximum number of </w:t>
              </w:r>
            </w:ins>
            <w:del w:id="223" w:author="Xiaomi" w:date="2025-07-30T17:52:00Z">
              <w:r w:rsidRPr="00BC409C" w:rsidDel="00182964">
                <w:rPr>
                  <w:rFonts w:ascii="Arial" w:hAnsi="Arial" w:cs="Arial"/>
                  <w:sz w:val="18"/>
                  <w:szCs w:val="18"/>
                </w:rPr>
                <w:delText xml:space="preserve">UE can process up to (X) </w:delText>
              </w:r>
            </w:del>
            <w:r w:rsidRPr="00BC409C">
              <w:rPr>
                <w:rFonts w:ascii="Arial" w:hAnsi="Arial" w:cs="Arial"/>
                <w:sz w:val="18"/>
                <w:szCs w:val="18"/>
              </w:rPr>
              <w:t>CSI-RS resources associated with SRS for non-codebook-based transmission simultaneously</w:t>
            </w:r>
            <w:ins w:id="224" w:author="Xiaomi" w:date="2025-07-30T17:52:00Z">
              <w:r w:rsidR="00182964">
                <w:rPr>
                  <w:rFonts w:ascii="Arial" w:hAnsi="Arial" w:cs="Arial"/>
                  <w:sz w:val="18"/>
                  <w:szCs w:val="18"/>
                </w:rPr>
                <w:t xml:space="preserve"> that </w:t>
              </w:r>
            </w:ins>
            <w:ins w:id="225" w:author="Xiaomi" w:date="2025-08-28T15:22:00Z">
              <w:r w:rsidR="00807B1F">
                <w:rPr>
                  <w:rFonts w:ascii="Arial" w:hAnsi="Arial" w:cs="Arial"/>
                  <w:sz w:val="18"/>
                  <w:szCs w:val="18"/>
                </w:rPr>
                <w:t xml:space="preserve">the </w:t>
              </w:r>
            </w:ins>
            <w:ins w:id="226" w:author="Xiaomi" w:date="2025-07-30T17:52:00Z">
              <w:r w:rsidR="00182964">
                <w:rPr>
                  <w:rFonts w:ascii="Arial" w:hAnsi="Arial" w:cs="Arial"/>
                  <w:sz w:val="18"/>
                  <w:szCs w:val="18"/>
                </w:rPr>
                <w:t>UE can process.</w:t>
              </w:r>
            </w:ins>
          </w:p>
          <w:p w14:paraId="22010ACB" w14:textId="62E3FD1A" w:rsidR="00DE2461" w:rsidRPr="00BC409C" w:rsidRDefault="00DE2461" w:rsidP="00DE2461">
            <w:pPr>
              <w:pStyle w:val="TAL"/>
              <w:rPr>
                <w:b/>
                <w:bCs/>
                <w:i/>
                <w:iCs/>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 xml:space="preserve">-RS </w:t>
            </w:r>
            <w:r w:rsidRPr="00BC409C">
              <w:rPr>
                <w:iCs/>
              </w:rPr>
              <w:t xml:space="preserve">and </w:t>
            </w:r>
            <w:r w:rsidRPr="00BC409C">
              <w:rPr>
                <w:i/>
                <w:iCs/>
              </w:rPr>
              <w:t>pusch-NonCB-SingleDCI-STx2P-SDM-r18</w:t>
            </w:r>
            <w:r w:rsidRPr="00BC409C">
              <w:t>.</w:t>
            </w:r>
          </w:p>
        </w:tc>
        <w:tc>
          <w:tcPr>
            <w:tcW w:w="709" w:type="dxa"/>
          </w:tcPr>
          <w:p w14:paraId="1D07E228" w14:textId="26D6E22F" w:rsidR="00DE2461" w:rsidRPr="00BC409C" w:rsidRDefault="00DE2461" w:rsidP="00DE2461">
            <w:pPr>
              <w:pStyle w:val="TAL"/>
              <w:jc w:val="center"/>
              <w:rPr>
                <w:bCs/>
                <w:iCs/>
              </w:rPr>
            </w:pPr>
            <w:r w:rsidRPr="00BC409C">
              <w:rPr>
                <w:bCs/>
                <w:iCs/>
              </w:rPr>
              <w:t>Band</w:t>
            </w:r>
          </w:p>
        </w:tc>
        <w:tc>
          <w:tcPr>
            <w:tcW w:w="567" w:type="dxa"/>
          </w:tcPr>
          <w:p w14:paraId="527BD08A" w14:textId="1CAFEEA8" w:rsidR="00DE2461" w:rsidRPr="00BC409C" w:rsidRDefault="00DE2461" w:rsidP="00DE2461">
            <w:pPr>
              <w:pStyle w:val="TAL"/>
              <w:jc w:val="center"/>
              <w:rPr>
                <w:bCs/>
                <w:iCs/>
              </w:rPr>
            </w:pPr>
            <w:r w:rsidRPr="00BC409C">
              <w:rPr>
                <w:bCs/>
                <w:iCs/>
              </w:rPr>
              <w:t>No</w:t>
            </w:r>
          </w:p>
        </w:tc>
        <w:tc>
          <w:tcPr>
            <w:tcW w:w="709" w:type="dxa"/>
          </w:tcPr>
          <w:p w14:paraId="72FC2292" w14:textId="246364BF" w:rsidR="00DE2461" w:rsidRPr="00BC409C" w:rsidRDefault="00DE2461" w:rsidP="00DE2461">
            <w:pPr>
              <w:pStyle w:val="TAL"/>
              <w:jc w:val="center"/>
              <w:rPr>
                <w:bCs/>
                <w:iCs/>
              </w:rPr>
            </w:pPr>
            <w:r w:rsidRPr="00BC409C">
              <w:rPr>
                <w:bCs/>
                <w:iCs/>
              </w:rPr>
              <w:t>N/A</w:t>
            </w:r>
          </w:p>
        </w:tc>
        <w:tc>
          <w:tcPr>
            <w:tcW w:w="728" w:type="dxa"/>
          </w:tcPr>
          <w:p w14:paraId="4DC73ADE" w14:textId="141CB254" w:rsidR="00DE2461" w:rsidRPr="00BC409C" w:rsidRDefault="00DE2461" w:rsidP="00DE2461">
            <w:pPr>
              <w:pStyle w:val="TAL"/>
              <w:jc w:val="center"/>
              <w:rPr>
                <w:bCs/>
                <w:iCs/>
              </w:rPr>
            </w:pPr>
            <w:r w:rsidRPr="00BC409C">
              <w:rPr>
                <w:bCs/>
                <w:iCs/>
              </w:rPr>
              <w:t>FR2 only</w:t>
            </w:r>
          </w:p>
        </w:tc>
      </w:tr>
      <w:tr w:rsidR="00B65AB4" w:rsidRPr="00BC409C" w14:paraId="475B2830" w14:textId="77777777" w:rsidTr="0026000E">
        <w:trPr>
          <w:cantSplit/>
          <w:tblHeader/>
        </w:trPr>
        <w:tc>
          <w:tcPr>
            <w:tcW w:w="6917" w:type="dxa"/>
          </w:tcPr>
          <w:p w14:paraId="2BF20A2C" w14:textId="77777777" w:rsidR="00DE2461" w:rsidRPr="00BC409C" w:rsidRDefault="00DE2461" w:rsidP="00DE2461">
            <w:pPr>
              <w:pStyle w:val="TAL"/>
              <w:rPr>
                <w:b/>
                <w:bCs/>
                <w:i/>
                <w:iCs/>
              </w:rPr>
            </w:pPr>
            <w:r w:rsidRPr="00BC409C">
              <w:rPr>
                <w:b/>
                <w:bCs/>
                <w:i/>
                <w:iCs/>
              </w:rPr>
              <w:t>pusch-NonCB-SingleDCI-STx2P-SFN-CSI-RS-SRS-r18</w:t>
            </w:r>
          </w:p>
          <w:p w14:paraId="7F7D02A9" w14:textId="664498F3" w:rsidR="00DE2461" w:rsidRPr="00BC409C" w:rsidRDefault="00DE2461" w:rsidP="00DE2461">
            <w:pPr>
              <w:pStyle w:val="TAL"/>
            </w:pPr>
            <w:r w:rsidRPr="00BC409C">
              <w:t>Indicates whether the UE supports up to two NZP CSI-RS resources associated with the two SRS resource sets for non-codebook based STx2P SFN scheme for PUSCH. This capability comprises:</w:t>
            </w:r>
          </w:p>
          <w:p w14:paraId="79DC14F0" w14:textId="6D33AEDD"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del w:id="227" w:author="Xiaomi" w:date="2025-08-15T16:28:00Z">
              <w:r w:rsidRPr="00BC409C" w:rsidDel="00B01017">
                <w:rPr>
                  <w:rFonts w:ascii="Arial" w:hAnsi="Arial" w:cs="Arial"/>
                  <w:sz w:val="18"/>
                  <w:szCs w:val="18"/>
                </w:rPr>
                <w:delText>.</w:delText>
              </w:r>
            </w:del>
            <w:ins w:id="228" w:author="Xiaomi" w:date="2025-08-15T16:28:00Z">
              <w:r w:rsidR="00B01017">
                <w:rPr>
                  <w:rFonts w:ascii="Arial" w:hAnsi="Arial" w:cs="Arial"/>
                  <w:sz w:val="18"/>
                  <w:szCs w:val="18"/>
                </w:rPr>
                <w:t>;</w:t>
              </w:r>
            </w:ins>
          </w:p>
          <w:p w14:paraId="0B1C2BA9" w14:textId="49727883"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del w:id="229" w:author="Xiaomi" w:date="2025-08-15T16:28:00Z">
              <w:r w:rsidRPr="00BC409C" w:rsidDel="00B01017">
                <w:rPr>
                  <w:rFonts w:ascii="Arial" w:hAnsi="Arial" w:cs="Arial"/>
                  <w:sz w:val="18"/>
                  <w:szCs w:val="18"/>
                </w:rPr>
                <w:delText>.</w:delText>
              </w:r>
            </w:del>
            <w:ins w:id="230" w:author="Xiaomi" w:date="2025-08-15T16:28:00Z">
              <w:r w:rsidR="00B01017">
                <w:rPr>
                  <w:rFonts w:ascii="Arial" w:hAnsi="Arial" w:cs="Arial"/>
                  <w:sz w:val="18"/>
                  <w:szCs w:val="18"/>
                </w:rPr>
                <w:t>;</w:t>
              </w:r>
            </w:ins>
          </w:p>
          <w:p w14:paraId="52C3983C" w14:textId="62B6DAD3"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del w:id="231" w:author="Xiaomi" w:date="2025-08-15T16:28:00Z">
              <w:r w:rsidRPr="00BC409C" w:rsidDel="00B01017">
                <w:rPr>
                  <w:rFonts w:ascii="Arial" w:hAnsi="Arial" w:cs="Arial"/>
                  <w:sz w:val="18"/>
                  <w:szCs w:val="18"/>
                </w:rPr>
                <w:delText>.</w:delText>
              </w:r>
            </w:del>
            <w:ins w:id="232" w:author="Xiaomi" w:date="2025-08-15T16:28:00Z">
              <w:r w:rsidR="00B01017">
                <w:rPr>
                  <w:rFonts w:ascii="Arial" w:hAnsi="Arial" w:cs="Arial"/>
                  <w:sz w:val="18"/>
                  <w:szCs w:val="18"/>
                </w:rPr>
                <w:t>;</w:t>
              </w:r>
            </w:ins>
          </w:p>
          <w:p w14:paraId="5FD2093B" w14:textId="757CAF14"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w:t>
            </w:r>
            <w:ins w:id="233" w:author="Xiaomi" w:date="2025-07-30T17:08:00Z">
              <w:r w:rsidR="004F0D73">
                <w:rPr>
                  <w:rFonts w:ascii="Arial" w:hAnsi="Arial" w:cs="Arial"/>
                  <w:sz w:val="18"/>
                  <w:szCs w:val="18"/>
                </w:rPr>
                <w:t xml:space="preserve">the number of P/SP/A </w:t>
              </w:r>
            </w:ins>
            <w:del w:id="234" w:author="Xiaomi" w:date="2025-07-30T17:08:00Z">
              <w:r w:rsidRPr="00BC409C" w:rsidDel="004F0D73">
                <w:rPr>
                  <w:rFonts w:ascii="Arial" w:hAnsi="Arial" w:cs="Arial"/>
                  <w:sz w:val="18"/>
                  <w:szCs w:val="18"/>
                </w:rPr>
                <w:delText xml:space="preserve">UE can process (Y) </w:delText>
              </w:r>
            </w:del>
            <w:r w:rsidRPr="00BC409C">
              <w:rPr>
                <w:rFonts w:ascii="Arial" w:hAnsi="Arial" w:cs="Arial"/>
                <w:sz w:val="18"/>
                <w:szCs w:val="18"/>
              </w:rPr>
              <w:t>SRS resources associated with first and second CSI-RS resources simultaneously in a CC</w:t>
            </w:r>
            <w:ins w:id="235" w:author="Xiaomi" w:date="2025-07-30T17:08:00Z">
              <w:r w:rsidR="004F0D73">
                <w:rPr>
                  <w:rFonts w:ascii="Arial" w:hAnsi="Arial" w:cs="Arial"/>
                  <w:sz w:val="18"/>
                  <w:szCs w:val="18"/>
                </w:rPr>
                <w:t xml:space="preserve"> that the UE can process</w:t>
              </w:r>
            </w:ins>
            <w:del w:id="236" w:author="Xiaomi" w:date="2025-08-15T16:28:00Z">
              <w:r w:rsidRPr="00BC409C" w:rsidDel="00B01017">
                <w:rPr>
                  <w:rFonts w:ascii="Arial" w:hAnsi="Arial" w:cs="Arial"/>
                  <w:sz w:val="18"/>
                  <w:szCs w:val="18"/>
                </w:rPr>
                <w:delText>.</w:delText>
              </w:r>
            </w:del>
            <w:ins w:id="237" w:author="Xiaomi" w:date="2025-08-15T16:28:00Z">
              <w:r w:rsidR="00B01017">
                <w:rPr>
                  <w:rFonts w:ascii="Arial" w:hAnsi="Arial" w:cs="Arial"/>
                  <w:sz w:val="18"/>
                  <w:szCs w:val="18"/>
                </w:rPr>
                <w:t>;</w:t>
              </w:r>
            </w:ins>
            <w:del w:id="238" w:author="Xiaomi" w:date="2025-07-30T17:08:00Z">
              <w:r w:rsidRPr="00BC409C" w:rsidDel="004F0D73">
                <w:rPr>
                  <w:rFonts w:ascii="Arial" w:hAnsi="Arial" w:cs="Arial"/>
                  <w:sz w:val="18"/>
                  <w:szCs w:val="18"/>
                </w:rPr>
                <w:delText xml:space="preserve"> Includes P/SP/A SRS</w:delText>
              </w:r>
            </w:del>
          </w:p>
          <w:p w14:paraId="793923DC" w14:textId="4485C98B"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w:t>
            </w:r>
            <w:ins w:id="239" w:author="Xiaomi" w:date="2025-07-30T17:08:00Z">
              <w:r w:rsidR="004F0D73">
                <w:rPr>
                  <w:rFonts w:ascii="Arial" w:hAnsi="Arial" w:cs="Arial"/>
                  <w:sz w:val="18"/>
                  <w:szCs w:val="18"/>
                </w:rPr>
                <w:t>the maxi</w:t>
              </w:r>
            </w:ins>
            <w:ins w:id="240" w:author="Xiaomi" w:date="2025-07-30T17:09:00Z">
              <w:r w:rsidR="004F0D73">
                <w:rPr>
                  <w:rFonts w:ascii="Arial" w:hAnsi="Arial" w:cs="Arial"/>
                  <w:sz w:val="18"/>
                  <w:szCs w:val="18"/>
                </w:rPr>
                <w:t xml:space="preserve">mum number of </w:t>
              </w:r>
            </w:ins>
            <w:del w:id="241" w:author="Xiaomi" w:date="2025-07-30T17:09:00Z">
              <w:r w:rsidRPr="00BC409C" w:rsidDel="004F0D73">
                <w:rPr>
                  <w:rFonts w:ascii="Arial" w:hAnsi="Arial" w:cs="Arial"/>
                  <w:sz w:val="18"/>
                  <w:szCs w:val="18"/>
                </w:rPr>
                <w:delText xml:space="preserve">UE can process up to (X) </w:delText>
              </w:r>
            </w:del>
            <w:r w:rsidRPr="00BC409C">
              <w:rPr>
                <w:rFonts w:ascii="Arial" w:hAnsi="Arial" w:cs="Arial"/>
                <w:sz w:val="18"/>
                <w:szCs w:val="18"/>
              </w:rPr>
              <w:t>CSI-RS resources associated with SRS for non-codebook-based transmission simultaneously</w:t>
            </w:r>
            <w:ins w:id="242" w:author="Xiaomi" w:date="2025-07-30T17:09:00Z">
              <w:r w:rsidR="004F0D73">
                <w:rPr>
                  <w:rFonts w:ascii="Arial" w:hAnsi="Arial" w:cs="Arial"/>
                  <w:sz w:val="18"/>
                  <w:szCs w:val="18"/>
                </w:rPr>
                <w:t xml:space="preserve"> that </w:t>
              </w:r>
            </w:ins>
            <w:ins w:id="243" w:author="Xiaomi" w:date="2025-08-28T15:22:00Z">
              <w:r w:rsidR="00807B1F">
                <w:rPr>
                  <w:rFonts w:ascii="Arial" w:hAnsi="Arial" w:cs="Arial"/>
                  <w:sz w:val="18"/>
                  <w:szCs w:val="18"/>
                </w:rPr>
                <w:t xml:space="preserve">the </w:t>
              </w:r>
            </w:ins>
            <w:ins w:id="244" w:author="Xiaomi" w:date="2025-07-30T17:09:00Z">
              <w:r w:rsidR="004F0D73">
                <w:rPr>
                  <w:rFonts w:ascii="Arial" w:hAnsi="Arial" w:cs="Arial"/>
                  <w:sz w:val="18"/>
                  <w:szCs w:val="18"/>
                </w:rPr>
                <w:t>UE can process</w:t>
              </w:r>
            </w:ins>
            <w:ins w:id="245" w:author="Xiaomi" w:date="2025-07-30T17:11:00Z">
              <w:r w:rsidR="00611622">
                <w:rPr>
                  <w:rFonts w:ascii="Arial" w:hAnsi="Arial" w:cs="Arial"/>
                  <w:sz w:val="18"/>
                  <w:szCs w:val="18"/>
                </w:rPr>
                <w:t>.</w:t>
              </w:r>
            </w:ins>
          </w:p>
          <w:p w14:paraId="2021AC0E" w14:textId="08620D38" w:rsidR="00DE2461" w:rsidRPr="00BC409C" w:rsidDel="0084402B" w:rsidRDefault="00DE2461" w:rsidP="00611622">
            <w:pPr>
              <w:pStyle w:val="TAL"/>
              <w:rPr>
                <w:del w:id="246" w:author="Xiaomi" w:date="2025-08-04T15:00:00Z"/>
                <w:i/>
              </w:rPr>
            </w:pPr>
            <w:r w:rsidRPr="00BC409C">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ins w:id="247" w:author="Xiaomi" w:date="2025-08-04T15:00:00Z">
              <w:r w:rsidR="0084402B">
                <w:rPr>
                  <w:iCs/>
                </w:rPr>
                <w:t xml:space="preserve"> </w:t>
              </w:r>
            </w:ins>
          </w:p>
          <w:p w14:paraId="2C5E3CAD" w14:textId="07CA46A5" w:rsidR="00DE2461" w:rsidRPr="00BC409C" w:rsidRDefault="00DE2461" w:rsidP="00DE2461">
            <w:pPr>
              <w:pStyle w:val="TAL"/>
              <w:rPr>
                <w:b/>
                <w:bCs/>
                <w:i/>
                <w:iCs/>
              </w:rPr>
            </w:pPr>
            <w:r w:rsidRPr="00BC409C">
              <w:rPr>
                <w:iCs/>
              </w:rPr>
              <w:t xml:space="preserve">and </w:t>
            </w:r>
            <w:r w:rsidRPr="00BC409C">
              <w:rPr>
                <w:i/>
                <w:iCs/>
              </w:rPr>
              <w:t>pusch-NonCB-SingleDCI-STx2P-SFN-r18</w:t>
            </w:r>
            <w:r w:rsidRPr="00BC409C">
              <w:t>.</w:t>
            </w:r>
          </w:p>
        </w:tc>
        <w:tc>
          <w:tcPr>
            <w:tcW w:w="709" w:type="dxa"/>
          </w:tcPr>
          <w:p w14:paraId="364A7910" w14:textId="0E30773A" w:rsidR="00DE2461" w:rsidRPr="00BC409C" w:rsidRDefault="00DE2461" w:rsidP="00DE2461">
            <w:pPr>
              <w:pStyle w:val="TAL"/>
              <w:jc w:val="center"/>
              <w:rPr>
                <w:bCs/>
                <w:iCs/>
              </w:rPr>
            </w:pPr>
            <w:r w:rsidRPr="00BC409C">
              <w:rPr>
                <w:bCs/>
                <w:iCs/>
              </w:rPr>
              <w:t>Band</w:t>
            </w:r>
          </w:p>
        </w:tc>
        <w:tc>
          <w:tcPr>
            <w:tcW w:w="567" w:type="dxa"/>
          </w:tcPr>
          <w:p w14:paraId="621327D6" w14:textId="745AA2B1" w:rsidR="00DE2461" w:rsidRPr="00BC409C" w:rsidRDefault="00DE2461" w:rsidP="00DE2461">
            <w:pPr>
              <w:pStyle w:val="TAL"/>
              <w:jc w:val="center"/>
              <w:rPr>
                <w:bCs/>
                <w:iCs/>
              </w:rPr>
            </w:pPr>
            <w:r w:rsidRPr="00BC409C">
              <w:rPr>
                <w:bCs/>
                <w:iCs/>
              </w:rPr>
              <w:t>No</w:t>
            </w:r>
          </w:p>
        </w:tc>
        <w:tc>
          <w:tcPr>
            <w:tcW w:w="709" w:type="dxa"/>
          </w:tcPr>
          <w:p w14:paraId="13EC3275" w14:textId="54204A19" w:rsidR="00DE2461" w:rsidRPr="00BC409C" w:rsidRDefault="00DE2461" w:rsidP="00DE2461">
            <w:pPr>
              <w:pStyle w:val="TAL"/>
              <w:jc w:val="center"/>
              <w:rPr>
                <w:bCs/>
                <w:iCs/>
              </w:rPr>
            </w:pPr>
            <w:r w:rsidRPr="00BC409C">
              <w:rPr>
                <w:bCs/>
                <w:iCs/>
              </w:rPr>
              <w:t>N/A</w:t>
            </w:r>
          </w:p>
        </w:tc>
        <w:tc>
          <w:tcPr>
            <w:tcW w:w="728" w:type="dxa"/>
          </w:tcPr>
          <w:p w14:paraId="675873B0" w14:textId="75C78D33" w:rsidR="00DE2461" w:rsidRPr="00BC409C" w:rsidRDefault="00DE2461" w:rsidP="00DE2461">
            <w:pPr>
              <w:pStyle w:val="TAL"/>
              <w:jc w:val="center"/>
              <w:rPr>
                <w:bCs/>
                <w:iCs/>
              </w:rPr>
            </w:pPr>
            <w:r w:rsidRPr="00BC409C">
              <w:rPr>
                <w:bCs/>
                <w:iCs/>
              </w:rPr>
              <w:t>FR2 only</w:t>
            </w:r>
          </w:p>
        </w:tc>
      </w:tr>
      <w:tr w:rsidR="00B65AB4" w:rsidRPr="00BC409C" w14:paraId="6A5C4E1B" w14:textId="77777777" w:rsidTr="0026000E">
        <w:trPr>
          <w:cantSplit/>
          <w:tblHeader/>
        </w:trPr>
        <w:tc>
          <w:tcPr>
            <w:tcW w:w="6917" w:type="dxa"/>
          </w:tcPr>
          <w:p w14:paraId="5EABB066" w14:textId="0134EC81" w:rsidR="00DE2461" w:rsidRPr="00BC409C" w:rsidRDefault="00DE2461" w:rsidP="00DE2461">
            <w:pPr>
              <w:pStyle w:val="TAL"/>
              <w:rPr>
                <w:b/>
                <w:bCs/>
                <w:i/>
                <w:iCs/>
              </w:rPr>
            </w:pPr>
            <w:r w:rsidRPr="00BC409C">
              <w:rPr>
                <w:b/>
                <w:bCs/>
                <w:i/>
                <w:iCs/>
              </w:rPr>
              <w:t>pusch-RepetitionMsg3-r17</w:t>
            </w:r>
          </w:p>
          <w:p w14:paraId="16D41CF5" w14:textId="3C8D5D01" w:rsidR="00DE2461" w:rsidRPr="00BC409C" w:rsidRDefault="00DE2461" w:rsidP="00DE2461">
            <w:pPr>
              <w:pStyle w:val="TAL"/>
              <w:rPr>
                <w:b/>
                <w:bCs/>
                <w:i/>
                <w:iCs/>
              </w:rPr>
            </w:pPr>
            <w:r w:rsidRPr="00BC409C">
              <w:t>Indicates whether the UE supports repetition of PUSCH transmission scheduled by RAR UL grant and DCI format 0_0 with CRC scrambled by TC-RNTI.</w:t>
            </w:r>
          </w:p>
        </w:tc>
        <w:tc>
          <w:tcPr>
            <w:tcW w:w="709" w:type="dxa"/>
          </w:tcPr>
          <w:p w14:paraId="6267B114" w14:textId="0B161FFE" w:rsidR="00DE2461" w:rsidRPr="00BC409C" w:rsidRDefault="00DE2461" w:rsidP="00DE2461">
            <w:pPr>
              <w:pStyle w:val="TAL"/>
              <w:jc w:val="center"/>
              <w:rPr>
                <w:bCs/>
                <w:iCs/>
              </w:rPr>
            </w:pPr>
            <w:r w:rsidRPr="00BC409C">
              <w:rPr>
                <w:bCs/>
                <w:iCs/>
              </w:rPr>
              <w:t>Band</w:t>
            </w:r>
          </w:p>
        </w:tc>
        <w:tc>
          <w:tcPr>
            <w:tcW w:w="567" w:type="dxa"/>
          </w:tcPr>
          <w:p w14:paraId="3F013072" w14:textId="6AD5FBCF" w:rsidR="00DE2461" w:rsidRPr="00BC409C" w:rsidRDefault="00DE2461" w:rsidP="00DE2461">
            <w:pPr>
              <w:pStyle w:val="TAL"/>
              <w:jc w:val="center"/>
              <w:rPr>
                <w:bCs/>
                <w:iCs/>
              </w:rPr>
            </w:pPr>
            <w:r w:rsidRPr="00BC409C">
              <w:rPr>
                <w:bCs/>
                <w:iCs/>
              </w:rPr>
              <w:t>No</w:t>
            </w:r>
          </w:p>
        </w:tc>
        <w:tc>
          <w:tcPr>
            <w:tcW w:w="709" w:type="dxa"/>
          </w:tcPr>
          <w:p w14:paraId="2BAC59A3" w14:textId="2E2A184E" w:rsidR="00DE2461" w:rsidRPr="00BC409C" w:rsidRDefault="00DE2461" w:rsidP="00DE2461">
            <w:pPr>
              <w:pStyle w:val="TAL"/>
              <w:jc w:val="center"/>
              <w:rPr>
                <w:bCs/>
                <w:iCs/>
              </w:rPr>
            </w:pPr>
            <w:r w:rsidRPr="00BC409C">
              <w:rPr>
                <w:bCs/>
                <w:iCs/>
              </w:rPr>
              <w:t>N/A</w:t>
            </w:r>
          </w:p>
        </w:tc>
        <w:tc>
          <w:tcPr>
            <w:tcW w:w="728" w:type="dxa"/>
          </w:tcPr>
          <w:p w14:paraId="0DF77BFD" w14:textId="1FF33597" w:rsidR="00DE2461" w:rsidRPr="00BC409C" w:rsidRDefault="00DE2461" w:rsidP="00DE2461">
            <w:pPr>
              <w:pStyle w:val="TAL"/>
              <w:jc w:val="center"/>
              <w:rPr>
                <w:bCs/>
                <w:iCs/>
              </w:rPr>
            </w:pPr>
            <w:r w:rsidRPr="00BC409C">
              <w:rPr>
                <w:bCs/>
                <w:iCs/>
              </w:rPr>
              <w:t>N/A</w:t>
            </w:r>
          </w:p>
        </w:tc>
      </w:tr>
      <w:tr w:rsidR="00B65AB4" w:rsidRPr="00BC409C" w14:paraId="45D5CD14" w14:textId="77777777" w:rsidTr="0026000E">
        <w:trPr>
          <w:cantSplit/>
          <w:tblHeader/>
        </w:trPr>
        <w:tc>
          <w:tcPr>
            <w:tcW w:w="6917" w:type="dxa"/>
          </w:tcPr>
          <w:p w14:paraId="6F56E362" w14:textId="77777777" w:rsidR="00DE2461" w:rsidRPr="00BC409C" w:rsidRDefault="00DE2461" w:rsidP="00DE2461">
            <w:pPr>
              <w:pStyle w:val="TAL"/>
              <w:rPr>
                <w:b/>
                <w:bCs/>
                <w:i/>
                <w:iCs/>
              </w:rPr>
            </w:pPr>
            <w:r w:rsidRPr="00BC409C">
              <w:rPr>
                <w:b/>
                <w:bCs/>
                <w:i/>
                <w:iCs/>
              </w:rPr>
              <w:lastRenderedPageBreak/>
              <w:t>pusch-RepetitionMultiSlots-v1650</w:t>
            </w:r>
          </w:p>
          <w:p w14:paraId="735E1604" w14:textId="63E544C9" w:rsidR="00DE2461" w:rsidRPr="00BC409C" w:rsidRDefault="00DE2461" w:rsidP="00DE2461">
            <w:pPr>
              <w:pStyle w:val="TAL"/>
            </w:pPr>
            <w:r w:rsidRPr="00BC409C">
              <w:t xml:space="preserve">Indicates whether the UE supports transmitting PUSCH scheduled by DCI format 0_1 when configured with </w:t>
            </w:r>
            <w:proofErr w:type="spellStart"/>
            <w:r w:rsidRPr="00BC409C">
              <w:rPr>
                <w:i/>
                <w:iCs/>
              </w:rPr>
              <w:t>pusch-AggregationFactor</w:t>
            </w:r>
            <w:proofErr w:type="spellEnd"/>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w:t>
            </w:r>
            <w:r w:rsidR="00DC07F7" w:rsidRPr="00BC409C">
              <w:t xml:space="preserve">Except for NTN bands, </w:t>
            </w:r>
            <w:r w:rsidRPr="00BC409C">
              <w:t xml:space="preserve">UE shall set the capability value consistently for all FDD-FR1 bands, all TDD-FR1 bands, all TDD-FR2-1 bands </w:t>
            </w:r>
            <w:r w:rsidRPr="00BC409C">
              <w:rPr>
                <w:rFonts w:eastAsia="MS PGothic" w:cs="Arial"/>
                <w:szCs w:val="18"/>
              </w:rPr>
              <w:t>and all TDD-FR2-2 bands</w:t>
            </w:r>
            <w:r w:rsidRPr="00BC409C">
              <w:t xml:space="preserve"> respectively.</w:t>
            </w:r>
            <w:r w:rsidR="00DC07F7" w:rsidRPr="00BC409C">
              <w:t xml:space="preserve"> For NTN, UE shall set the capability value consistently for all FDD-FR1 NTN bands</w:t>
            </w:r>
            <w:r w:rsidR="00AB7B74" w:rsidRPr="00BC409C">
              <w:t xml:space="preserve"> and all FDD-FR2 NTN bands respectively</w:t>
            </w:r>
            <w:r w:rsidR="00DC07F7" w:rsidRPr="00BC409C">
              <w:t>.</w:t>
            </w:r>
          </w:p>
          <w:p w14:paraId="7B7F9B8C" w14:textId="77777777" w:rsidR="00DE2461" w:rsidRPr="00BC409C" w:rsidRDefault="00DE2461" w:rsidP="00DE2461">
            <w:pPr>
              <w:pStyle w:val="TAL"/>
            </w:pPr>
          </w:p>
          <w:p w14:paraId="1C1049FD" w14:textId="697F530D" w:rsidR="00DE2461" w:rsidRPr="00BC409C" w:rsidRDefault="00DE2461" w:rsidP="00DE2461">
            <w:pPr>
              <w:pStyle w:val="TAL"/>
              <w:rPr>
                <w:b/>
                <w:bCs/>
                <w:i/>
                <w:iCs/>
              </w:rPr>
            </w:pPr>
            <w:r w:rsidRPr="00BC409C">
              <w:t xml:space="preserve">The UE only includes </w:t>
            </w:r>
            <w:r w:rsidRPr="00BC409C">
              <w:rPr>
                <w:i/>
                <w:iCs/>
              </w:rPr>
              <w:t>pusch-RepetitionMultiSlots-v1650</w:t>
            </w:r>
            <w:r w:rsidRPr="00BC409C">
              <w:t xml:space="preserve"> if </w:t>
            </w:r>
            <w:proofErr w:type="spellStart"/>
            <w:r w:rsidRPr="00BC409C">
              <w:rPr>
                <w:i/>
                <w:iCs/>
              </w:rPr>
              <w:t>pusch-RepetitionMultiSlots</w:t>
            </w:r>
            <w:proofErr w:type="spellEnd"/>
            <w:r w:rsidRPr="00BC409C">
              <w:t xml:space="preserve"> is absent.</w:t>
            </w:r>
          </w:p>
        </w:tc>
        <w:tc>
          <w:tcPr>
            <w:tcW w:w="709" w:type="dxa"/>
          </w:tcPr>
          <w:p w14:paraId="37F3265C" w14:textId="51EE3E35" w:rsidR="00DE2461" w:rsidRPr="00BC409C" w:rsidRDefault="00DE2461" w:rsidP="00DE2461">
            <w:pPr>
              <w:pStyle w:val="TAL"/>
              <w:jc w:val="center"/>
              <w:rPr>
                <w:bCs/>
                <w:iCs/>
              </w:rPr>
            </w:pPr>
            <w:r w:rsidRPr="00BC409C">
              <w:t>Band</w:t>
            </w:r>
          </w:p>
        </w:tc>
        <w:tc>
          <w:tcPr>
            <w:tcW w:w="567" w:type="dxa"/>
          </w:tcPr>
          <w:p w14:paraId="06135AC9" w14:textId="5147701B" w:rsidR="00DE2461" w:rsidRPr="00BC409C" w:rsidRDefault="00DE2461" w:rsidP="00DE2461">
            <w:pPr>
              <w:pStyle w:val="TAL"/>
              <w:jc w:val="center"/>
              <w:rPr>
                <w:bCs/>
                <w:iCs/>
              </w:rPr>
            </w:pPr>
            <w:r w:rsidRPr="00BC409C">
              <w:t>Yes</w:t>
            </w:r>
          </w:p>
        </w:tc>
        <w:tc>
          <w:tcPr>
            <w:tcW w:w="709" w:type="dxa"/>
          </w:tcPr>
          <w:p w14:paraId="2F8E8FD0" w14:textId="38186064" w:rsidR="00DE2461" w:rsidRPr="00BC409C" w:rsidRDefault="00DE2461" w:rsidP="00DE2461">
            <w:pPr>
              <w:pStyle w:val="TAL"/>
              <w:jc w:val="center"/>
              <w:rPr>
                <w:bCs/>
                <w:iCs/>
              </w:rPr>
            </w:pPr>
            <w:r w:rsidRPr="00BC409C">
              <w:t>N/A</w:t>
            </w:r>
          </w:p>
        </w:tc>
        <w:tc>
          <w:tcPr>
            <w:tcW w:w="728" w:type="dxa"/>
          </w:tcPr>
          <w:p w14:paraId="0B2FDA49" w14:textId="286168EE" w:rsidR="00DE2461" w:rsidRPr="00BC409C" w:rsidRDefault="00DE2461" w:rsidP="00DE2461">
            <w:pPr>
              <w:pStyle w:val="TAL"/>
              <w:jc w:val="center"/>
              <w:rPr>
                <w:bCs/>
                <w:iCs/>
              </w:rPr>
            </w:pPr>
            <w:r w:rsidRPr="00BC409C">
              <w:t>N/A</w:t>
            </w:r>
          </w:p>
        </w:tc>
      </w:tr>
      <w:tr w:rsidR="00B65AB4" w:rsidRPr="00BC409C" w14:paraId="55901941" w14:textId="77777777" w:rsidTr="004C06EC">
        <w:trPr>
          <w:cantSplit/>
          <w:tblHeader/>
        </w:trPr>
        <w:tc>
          <w:tcPr>
            <w:tcW w:w="6917" w:type="dxa"/>
          </w:tcPr>
          <w:p w14:paraId="0D0249C7" w14:textId="77777777" w:rsidR="00DE2461" w:rsidRPr="00BC409C" w:rsidRDefault="00DE2461" w:rsidP="00DE2461">
            <w:pPr>
              <w:pStyle w:val="TAL"/>
              <w:rPr>
                <w:b/>
                <w:bCs/>
                <w:i/>
                <w:iCs/>
              </w:rPr>
            </w:pPr>
            <w:r w:rsidRPr="00BC409C">
              <w:rPr>
                <w:b/>
                <w:bCs/>
                <w:i/>
                <w:iCs/>
              </w:rPr>
              <w:t>pusch-RepetitionTypeA-v16c0</w:t>
            </w:r>
          </w:p>
          <w:p w14:paraId="2BD514A9" w14:textId="052D9F6E" w:rsidR="00DE2461" w:rsidRPr="00BC409C" w:rsidRDefault="00DE2461" w:rsidP="00DE2461">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proofErr w:type="spellStart"/>
            <w:r w:rsidRPr="00BC409C">
              <w:rPr>
                <w:i/>
              </w:rPr>
              <w:t>pusch-RepetitionMultiSlots</w:t>
            </w:r>
            <w:proofErr w:type="spellEnd"/>
            <w:r w:rsidRPr="00BC409C">
              <w:t xml:space="preserve"> for shared spectrum and non-shared spectrum respectively.</w:t>
            </w:r>
          </w:p>
          <w:p w14:paraId="2886682B" w14:textId="77777777" w:rsidR="00DE2461" w:rsidRPr="00BC409C" w:rsidRDefault="00DE2461" w:rsidP="00DE2461">
            <w:pPr>
              <w:pStyle w:val="TAL"/>
            </w:pPr>
          </w:p>
          <w:p w14:paraId="47570C1E" w14:textId="5EA8ED18" w:rsidR="00DE2461" w:rsidRPr="00BC409C" w:rsidRDefault="00DC07F7" w:rsidP="00DE2461">
            <w:pPr>
              <w:pStyle w:val="TAL"/>
            </w:pPr>
            <w:r w:rsidRPr="00BC409C">
              <w:t xml:space="preserve">Except for NTN bands, </w:t>
            </w:r>
            <w:r w:rsidR="00DE2461" w:rsidRPr="00BC409C">
              <w:t>UE shall set the capability value consistently for all FDD-FR1 bands, all TDD-FR1 bands and all TDD-FR2 bands respectively.</w:t>
            </w:r>
            <w:r w:rsidRPr="00BC409C">
              <w:t xml:space="preserve"> For NTN, UE shall set the capability value consistently for all FDD-FR1 NTN bands</w:t>
            </w:r>
            <w:r w:rsidR="00AB7B74" w:rsidRPr="00BC409C">
              <w:t xml:space="preserve"> and all FDD-FR2 NTN bands respectively</w:t>
            </w:r>
            <w:r w:rsidRPr="00BC409C">
              <w:t>.</w:t>
            </w:r>
          </w:p>
          <w:p w14:paraId="7178B436" w14:textId="77777777" w:rsidR="00DE2461" w:rsidRPr="00BC409C" w:rsidRDefault="00DE2461" w:rsidP="00DE2461">
            <w:pPr>
              <w:pStyle w:val="TAL"/>
            </w:pPr>
          </w:p>
          <w:p w14:paraId="3EA6693D" w14:textId="77777777" w:rsidR="00DE2461" w:rsidRPr="00BC409C" w:rsidRDefault="00DE2461" w:rsidP="00DE2461">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1120191D" w14:textId="77777777" w:rsidR="00DE2461" w:rsidRPr="00BC409C" w:rsidRDefault="00DE2461" w:rsidP="00DE2461">
            <w:pPr>
              <w:pStyle w:val="TAL"/>
            </w:pPr>
            <w:r w:rsidRPr="00BC409C">
              <w:t>Band</w:t>
            </w:r>
          </w:p>
        </w:tc>
        <w:tc>
          <w:tcPr>
            <w:tcW w:w="567" w:type="dxa"/>
          </w:tcPr>
          <w:p w14:paraId="177019BF" w14:textId="77777777" w:rsidR="00DE2461" w:rsidRPr="00BC409C" w:rsidRDefault="00DE2461" w:rsidP="00DE2461">
            <w:pPr>
              <w:pStyle w:val="TAL"/>
            </w:pPr>
            <w:r w:rsidRPr="00BC409C">
              <w:t>No</w:t>
            </w:r>
          </w:p>
        </w:tc>
        <w:tc>
          <w:tcPr>
            <w:tcW w:w="709" w:type="dxa"/>
          </w:tcPr>
          <w:p w14:paraId="42986E4E" w14:textId="77777777" w:rsidR="00DE2461" w:rsidRPr="00BC409C" w:rsidRDefault="00DE2461" w:rsidP="00DE2461">
            <w:pPr>
              <w:pStyle w:val="TAL"/>
            </w:pPr>
            <w:r w:rsidRPr="00BC409C">
              <w:t>N/A</w:t>
            </w:r>
          </w:p>
        </w:tc>
        <w:tc>
          <w:tcPr>
            <w:tcW w:w="728" w:type="dxa"/>
          </w:tcPr>
          <w:p w14:paraId="6CCC8FD5" w14:textId="77777777" w:rsidR="00DE2461" w:rsidRPr="00BC409C" w:rsidRDefault="00DE2461" w:rsidP="00DE2461">
            <w:pPr>
              <w:pStyle w:val="TAL"/>
            </w:pPr>
            <w:r w:rsidRPr="00BC409C">
              <w:t>N/A</w:t>
            </w:r>
          </w:p>
        </w:tc>
      </w:tr>
      <w:tr w:rsidR="00B65AB4" w:rsidRPr="00BC409C" w14:paraId="5C553E6E" w14:textId="77777777" w:rsidTr="0026000E">
        <w:trPr>
          <w:cantSplit/>
          <w:tblHeader/>
        </w:trPr>
        <w:tc>
          <w:tcPr>
            <w:tcW w:w="6917" w:type="dxa"/>
          </w:tcPr>
          <w:p w14:paraId="00DCC167" w14:textId="77777777" w:rsidR="00DE2461" w:rsidRPr="00BC409C" w:rsidRDefault="00DE2461" w:rsidP="00DE2461">
            <w:pPr>
              <w:pStyle w:val="TAL"/>
              <w:rPr>
                <w:b/>
                <w:bCs/>
                <w:i/>
                <w:iCs/>
              </w:rPr>
            </w:pPr>
            <w:proofErr w:type="spellStart"/>
            <w:r w:rsidRPr="00BC409C">
              <w:rPr>
                <w:b/>
                <w:bCs/>
                <w:i/>
                <w:iCs/>
              </w:rPr>
              <w:t>pusch-TransCoherence</w:t>
            </w:r>
            <w:proofErr w:type="spellEnd"/>
          </w:p>
          <w:p w14:paraId="2FF4455D" w14:textId="77777777" w:rsidR="00DE2461" w:rsidRPr="00BC409C" w:rsidRDefault="00DE2461" w:rsidP="00DE2461">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DE2461" w:rsidRPr="00BC409C" w:rsidRDefault="00DE2461" w:rsidP="00DE2461">
            <w:pPr>
              <w:pStyle w:val="TAL"/>
              <w:jc w:val="center"/>
              <w:rPr>
                <w:bCs/>
                <w:iCs/>
              </w:rPr>
            </w:pPr>
            <w:r w:rsidRPr="00BC409C">
              <w:rPr>
                <w:bCs/>
                <w:iCs/>
              </w:rPr>
              <w:t>Band</w:t>
            </w:r>
          </w:p>
        </w:tc>
        <w:tc>
          <w:tcPr>
            <w:tcW w:w="567" w:type="dxa"/>
          </w:tcPr>
          <w:p w14:paraId="66B60631" w14:textId="77777777" w:rsidR="00DE2461" w:rsidRPr="00BC409C" w:rsidRDefault="00DE2461" w:rsidP="00DE2461">
            <w:pPr>
              <w:pStyle w:val="TAL"/>
              <w:jc w:val="center"/>
              <w:rPr>
                <w:bCs/>
                <w:iCs/>
              </w:rPr>
            </w:pPr>
            <w:r w:rsidRPr="00BC409C">
              <w:rPr>
                <w:bCs/>
                <w:iCs/>
              </w:rPr>
              <w:t>No</w:t>
            </w:r>
          </w:p>
        </w:tc>
        <w:tc>
          <w:tcPr>
            <w:tcW w:w="709" w:type="dxa"/>
          </w:tcPr>
          <w:p w14:paraId="70187DFC" w14:textId="77777777" w:rsidR="00DE2461" w:rsidRPr="00BC409C" w:rsidRDefault="00DE2461" w:rsidP="00DE2461">
            <w:pPr>
              <w:pStyle w:val="TAL"/>
              <w:jc w:val="center"/>
              <w:rPr>
                <w:bCs/>
                <w:iCs/>
              </w:rPr>
            </w:pPr>
            <w:r w:rsidRPr="00BC409C">
              <w:rPr>
                <w:bCs/>
                <w:iCs/>
              </w:rPr>
              <w:t>N/A</w:t>
            </w:r>
          </w:p>
        </w:tc>
        <w:tc>
          <w:tcPr>
            <w:tcW w:w="728" w:type="dxa"/>
          </w:tcPr>
          <w:p w14:paraId="76A613DF" w14:textId="77777777" w:rsidR="00DE2461" w:rsidRPr="00BC409C" w:rsidRDefault="00DE2461" w:rsidP="00DE2461">
            <w:pPr>
              <w:pStyle w:val="TAL"/>
              <w:jc w:val="center"/>
            </w:pPr>
            <w:r w:rsidRPr="00BC409C">
              <w:rPr>
                <w:bCs/>
                <w:iCs/>
              </w:rPr>
              <w:t>N/A</w:t>
            </w:r>
          </w:p>
        </w:tc>
      </w:tr>
      <w:tr w:rsidR="00B65AB4" w:rsidRPr="00BC409C" w14:paraId="64EB56C2" w14:textId="77777777" w:rsidTr="0026000E">
        <w:trPr>
          <w:cantSplit/>
          <w:tblHeader/>
        </w:trPr>
        <w:tc>
          <w:tcPr>
            <w:tcW w:w="6917" w:type="dxa"/>
          </w:tcPr>
          <w:p w14:paraId="39532C5D" w14:textId="77777777" w:rsidR="00DE2461" w:rsidRPr="00BC409C" w:rsidRDefault="00DE2461" w:rsidP="00DE2461">
            <w:pPr>
              <w:pStyle w:val="TAL"/>
              <w:rPr>
                <w:b/>
                <w:bCs/>
                <w:i/>
                <w:iCs/>
              </w:rPr>
            </w:pPr>
            <w:r w:rsidRPr="00BC409C">
              <w:rPr>
                <w:b/>
                <w:bCs/>
                <w:i/>
                <w:iCs/>
              </w:rPr>
              <w:t>puschTypeA-RepetitionsAvailSlot-r17</w:t>
            </w:r>
          </w:p>
          <w:p w14:paraId="324D795F" w14:textId="77777777" w:rsidR="00DE2461" w:rsidRPr="00BC409C" w:rsidRDefault="00DE2461" w:rsidP="00DE2461">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6135F9E4" w14:textId="77777777" w:rsidR="00DE2461" w:rsidRPr="00BC409C" w:rsidRDefault="00DE2461" w:rsidP="00DE2461">
            <w:pPr>
              <w:pStyle w:val="TAL"/>
              <w:rPr>
                <w:bCs/>
                <w:iCs/>
              </w:rPr>
            </w:pPr>
          </w:p>
          <w:p w14:paraId="016CAD95" w14:textId="09F83E14" w:rsidR="00DE2461" w:rsidRPr="00BC409C" w:rsidRDefault="00DE2461" w:rsidP="00DE2461">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proofErr w:type="spellStart"/>
            <w:r w:rsidRPr="00BC409C">
              <w:rPr>
                <w:i/>
              </w:rPr>
              <w:t>pusch-RepetitionMultiSlots</w:t>
            </w:r>
            <w:proofErr w:type="spellEnd"/>
            <w:r w:rsidRPr="00BC409C">
              <w:rPr>
                <w:i/>
              </w:rPr>
              <w:t>.</w:t>
            </w:r>
          </w:p>
        </w:tc>
        <w:tc>
          <w:tcPr>
            <w:tcW w:w="709" w:type="dxa"/>
          </w:tcPr>
          <w:p w14:paraId="414BD105" w14:textId="2C0676B8" w:rsidR="00DE2461" w:rsidRPr="00BC409C" w:rsidRDefault="00DE2461" w:rsidP="00DE2461">
            <w:pPr>
              <w:pStyle w:val="TAL"/>
              <w:jc w:val="center"/>
              <w:rPr>
                <w:bCs/>
                <w:iCs/>
              </w:rPr>
            </w:pPr>
            <w:r w:rsidRPr="00BC409C">
              <w:rPr>
                <w:bCs/>
                <w:iCs/>
              </w:rPr>
              <w:t>Band</w:t>
            </w:r>
          </w:p>
        </w:tc>
        <w:tc>
          <w:tcPr>
            <w:tcW w:w="567" w:type="dxa"/>
          </w:tcPr>
          <w:p w14:paraId="149E86E2" w14:textId="0F05485D" w:rsidR="00DE2461" w:rsidRPr="00BC409C" w:rsidRDefault="00DE2461" w:rsidP="00DE2461">
            <w:pPr>
              <w:pStyle w:val="TAL"/>
              <w:jc w:val="center"/>
              <w:rPr>
                <w:bCs/>
                <w:iCs/>
              </w:rPr>
            </w:pPr>
            <w:r w:rsidRPr="00BC409C">
              <w:rPr>
                <w:bCs/>
                <w:iCs/>
              </w:rPr>
              <w:t>No</w:t>
            </w:r>
          </w:p>
        </w:tc>
        <w:tc>
          <w:tcPr>
            <w:tcW w:w="709" w:type="dxa"/>
          </w:tcPr>
          <w:p w14:paraId="20A957C8" w14:textId="58B5D141" w:rsidR="00DE2461" w:rsidRPr="00BC409C" w:rsidRDefault="00DE2461" w:rsidP="00DE2461">
            <w:pPr>
              <w:pStyle w:val="TAL"/>
              <w:jc w:val="center"/>
              <w:rPr>
                <w:bCs/>
                <w:iCs/>
              </w:rPr>
            </w:pPr>
            <w:r w:rsidRPr="00BC409C">
              <w:rPr>
                <w:bCs/>
                <w:iCs/>
              </w:rPr>
              <w:t>N/A</w:t>
            </w:r>
          </w:p>
        </w:tc>
        <w:tc>
          <w:tcPr>
            <w:tcW w:w="728" w:type="dxa"/>
          </w:tcPr>
          <w:p w14:paraId="1B9958AB" w14:textId="522990AA" w:rsidR="00DE2461" w:rsidRPr="00BC409C" w:rsidRDefault="00DE2461" w:rsidP="00DE2461">
            <w:pPr>
              <w:pStyle w:val="TAL"/>
              <w:jc w:val="center"/>
              <w:rPr>
                <w:bCs/>
                <w:iCs/>
              </w:rPr>
            </w:pPr>
            <w:r w:rsidRPr="00BC409C">
              <w:rPr>
                <w:bCs/>
                <w:iCs/>
              </w:rPr>
              <w:t>N/A</w:t>
            </w:r>
          </w:p>
        </w:tc>
      </w:tr>
      <w:tr w:rsidR="00B65AB4" w:rsidRPr="00BC409C" w14:paraId="653FD853" w14:textId="77777777" w:rsidTr="0026000E">
        <w:trPr>
          <w:cantSplit/>
          <w:tblHeader/>
        </w:trPr>
        <w:tc>
          <w:tcPr>
            <w:tcW w:w="6917" w:type="dxa"/>
          </w:tcPr>
          <w:p w14:paraId="0FEBAD9F" w14:textId="77777777" w:rsidR="00DE2461" w:rsidRPr="00BC409C" w:rsidRDefault="00DE2461" w:rsidP="00DE2461">
            <w:pPr>
              <w:pStyle w:val="TAL"/>
              <w:rPr>
                <w:b/>
                <w:bCs/>
                <w:i/>
                <w:iCs/>
              </w:rPr>
            </w:pPr>
            <w:r w:rsidRPr="00BC409C">
              <w:rPr>
                <w:b/>
                <w:bCs/>
                <w:i/>
                <w:iCs/>
              </w:rPr>
              <w:t>rach-EarlyTA-Measurement-r18</w:t>
            </w:r>
          </w:p>
          <w:p w14:paraId="5F7074EB" w14:textId="77777777" w:rsidR="00DE2461" w:rsidRPr="00BC409C" w:rsidRDefault="00DE2461" w:rsidP="00DE2461">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1E979060" w14:textId="77777777" w:rsidR="00DE2461" w:rsidRPr="00BC409C" w:rsidRDefault="00DE2461" w:rsidP="00DE2461">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4D9EA82" w14:textId="1D2AAAD0" w:rsidR="0014459C" w:rsidRPr="00BC409C" w:rsidRDefault="0014459C" w:rsidP="00DE2461">
            <w:pPr>
              <w:pStyle w:val="TAL"/>
              <w:rPr>
                <w:b/>
                <w:bCs/>
                <w:i/>
                <w:iCs/>
              </w:rPr>
            </w:pPr>
            <w:r w:rsidRPr="00BC409C">
              <w:t>For cross-band operation, the capability refers to the source band.</w:t>
            </w:r>
          </w:p>
        </w:tc>
        <w:tc>
          <w:tcPr>
            <w:tcW w:w="709" w:type="dxa"/>
          </w:tcPr>
          <w:p w14:paraId="7706448E" w14:textId="1E8A4F98" w:rsidR="00DE2461" w:rsidRPr="00BC409C" w:rsidRDefault="00DE2461" w:rsidP="00DE2461">
            <w:pPr>
              <w:pStyle w:val="TAL"/>
              <w:jc w:val="center"/>
              <w:rPr>
                <w:bCs/>
                <w:iCs/>
              </w:rPr>
            </w:pPr>
            <w:r w:rsidRPr="00BC409C">
              <w:rPr>
                <w:rFonts w:eastAsia="MS Mincho"/>
              </w:rPr>
              <w:t>Band</w:t>
            </w:r>
          </w:p>
        </w:tc>
        <w:tc>
          <w:tcPr>
            <w:tcW w:w="567" w:type="dxa"/>
          </w:tcPr>
          <w:p w14:paraId="4680F8CB" w14:textId="3B1C3CD5" w:rsidR="00DE2461" w:rsidRPr="00BC409C" w:rsidRDefault="00DE2461" w:rsidP="00DE2461">
            <w:pPr>
              <w:pStyle w:val="TAL"/>
              <w:jc w:val="center"/>
              <w:rPr>
                <w:bCs/>
                <w:iCs/>
              </w:rPr>
            </w:pPr>
            <w:r w:rsidRPr="00BC409C">
              <w:rPr>
                <w:rFonts w:eastAsia="MS Mincho"/>
              </w:rPr>
              <w:t>No</w:t>
            </w:r>
          </w:p>
        </w:tc>
        <w:tc>
          <w:tcPr>
            <w:tcW w:w="709" w:type="dxa"/>
          </w:tcPr>
          <w:p w14:paraId="5CD54B4D" w14:textId="45567D36" w:rsidR="00DE2461" w:rsidRPr="00BC409C" w:rsidRDefault="00DE2461" w:rsidP="00DE2461">
            <w:pPr>
              <w:pStyle w:val="TAL"/>
              <w:jc w:val="center"/>
              <w:rPr>
                <w:bCs/>
                <w:iCs/>
              </w:rPr>
            </w:pPr>
            <w:r w:rsidRPr="00BC409C">
              <w:t>N/A</w:t>
            </w:r>
          </w:p>
        </w:tc>
        <w:tc>
          <w:tcPr>
            <w:tcW w:w="728" w:type="dxa"/>
          </w:tcPr>
          <w:p w14:paraId="7DB6B4B7" w14:textId="220E658C" w:rsidR="00DE2461" w:rsidRPr="00BC409C" w:rsidRDefault="00DE2461" w:rsidP="00DE2461">
            <w:pPr>
              <w:pStyle w:val="TAL"/>
              <w:jc w:val="center"/>
              <w:rPr>
                <w:bCs/>
                <w:iCs/>
              </w:rPr>
            </w:pPr>
            <w:r w:rsidRPr="00BC409C">
              <w:t>N/A</w:t>
            </w:r>
          </w:p>
        </w:tc>
      </w:tr>
      <w:tr w:rsidR="00B65AB4" w:rsidRPr="00BC409C" w14:paraId="7C9DD053" w14:textId="77777777" w:rsidTr="0026000E">
        <w:trPr>
          <w:cantSplit/>
          <w:tblHeader/>
        </w:trPr>
        <w:tc>
          <w:tcPr>
            <w:tcW w:w="6917" w:type="dxa"/>
          </w:tcPr>
          <w:p w14:paraId="018073DF" w14:textId="77777777" w:rsidR="00DE2461" w:rsidRPr="00BC409C" w:rsidRDefault="00DE2461" w:rsidP="00DE2461">
            <w:pPr>
              <w:pStyle w:val="TAL"/>
              <w:tabs>
                <w:tab w:val="left" w:pos="1107"/>
              </w:tabs>
              <w:rPr>
                <w:b/>
                <w:bCs/>
                <w:i/>
                <w:iCs/>
              </w:rPr>
            </w:pPr>
            <w:r w:rsidRPr="00BC409C">
              <w:rPr>
                <w:b/>
                <w:bCs/>
                <w:i/>
                <w:iCs/>
              </w:rPr>
              <w:t>rach-LessHandoverCG-r18</w:t>
            </w:r>
          </w:p>
          <w:p w14:paraId="37E9D23B" w14:textId="77777777" w:rsidR="00DE2461" w:rsidRPr="00BC409C" w:rsidRDefault="00DE2461" w:rsidP="00DE2461">
            <w:pPr>
              <w:pStyle w:val="TAL"/>
              <w:tabs>
                <w:tab w:val="left" w:pos="1107"/>
              </w:tabs>
            </w:pPr>
            <w:r w:rsidRPr="00BC409C">
              <w:t xml:space="preserve">Indicates whether the UE supports RACH-less handover with configured grant for </w:t>
            </w:r>
            <w:proofErr w:type="spellStart"/>
            <w:r w:rsidRPr="00BC409C">
              <w:t>SpCell</w:t>
            </w:r>
            <w:proofErr w:type="spellEnd"/>
            <w:r w:rsidRPr="00BC409C">
              <w:t>, as specified in TS 38.321 [8]. In this release, FR1-FR2 and FDD-TDD RACH-less handovers with configured grant are not supported.</w:t>
            </w:r>
          </w:p>
          <w:p w14:paraId="2032FF52" w14:textId="711904F4" w:rsidR="00DE2461" w:rsidRPr="00BC409C" w:rsidRDefault="00DE2461" w:rsidP="00DE2461">
            <w:pPr>
              <w:pStyle w:val="TAL"/>
              <w:tabs>
                <w:tab w:val="left" w:pos="1107"/>
              </w:tabs>
            </w:pPr>
            <w:r w:rsidRPr="00BC409C">
              <w:t>For NTN, UE shall set the capability value consistently for all FDD-FR1 NTN bands.</w:t>
            </w:r>
          </w:p>
          <w:p w14:paraId="5F79C295" w14:textId="77777777" w:rsidR="00DE2461" w:rsidRPr="00BC409C" w:rsidRDefault="00DE2461" w:rsidP="00DE2461">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0E1DEFA" w14:textId="62A3E94F" w:rsidR="00DE2461" w:rsidRPr="00BC409C" w:rsidRDefault="00DE2461" w:rsidP="00DE2461">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xml:space="preserve">, the UE supports </w:t>
            </w:r>
            <w:proofErr w:type="gramStart"/>
            <w:r w:rsidRPr="00BC409C">
              <w:t>time based</w:t>
            </w:r>
            <w:proofErr w:type="gramEnd"/>
            <w:r w:rsidRPr="00BC409C">
              <w:t xml:space="preserve"> RACH-less CHO with configured grant.</w:t>
            </w:r>
          </w:p>
        </w:tc>
        <w:tc>
          <w:tcPr>
            <w:tcW w:w="709" w:type="dxa"/>
          </w:tcPr>
          <w:p w14:paraId="54341887" w14:textId="485B0830" w:rsidR="00DE2461" w:rsidRPr="00BC409C" w:rsidRDefault="00DE2461" w:rsidP="00DE2461">
            <w:pPr>
              <w:pStyle w:val="TAL"/>
              <w:jc w:val="center"/>
              <w:rPr>
                <w:rFonts w:eastAsia="MS Mincho"/>
              </w:rPr>
            </w:pPr>
            <w:r w:rsidRPr="00BC409C">
              <w:t>Band</w:t>
            </w:r>
          </w:p>
        </w:tc>
        <w:tc>
          <w:tcPr>
            <w:tcW w:w="567" w:type="dxa"/>
          </w:tcPr>
          <w:p w14:paraId="6D9DC89C" w14:textId="6755F9CB" w:rsidR="00DE2461" w:rsidRPr="00BC409C" w:rsidRDefault="00DE2461" w:rsidP="00DE2461">
            <w:pPr>
              <w:pStyle w:val="TAL"/>
              <w:jc w:val="center"/>
              <w:rPr>
                <w:rFonts w:eastAsia="MS Mincho"/>
              </w:rPr>
            </w:pPr>
            <w:r w:rsidRPr="00BC409C">
              <w:t>No</w:t>
            </w:r>
          </w:p>
        </w:tc>
        <w:tc>
          <w:tcPr>
            <w:tcW w:w="709" w:type="dxa"/>
          </w:tcPr>
          <w:p w14:paraId="5925F325" w14:textId="685CD136" w:rsidR="00DE2461" w:rsidRPr="00BC409C" w:rsidRDefault="00DE2461" w:rsidP="00DE2461">
            <w:pPr>
              <w:pStyle w:val="TAL"/>
              <w:jc w:val="center"/>
            </w:pPr>
            <w:r w:rsidRPr="00BC409C">
              <w:rPr>
                <w:bCs/>
                <w:iCs/>
              </w:rPr>
              <w:t>N/A</w:t>
            </w:r>
          </w:p>
        </w:tc>
        <w:tc>
          <w:tcPr>
            <w:tcW w:w="728" w:type="dxa"/>
          </w:tcPr>
          <w:p w14:paraId="1FEDB0A1" w14:textId="4BD2F71B" w:rsidR="00DE2461" w:rsidRPr="00BC409C" w:rsidRDefault="00DE2461" w:rsidP="00DE2461">
            <w:pPr>
              <w:pStyle w:val="TAL"/>
              <w:jc w:val="center"/>
            </w:pPr>
            <w:r w:rsidRPr="00BC409C">
              <w:rPr>
                <w:bCs/>
                <w:iCs/>
              </w:rPr>
              <w:t>N/A</w:t>
            </w:r>
          </w:p>
        </w:tc>
      </w:tr>
      <w:tr w:rsidR="00B65AB4" w:rsidRPr="00BC409C" w14:paraId="6F284FA8" w14:textId="77777777" w:rsidTr="0026000E">
        <w:trPr>
          <w:cantSplit/>
          <w:tblHeader/>
        </w:trPr>
        <w:tc>
          <w:tcPr>
            <w:tcW w:w="6917" w:type="dxa"/>
          </w:tcPr>
          <w:p w14:paraId="775EB5A0" w14:textId="77777777" w:rsidR="00DE2461" w:rsidRPr="00BC409C" w:rsidRDefault="00DE2461" w:rsidP="00DE2461">
            <w:pPr>
              <w:pStyle w:val="TAL"/>
              <w:tabs>
                <w:tab w:val="left" w:pos="1107"/>
              </w:tabs>
              <w:rPr>
                <w:b/>
                <w:bCs/>
                <w:i/>
                <w:iCs/>
              </w:rPr>
            </w:pPr>
            <w:r w:rsidRPr="00BC409C">
              <w:rPr>
                <w:b/>
                <w:bCs/>
                <w:i/>
                <w:iCs/>
              </w:rPr>
              <w:lastRenderedPageBreak/>
              <w:t>rach-LessHandoverDG-r18</w:t>
            </w:r>
          </w:p>
          <w:p w14:paraId="076AADC5" w14:textId="77777777" w:rsidR="00DE2461" w:rsidRPr="00BC409C" w:rsidRDefault="00DE2461" w:rsidP="00DE2461">
            <w:pPr>
              <w:pStyle w:val="TAL"/>
              <w:tabs>
                <w:tab w:val="left" w:pos="1107"/>
              </w:tabs>
            </w:pPr>
            <w:r w:rsidRPr="00BC409C">
              <w:t xml:space="preserve">Indicates whether the UE supports RACH-less handover with dynamic grant for </w:t>
            </w:r>
            <w:proofErr w:type="spellStart"/>
            <w:r w:rsidRPr="00BC409C">
              <w:t>SpCell</w:t>
            </w:r>
            <w:proofErr w:type="spellEnd"/>
            <w:r w:rsidRPr="00BC409C">
              <w:t>, as specified in TS 38.321 [8]. In this release, FR1-FR2 and FDD-TDD RACH-less handovers with dynamic grant are not supported.</w:t>
            </w:r>
          </w:p>
          <w:p w14:paraId="22990EBF" w14:textId="7760A893" w:rsidR="00DE2461" w:rsidRPr="00BC409C" w:rsidRDefault="00DE2461" w:rsidP="00DE2461">
            <w:pPr>
              <w:pStyle w:val="TAL"/>
              <w:tabs>
                <w:tab w:val="left" w:pos="1107"/>
              </w:tabs>
            </w:pPr>
            <w:r w:rsidRPr="00BC409C">
              <w:t>For NTN, UE shall set the capability value consistently for all FDD-FR1 NTN bands.</w:t>
            </w:r>
          </w:p>
          <w:p w14:paraId="64D7875B" w14:textId="77777777" w:rsidR="00DE2461" w:rsidRPr="00BC409C" w:rsidRDefault="00DE2461" w:rsidP="00DE2461">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DCB2D1C" w14:textId="401905FD" w:rsidR="00DE2461" w:rsidRPr="00BC409C" w:rsidRDefault="00DE2461" w:rsidP="00DE2461">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xml:space="preserve">, the UE supports </w:t>
            </w:r>
            <w:proofErr w:type="gramStart"/>
            <w:r w:rsidRPr="00BC409C">
              <w:t>time based</w:t>
            </w:r>
            <w:proofErr w:type="gramEnd"/>
            <w:r w:rsidRPr="00BC409C">
              <w:t xml:space="preserve"> RACH-less CHO with dynamic grant.</w:t>
            </w:r>
          </w:p>
        </w:tc>
        <w:tc>
          <w:tcPr>
            <w:tcW w:w="709" w:type="dxa"/>
          </w:tcPr>
          <w:p w14:paraId="368E5547" w14:textId="6B3664E4" w:rsidR="00DE2461" w:rsidRPr="00BC409C" w:rsidRDefault="00DE2461" w:rsidP="00DE2461">
            <w:pPr>
              <w:pStyle w:val="TAL"/>
              <w:jc w:val="center"/>
              <w:rPr>
                <w:rFonts w:eastAsia="MS Mincho"/>
              </w:rPr>
            </w:pPr>
            <w:r w:rsidRPr="00BC409C">
              <w:t>Band</w:t>
            </w:r>
          </w:p>
        </w:tc>
        <w:tc>
          <w:tcPr>
            <w:tcW w:w="567" w:type="dxa"/>
          </w:tcPr>
          <w:p w14:paraId="0D6A50EC" w14:textId="20C97272" w:rsidR="00DE2461" w:rsidRPr="00BC409C" w:rsidRDefault="00DE2461" w:rsidP="00DE2461">
            <w:pPr>
              <w:pStyle w:val="TAL"/>
              <w:jc w:val="center"/>
              <w:rPr>
                <w:rFonts w:eastAsia="MS Mincho"/>
              </w:rPr>
            </w:pPr>
            <w:r w:rsidRPr="00BC409C">
              <w:t>No</w:t>
            </w:r>
          </w:p>
        </w:tc>
        <w:tc>
          <w:tcPr>
            <w:tcW w:w="709" w:type="dxa"/>
          </w:tcPr>
          <w:p w14:paraId="42AF3631" w14:textId="6B383D61" w:rsidR="00DE2461" w:rsidRPr="00BC409C" w:rsidRDefault="00DE2461" w:rsidP="00DE2461">
            <w:pPr>
              <w:pStyle w:val="TAL"/>
              <w:jc w:val="center"/>
            </w:pPr>
            <w:r w:rsidRPr="00BC409C">
              <w:rPr>
                <w:bCs/>
                <w:iCs/>
              </w:rPr>
              <w:t>N/A</w:t>
            </w:r>
          </w:p>
        </w:tc>
        <w:tc>
          <w:tcPr>
            <w:tcW w:w="728" w:type="dxa"/>
          </w:tcPr>
          <w:p w14:paraId="56BEC214" w14:textId="67979464" w:rsidR="00DE2461" w:rsidRPr="00BC409C" w:rsidRDefault="00DE2461" w:rsidP="00DE2461">
            <w:pPr>
              <w:pStyle w:val="TAL"/>
              <w:jc w:val="center"/>
            </w:pPr>
            <w:r w:rsidRPr="00BC409C">
              <w:rPr>
                <w:bCs/>
                <w:iCs/>
              </w:rPr>
              <w:t>N/A</w:t>
            </w:r>
          </w:p>
        </w:tc>
      </w:tr>
      <w:tr w:rsidR="00B65AB4" w:rsidRPr="00BC409C" w14:paraId="3EB95160" w14:textId="77777777" w:rsidTr="0026000E">
        <w:trPr>
          <w:cantSplit/>
          <w:tblHeader/>
        </w:trPr>
        <w:tc>
          <w:tcPr>
            <w:tcW w:w="6917" w:type="dxa"/>
          </w:tcPr>
          <w:p w14:paraId="4D48FBDE" w14:textId="77777777" w:rsidR="00DE2461" w:rsidRPr="00BC409C" w:rsidRDefault="00DE2461" w:rsidP="00DE2461">
            <w:pPr>
              <w:pStyle w:val="TAL"/>
              <w:rPr>
                <w:b/>
                <w:i/>
              </w:rPr>
            </w:pPr>
            <w:proofErr w:type="spellStart"/>
            <w:r w:rsidRPr="00BC409C">
              <w:rPr>
                <w:b/>
                <w:i/>
              </w:rPr>
              <w:t>rateMatchingLTE</w:t>
            </w:r>
            <w:proofErr w:type="spellEnd"/>
            <w:r w:rsidRPr="00BC409C">
              <w:rPr>
                <w:b/>
                <w:i/>
              </w:rPr>
              <w:t>-CRS</w:t>
            </w:r>
          </w:p>
          <w:p w14:paraId="03F361CC" w14:textId="77777777" w:rsidR="00DE2461" w:rsidRPr="00BC409C" w:rsidRDefault="00DE2461" w:rsidP="00DE2461">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DE2461" w:rsidRPr="00BC409C" w:rsidRDefault="00DE2461" w:rsidP="00DE2461">
            <w:pPr>
              <w:pStyle w:val="TAL"/>
              <w:jc w:val="center"/>
              <w:rPr>
                <w:bCs/>
                <w:iCs/>
              </w:rPr>
            </w:pPr>
            <w:r w:rsidRPr="00BC409C">
              <w:t>Band</w:t>
            </w:r>
          </w:p>
        </w:tc>
        <w:tc>
          <w:tcPr>
            <w:tcW w:w="567" w:type="dxa"/>
          </w:tcPr>
          <w:p w14:paraId="0DDEC564" w14:textId="77777777" w:rsidR="00DE2461" w:rsidRPr="00BC409C" w:rsidRDefault="00DE2461" w:rsidP="00DE2461">
            <w:pPr>
              <w:pStyle w:val="TAL"/>
              <w:jc w:val="center"/>
              <w:rPr>
                <w:bCs/>
                <w:iCs/>
              </w:rPr>
            </w:pPr>
            <w:r w:rsidRPr="00BC409C">
              <w:t>Yes</w:t>
            </w:r>
          </w:p>
        </w:tc>
        <w:tc>
          <w:tcPr>
            <w:tcW w:w="709" w:type="dxa"/>
          </w:tcPr>
          <w:p w14:paraId="36474DFE" w14:textId="77777777" w:rsidR="00DE2461" w:rsidRPr="00BC409C" w:rsidRDefault="00DE2461" w:rsidP="00DE2461">
            <w:pPr>
              <w:pStyle w:val="TAL"/>
              <w:jc w:val="center"/>
              <w:rPr>
                <w:bCs/>
                <w:iCs/>
              </w:rPr>
            </w:pPr>
            <w:r w:rsidRPr="00BC409C">
              <w:rPr>
                <w:bCs/>
                <w:iCs/>
              </w:rPr>
              <w:t>N/A</w:t>
            </w:r>
          </w:p>
        </w:tc>
        <w:tc>
          <w:tcPr>
            <w:tcW w:w="728" w:type="dxa"/>
          </w:tcPr>
          <w:p w14:paraId="6887D9BF" w14:textId="77777777" w:rsidR="00DE2461" w:rsidRPr="00BC409C" w:rsidRDefault="00DE2461" w:rsidP="00DE2461">
            <w:pPr>
              <w:pStyle w:val="TAL"/>
              <w:jc w:val="center"/>
            </w:pPr>
            <w:r w:rsidRPr="00BC409C">
              <w:rPr>
                <w:bCs/>
                <w:iCs/>
              </w:rPr>
              <w:t>N/A</w:t>
            </w:r>
          </w:p>
        </w:tc>
      </w:tr>
      <w:tr w:rsidR="00B65AB4" w:rsidRPr="00BC409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DE2461" w:rsidRPr="00BC409C" w:rsidRDefault="00DE2461" w:rsidP="00DE2461">
            <w:pPr>
              <w:pStyle w:val="TAL"/>
              <w:rPr>
                <w:b/>
                <w:i/>
              </w:rPr>
            </w:pPr>
            <w:r w:rsidRPr="00BC409C">
              <w:rPr>
                <w:b/>
                <w:i/>
              </w:rPr>
              <w:t>releaseSPS-MulticastWithCS-RNTI-r17</w:t>
            </w:r>
          </w:p>
          <w:p w14:paraId="22A2BF15" w14:textId="4025A942" w:rsidR="00DE2461" w:rsidRPr="00BC409C" w:rsidRDefault="00DE2461" w:rsidP="00DE2461">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58895B33" w14:textId="77777777" w:rsidR="00DE2461" w:rsidRPr="00BC409C" w:rsidRDefault="00DE2461" w:rsidP="00DE2461">
            <w:pPr>
              <w:pStyle w:val="TAL"/>
              <w:rPr>
                <w:bCs/>
                <w:iCs/>
              </w:rPr>
            </w:pPr>
          </w:p>
          <w:p w14:paraId="287C93D0" w14:textId="514A1D62" w:rsidR="00DE2461" w:rsidRPr="00BC409C" w:rsidRDefault="00DE2461" w:rsidP="00DE2461">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DE2461" w:rsidRPr="00BC409C" w:rsidRDefault="00DE2461" w:rsidP="00DE2461">
            <w:pPr>
              <w:pStyle w:val="TAL"/>
              <w:jc w:val="center"/>
              <w:rPr>
                <w:bCs/>
                <w:iCs/>
              </w:rPr>
            </w:pPr>
            <w:r w:rsidRPr="00BC409C">
              <w:rPr>
                <w:bCs/>
                <w:iCs/>
              </w:rPr>
              <w:t>N/A</w:t>
            </w:r>
          </w:p>
        </w:tc>
      </w:tr>
      <w:tr w:rsidR="00B65AB4" w:rsidRPr="00BC409C" w14:paraId="5CEC2AD1" w14:textId="77777777" w:rsidTr="004C06EC">
        <w:trPr>
          <w:cantSplit/>
          <w:tblHeader/>
        </w:trPr>
        <w:tc>
          <w:tcPr>
            <w:tcW w:w="6917" w:type="dxa"/>
          </w:tcPr>
          <w:p w14:paraId="64331BDE" w14:textId="77777777" w:rsidR="00DE2461" w:rsidRPr="00BC409C" w:rsidRDefault="00DE2461" w:rsidP="00DE2461">
            <w:pPr>
              <w:pStyle w:val="TAL"/>
              <w:rPr>
                <w:b/>
                <w:bCs/>
                <w:i/>
                <w:iCs/>
              </w:rPr>
            </w:pPr>
            <w:r w:rsidRPr="00BC409C">
              <w:rPr>
                <w:b/>
                <w:bCs/>
                <w:i/>
                <w:iCs/>
              </w:rPr>
              <w:t>re-LevelRateMatchingForMulticast-r17</w:t>
            </w:r>
          </w:p>
          <w:p w14:paraId="17C0EDF1" w14:textId="32E7D4FF" w:rsidR="00DE2461" w:rsidRPr="00BC409C" w:rsidRDefault="00DE2461" w:rsidP="00DE2461">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02E318F0" w14:textId="1ED44284"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50088982" w14:textId="6E61C1DB"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8C3FD85"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w:t>
            </w:r>
            <w:proofErr w:type="spellStart"/>
            <w:r w:rsidRPr="00BC409C">
              <w:rPr>
                <w:rFonts w:ascii="Arial" w:hAnsi="Arial" w:cs="Arial"/>
                <w:i/>
                <w:iCs/>
                <w:sz w:val="18"/>
                <w:szCs w:val="18"/>
              </w:rPr>
              <w:t>ResourceSet</w:t>
            </w:r>
            <w:proofErr w:type="spellEnd"/>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3756E672" w14:textId="61E18000"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724888F6" w14:textId="77777777" w:rsidR="00DE2461" w:rsidRPr="00BC409C" w:rsidRDefault="00DE2461" w:rsidP="00DE2461">
            <w:pPr>
              <w:pStyle w:val="TAL"/>
              <w:rPr>
                <w:rFonts w:eastAsia="MS PGothic"/>
              </w:rPr>
            </w:pPr>
          </w:p>
          <w:p w14:paraId="63BB2F2A" w14:textId="3D407941" w:rsidR="00DE2461" w:rsidRPr="00BC409C" w:rsidRDefault="00DE2461" w:rsidP="00DE2461">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rPr>
              <w:t>.</w:t>
            </w:r>
          </w:p>
          <w:p w14:paraId="1F0D4A62" w14:textId="77777777" w:rsidR="00DE2461" w:rsidRPr="00BC409C" w:rsidRDefault="00DE2461" w:rsidP="00DE2461">
            <w:pPr>
              <w:pStyle w:val="TAL"/>
              <w:rPr>
                <w:rFonts w:eastAsia="MS PGothic"/>
              </w:rPr>
            </w:pPr>
          </w:p>
          <w:p w14:paraId="5BEB4932" w14:textId="77777777" w:rsidR="00DE2461" w:rsidRPr="00BC409C" w:rsidRDefault="00DE2461" w:rsidP="00DE2461">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6C63FAD2" w14:textId="77777777" w:rsidR="00DE2461" w:rsidRPr="00BC409C" w:rsidRDefault="00DE2461" w:rsidP="00DE2461">
            <w:pPr>
              <w:pStyle w:val="B1"/>
              <w:spacing w:after="0"/>
              <w:ind w:left="34" w:firstLine="0"/>
              <w:rPr>
                <w:rFonts w:ascii="Arial" w:eastAsia="Malgun Gothic" w:hAnsi="Arial" w:cs="Arial"/>
                <w:sz w:val="18"/>
                <w:szCs w:val="18"/>
              </w:rPr>
            </w:pPr>
          </w:p>
          <w:p w14:paraId="529A4D90" w14:textId="18C08576" w:rsidR="00DE2461" w:rsidRPr="00BC409C" w:rsidRDefault="00DE2461" w:rsidP="00DE2461">
            <w:pPr>
              <w:pStyle w:val="TAN"/>
              <w:rPr>
                <w:b/>
                <w:i/>
              </w:rPr>
            </w:pPr>
            <w:r w:rsidRPr="00BC409C">
              <w:t>NOTE:</w:t>
            </w:r>
            <w:r w:rsidRPr="00BC409C">
              <w:rPr>
                <w:rFonts w:cs="Arial"/>
                <w:szCs w:val="18"/>
              </w:rPr>
              <w:tab/>
            </w:r>
            <w:r w:rsidRPr="00BC409C">
              <w:t>The total number of semi-persistent ZP-CSI-RS-</w:t>
            </w:r>
            <w:proofErr w:type="spellStart"/>
            <w:r w:rsidRPr="00BC409C">
              <w:t>ResourceSet</w:t>
            </w:r>
            <w:proofErr w:type="spellEnd"/>
            <w:r w:rsidRPr="00BC409C">
              <w:t xml:space="preserve"> that a UE can be configured with is the same as for unicast in Rel-16.</w:t>
            </w:r>
          </w:p>
        </w:tc>
        <w:tc>
          <w:tcPr>
            <w:tcW w:w="709" w:type="dxa"/>
          </w:tcPr>
          <w:p w14:paraId="049E7026" w14:textId="77777777" w:rsidR="00DE2461" w:rsidRPr="00BC409C" w:rsidRDefault="00DE2461" w:rsidP="00DE2461">
            <w:pPr>
              <w:pStyle w:val="TAL"/>
              <w:jc w:val="center"/>
            </w:pPr>
            <w:r w:rsidRPr="00BC409C">
              <w:rPr>
                <w:bCs/>
                <w:iCs/>
              </w:rPr>
              <w:t>Band</w:t>
            </w:r>
          </w:p>
        </w:tc>
        <w:tc>
          <w:tcPr>
            <w:tcW w:w="567" w:type="dxa"/>
          </w:tcPr>
          <w:p w14:paraId="4D410552" w14:textId="77777777" w:rsidR="00DE2461" w:rsidRPr="00BC409C" w:rsidRDefault="00DE2461" w:rsidP="00DE2461">
            <w:pPr>
              <w:pStyle w:val="TAL"/>
              <w:jc w:val="center"/>
            </w:pPr>
            <w:r w:rsidRPr="00BC409C">
              <w:rPr>
                <w:bCs/>
                <w:iCs/>
              </w:rPr>
              <w:t>No</w:t>
            </w:r>
          </w:p>
        </w:tc>
        <w:tc>
          <w:tcPr>
            <w:tcW w:w="709" w:type="dxa"/>
          </w:tcPr>
          <w:p w14:paraId="5275F860" w14:textId="77777777" w:rsidR="00DE2461" w:rsidRPr="00BC409C" w:rsidRDefault="00DE2461" w:rsidP="00DE2461">
            <w:pPr>
              <w:pStyle w:val="TAL"/>
              <w:jc w:val="center"/>
              <w:rPr>
                <w:bCs/>
                <w:iCs/>
              </w:rPr>
            </w:pPr>
            <w:r w:rsidRPr="00BC409C">
              <w:rPr>
                <w:bCs/>
                <w:iCs/>
              </w:rPr>
              <w:t>N/A</w:t>
            </w:r>
          </w:p>
        </w:tc>
        <w:tc>
          <w:tcPr>
            <w:tcW w:w="728" w:type="dxa"/>
          </w:tcPr>
          <w:p w14:paraId="12C64FB2" w14:textId="77777777" w:rsidR="00DE2461" w:rsidRPr="00BC409C" w:rsidRDefault="00DE2461" w:rsidP="00DE2461">
            <w:pPr>
              <w:pStyle w:val="TAL"/>
              <w:jc w:val="center"/>
              <w:rPr>
                <w:bCs/>
                <w:iCs/>
              </w:rPr>
            </w:pPr>
            <w:r w:rsidRPr="00BC409C">
              <w:rPr>
                <w:bCs/>
                <w:iCs/>
              </w:rPr>
              <w:t>N/A</w:t>
            </w:r>
          </w:p>
        </w:tc>
      </w:tr>
      <w:tr w:rsidR="00B65AB4" w:rsidRPr="00BC409C" w14:paraId="362B0A3C" w14:textId="77777777" w:rsidTr="004C06EC">
        <w:trPr>
          <w:cantSplit/>
          <w:tblHeader/>
        </w:trPr>
        <w:tc>
          <w:tcPr>
            <w:tcW w:w="6917" w:type="dxa"/>
          </w:tcPr>
          <w:p w14:paraId="2D339C7F" w14:textId="77777777" w:rsidR="00DE2461" w:rsidRPr="00BC409C" w:rsidRDefault="00DE2461" w:rsidP="00DE2461">
            <w:pPr>
              <w:pStyle w:val="TAL"/>
              <w:rPr>
                <w:b/>
                <w:bCs/>
                <w:i/>
                <w:iCs/>
              </w:rPr>
            </w:pPr>
            <w:r w:rsidRPr="00BC409C">
              <w:rPr>
                <w:b/>
                <w:bCs/>
                <w:i/>
                <w:iCs/>
              </w:rPr>
              <w:lastRenderedPageBreak/>
              <w:t>rlm-BM-BFD-CSI-RS-OutsideActiveBWP-r18</w:t>
            </w:r>
          </w:p>
          <w:p w14:paraId="30078104" w14:textId="77777777" w:rsidR="00DE2461" w:rsidRPr="00BC409C" w:rsidRDefault="00DE2461" w:rsidP="00DE2461">
            <w:pPr>
              <w:pStyle w:val="TAL"/>
            </w:pPr>
            <w:r w:rsidRPr="00BC409C">
              <w:t>Indicates whether the UE supports RLM/BM/BFD measurements based on CSI-RS, when CD-SSB is outside active DL BWP.</w:t>
            </w:r>
          </w:p>
          <w:p w14:paraId="2AED37DE" w14:textId="77777777" w:rsidR="00DE2461" w:rsidRPr="00BC409C" w:rsidRDefault="00DE2461" w:rsidP="00DE2461">
            <w:pPr>
              <w:pStyle w:val="TAL"/>
            </w:pPr>
          </w:p>
          <w:p w14:paraId="69850913" w14:textId="57A3C25D" w:rsidR="00DE2461" w:rsidRPr="00BC409C" w:rsidRDefault="007E71B4" w:rsidP="00DE2461">
            <w:pPr>
              <w:pStyle w:val="TAL"/>
            </w:pPr>
            <w:r w:rsidRPr="00BC409C">
              <w:t>For the UE that is capable of this feature, the b</w:t>
            </w:r>
            <w:r w:rsidR="00DE2461" w:rsidRPr="00BC409C">
              <w:t xml:space="preserve">andwidth of UE-specific RRC configured BWP </w:t>
            </w:r>
            <w:r w:rsidRPr="00BC409C">
              <w:t>need</w:t>
            </w:r>
            <w:r w:rsidR="00DE2461" w:rsidRPr="00BC409C">
              <w:t xml:space="preserve"> not include bandwidth of the CORESET#0 (if CORESET#0 is present) and CD-SSB </w:t>
            </w:r>
            <w:r w:rsidRPr="00BC409C">
              <w:t xml:space="preserve">for </w:t>
            </w:r>
            <w:proofErr w:type="spellStart"/>
            <w:r w:rsidRPr="00BC409C">
              <w:t>PCell</w:t>
            </w:r>
            <w:proofErr w:type="spellEnd"/>
            <w:r w:rsidRPr="00BC409C">
              <w:t xml:space="preserve">;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proofErr w:type="spellStart"/>
            <w:r w:rsidRPr="00BC409C">
              <w:rPr>
                <w:i/>
                <w:iCs/>
              </w:rPr>
              <w:t>absoluteFrequencySSB</w:t>
            </w:r>
            <w:proofErr w:type="spellEnd"/>
            <w:r w:rsidRPr="00BC409C">
              <w:rPr>
                <w:rFonts w:eastAsiaTheme="minorEastAsia"/>
                <w:i/>
                <w:iCs/>
              </w:rPr>
              <w:t xml:space="preserve"> </w:t>
            </w:r>
            <w:r w:rsidRPr="00BC409C">
              <w:rPr>
                <w:rFonts w:eastAsiaTheme="minorEastAsia"/>
              </w:rPr>
              <w:t>(either CD-SSB or NCD-SSB)</w:t>
            </w:r>
            <w:r w:rsidRPr="00BC409C">
              <w:t xml:space="preserve"> for </w:t>
            </w:r>
            <w:proofErr w:type="spellStart"/>
            <w:r w:rsidRPr="00BC409C">
              <w:t>PSCell</w:t>
            </w:r>
            <w:proofErr w:type="spellEnd"/>
            <w:r w:rsidRPr="00BC409C">
              <w:t xml:space="preserve"> (if configured);</w:t>
            </w:r>
            <w:r w:rsidR="00DE2461" w:rsidRPr="00BC409C">
              <w:t xml:space="preserve"> and </w:t>
            </w:r>
            <w:r w:rsidRPr="00BC409C">
              <w:t xml:space="preserve">the </w:t>
            </w:r>
            <w:r w:rsidR="00DE2461" w:rsidRPr="00BC409C">
              <w:t xml:space="preserve">bandwidth of the UE-specific RRC configured BWP </w:t>
            </w:r>
            <w:r w:rsidRPr="00BC409C">
              <w:t>need</w:t>
            </w:r>
            <w:r w:rsidR="00DE2461" w:rsidRPr="00BC409C">
              <w:t xml:space="preserve"> not include CD-SSB for </w:t>
            </w:r>
            <w:proofErr w:type="spellStart"/>
            <w:r w:rsidR="00DE2461" w:rsidRPr="00BC409C">
              <w:t>SCell</w:t>
            </w:r>
            <w:proofErr w:type="spellEnd"/>
            <w:r w:rsidRPr="00BC409C">
              <w:t xml:space="preserve"> (if configured)</w:t>
            </w:r>
            <w:r w:rsidR="00DE2461" w:rsidRPr="00BC409C">
              <w:t>.</w:t>
            </w:r>
          </w:p>
          <w:p w14:paraId="5B13C05C" w14:textId="77777777" w:rsidR="00DE2461" w:rsidRPr="00BC409C" w:rsidRDefault="00DE2461" w:rsidP="00DE2461">
            <w:pPr>
              <w:pStyle w:val="TAL"/>
            </w:pPr>
          </w:p>
          <w:p w14:paraId="1FC77818" w14:textId="77777777" w:rsidR="00DE2461" w:rsidRPr="00BC409C" w:rsidRDefault="00DE2461" w:rsidP="00DE2461">
            <w:pPr>
              <w:pStyle w:val="TAL"/>
            </w:pPr>
            <w:r w:rsidRPr="00BC409C">
              <w:t xml:space="preserve">The UE also supports </w:t>
            </w:r>
            <w:r w:rsidRPr="00BC409C">
              <w:rPr>
                <w:rFonts w:eastAsiaTheme="minorEastAsia" w:cs="Arial"/>
                <w:szCs w:val="18"/>
                <w:lang w:eastAsia="en-US"/>
              </w:rPr>
              <w:t xml:space="preserve">CSI-RS within active DL BWP for RLM/BM/BFD measurements can be </w:t>
            </w:r>
            <w:proofErr w:type="spellStart"/>
            <w:r w:rsidRPr="00BC409C">
              <w:rPr>
                <w:rFonts w:eastAsiaTheme="minorEastAsia" w:cs="Arial"/>
                <w:szCs w:val="18"/>
                <w:lang w:eastAsia="en-US"/>
              </w:rPr>
              <w:t>QCLed</w:t>
            </w:r>
            <w:proofErr w:type="spellEnd"/>
            <w:r w:rsidRPr="00BC409C">
              <w:rPr>
                <w:rFonts w:eastAsiaTheme="minorEastAsia" w:cs="Arial"/>
                <w:szCs w:val="18"/>
                <w:lang w:eastAsia="en-US"/>
              </w:rPr>
              <w:t xml:space="preserve"> with CD-SSB outside active DL BWP but within the bandwidth of the corresponding carrier(s).</w:t>
            </w:r>
          </w:p>
          <w:p w14:paraId="2FBA1E68" w14:textId="77777777" w:rsidR="00DE2461" w:rsidRPr="00BC409C" w:rsidRDefault="00DE2461" w:rsidP="00DE2461">
            <w:pPr>
              <w:pStyle w:val="TAL"/>
            </w:pPr>
          </w:p>
          <w:p w14:paraId="122D42F7" w14:textId="77777777" w:rsidR="00DE2461" w:rsidRPr="00BC409C" w:rsidRDefault="00DE2461" w:rsidP="00DE2461">
            <w:pPr>
              <w:pStyle w:val="TAL"/>
            </w:pPr>
            <w:r w:rsidRPr="00BC409C">
              <w:t xml:space="preserve">The UE supporting this feature shall also indicate support of </w:t>
            </w:r>
            <w:proofErr w:type="spellStart"/>
            <w:r w:rsidRPr="00BC409C">
              <w:rPr>
                <w:i/>
                <w:iCs/>
              </w:rPr>
              <w:t>csi</w:t>
            </w:r>
            <w:proofErr w:type="spellEnd"/>
            <w:r w:rsidRPr="00BC409C">
              <w:rPr>
                <w:i/>
                <w:iCs/>
              </w:rPr>
              <w:t xml:space="preserve">-RS-RLM, </w:t>
            </w:r>
            <w:proofErr w:type="spellStart"/>
            <w:r w:rsidRPr="00BC409C">
              <w:rPr>
                <w:i/>
                <w:iCs/>
              </w:rPr>
              <w:t>beamManagementSSB</w:t>
            </w:r>
            <w:proofErr w:type="spellEnd"/>
            <w:r w:rsidRPr="00BC409C">
              <w:rPr>
                <w:i/>
                <w:iCs/>
              </w:rPr>
              <w:t>-CSI-RS</w:t>
            </w:r>
            <w:r w:rsidRPr="00BC409C">
              <w:t xml:space="preserve"> and </w:t>
            </w:r>
            <w:proofErr w:type="spellStart"/>
            <w:r w:rsidRPr="00BC409C">
              <w:rPr>
                <w:i/>
                <w:iCs/>
              </w:rPr>
              <w:t>maxNumberCSI</w:t>
            </w:r>
            <w:proofErr w:type="spellEnd"/>
            <w:r w:rsidRPr="00BC409C">
              <w:rPr>
                <w:i/>
                <w:iCs/>
              </w:rPr>
              <w:t>-RS-</w:t>
            </w:r>
            <w:proofErr w:type="spellStart"/>
            <w:proofErr w:type="gramStart"/>
            <w:r w:rsidRPr="00BC409C">
              <w:rPr>
                <w:i/>
                <w:iCs/>
              </w:rPr>
              <w:t>BFD</w:t>
            </w:r>
            <w:r w:rsidRPr="00BC409C">
              <w:rPr>
                <w:rFonts w:ascii="宋体" w:eastAsia="宋体" w:hAnsi="宋体" w:cs="宋体"/>
                <w:lang w:eastAsia="zh-CN"/>
              </w:rPr>
              <w:t>,</w:t>
            </w:r>
            <w:r w:rsidRPr="00BC409C">
              <w:rPr>
                <w:i/>
                <w:iCs/>
              </w:rPr>
              <w:t>maxNumberSSB</w:t>
            </w:r>
            <w:proofErr w:type="spellEnd"/>
            <w:proofErr w:type="gramEnd"/>
            <w:r w:rsidRPr="00BC409C">
              <w:rPr>
                <w:i/>
                <w:iCs/>
              </w:rPr>
              <w:t>-BFD</w:t>
            </w:r>
            <w:r w:rsidRPr="00BC409C">
              <w:t xml:space="preserve">, </w:t>
            </w:r>
            <w:proofErr w:type="spellStart"/>
            <w:r w:rsidRPr="00BC409C">
              <w:rPr>
                <w:i/>
                <w:iCs/>
              </w:rPr>
              <w:t>maxNumberCSI</w:t>
            </w:r>
            <w:proofErr w:type="spellEnd"/>
            <w:r w:rsidRPr="00BC409C">
              <w:rPr>
                <w:i/>
                <w:iCs/>
              </w:rPr>
              <w:t>-RS-SSB-CBD</w:t>
            </w:r>
            <w:r w:rsidRPr="00BC409C">
              <w:t xml:space="preserve">. The UEs indicating the support of this feature group shall not indicate the support of </w:t>
            </w:r>
            <w:proofErr w:type="spellStart"/>
            <w:r w:rsidRPr="00BC409C">
              <w:rPr>
                <w:i/>
                <w:iCs/>
              </w:rPr>
              <w:t>bwp-WithoutRestriction</w:t>
            </w:r>
            <w:proofErr w:type="spellEnd"/>
            <w:r w:rsidRPr="00BC409C">
              <w:t>.</w:t>
            </w:r>
          </w:p>
          <w:p w14:paraId="6D6EC6A2" w14:textId="77777777" w:rsidR="00DE2461" w:rsidRPr="00BC409C" w:rsidRDefault="00DE2461" w:rsidP="00DE2461">
            <w:pPr>
              <w:pStyle w:val="TAL"/>
            </w:pPr>
          </w:p>
          <w:p w14:paraId="4DC72AF0" w14:textId="04F5975B" w:rsidR="00DE2461" w:rsidRPr="00BC409C" w:rsidRDefault="00DE2461" w:rsidP="00DE2461">
            <w:pPr>
              <w:pStyle w:val="TAN"/>
            </w:pPr>
            <w:r w:rsidRPr="00BC409C">
              <w:t>NOTE:</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6CC71D37" w14:textId="77777777" w:rsidR="00DE2461" w:rsidRPr="00BC409C" w:rsidRDefault="00DE2461" w:rsidP="00DE2461">
            <w:pPr>
              <w:pStyle w:val="TAL"/>
            </w:pPr>
          </w:p>
          <w:p w14:paraId="38B60BAE" w14:textId="2DB8B3A1" w:rsidR="00DE2461" w:rsidRPr="00BC409C" w:rsidRDefault="00DE2461" w:rsidP="00DE2461">
            <w:pPr>
              <w:pStyle w:val="TAL"/>
            </w:pPr>
            <w:r w:rsidRPr="00BC409C">
              <w:t xml:space="preserve">It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3AEAD413" w14:textId="21CFE9A7" w:rsidR="00DE2461" w:rsidRPr="00BC409C" w:rsidRDefault="00DE2461" w:rsidP="00DE2461">
            <w:pPr>
              <w:pStyle w:val="TAL"/>
              <w:jc w:val="center"/>
            </w:pPr>
            <w:r w:rsidRPr="00BC409C">
              <w:t>Band</w:t>
            </w:r>
          </w:p>
        </w:tc>
        <w:tc>
          <w:tcPr>
            <w:tcW w:w="567" w:type="dxa"/>
          </w:tcPr>
          <w:p w14:paraId="5DD6A9C7" w14:textId="40436E0E" w:rsidR="00DE2461" w:rsidRPr="00BC409C" w:rsidRDefault="00DE2461" w:rsidP="00DE2461">
            <w:pPr>
              <w:pStyle w:val="TAL"/>
              <w:jc w:val="center"/>
            </w:pPr>
            <w:r w:rsidRPr="00BC409C">
              <w:t>No</w:t>
            </w:r>
          </w:p>
        </w:tc>
        <w:tc>
          <w:tcPr>
            <w:tcW w:w="709" w:type="dxa"/>
          </w:tcPr>
          <w:p w14:paraId="0F3C1F12" w14:textId="75E1E660" w:rsidR="00DE2461" w:rsidRPr="00BC409C" w:rsidRDefault="00DE2461" w:rsidP="00DE2461">
            <w:pPr>
              <w:pStyle w:val="TAL"/>
              <w:jc w:val="center"/>
            </w:pPr>
            <w:r w:rsidRPr="00BC409C">
              <w:t>N/A</w:t>
            </w:r>
          </w:p>
        </w:tc>
        <w:tc>
          <w:tcPr>
            <w:tcW w:w="728" w:type="dxa"/>
          </w:tcPr>
          <w:p w14:paraId="1080BEF9" w14:textId="764FE22A" w:rsidR="00DE2461" w:rsidRPr="00BC409C" w:rsidRDefault="00DE2461" w:rsidP="00DE2461">
            <w:pPr>
              <w:pStyle w:val="TAL"/>
              <w:jc w:val="center"/>
            </w:pPr>
            <w:r w:rsidRPr="00BC409C">
              <w:t>N/A</w:t>
            </w:r>
          </w:p>
        </w:tc>
      </w:tr>
      <w:tr w:rsidR="00B65AB4" w:rsidRPr="00BC409C" w14:paraId="72CD0648" w14:textId="77777777" w:rsidTr="0026000E">
        <w:trPr>
          <w:cantSplit/>
          <w:tblHeader/>
        </w:trPr>
        <w:tc>
          <w:tcPr>
            <w:tcW w:w="6917" w:type="dxa"/>
          </w:tcPr>
          <w:p w14:paraId="431480C2" w14:textId="77777777" w:rsidR="00DE2461" w:rsidRPr="00BC409C" w:rsidRDefault="00DE2461" w:rsidP="00DE2461">
            <w:pPr>
              <w:pStyle w:val="TAL"/>
              <w:rPr>
                <w:b/>
                <w:i/>
              </w:rPr>
            </w:pPr>
            <w:r w:rsidRPr="00BC409C">
              <w:rPr>
                <w:b/>
                <w:i/>
              </w:rPr>
              <w:t>rlm-Relaxation-r17</w:t>
            </w:r>
          </w:p>
          <w:p w14:paraId="050D557B" w14:textId="20DA27E5" w:rsidR="00DE2461" w:rsidRPr="00BC409C" w:rsidRDefault="00DE2461" w:rsidP="00DE2461">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C3937E8" w14:textId="77777777" w:rsidR="00DE2461" w:rsidRPr="00BC409C" w:rsidRDefault="00DE2461" w:rsidP="00DE2461">
            <w:pPr>
              <w:pStyle w:val="TAL"/>
              <w:rPr>
                <w:bCs/>
                <w:iCs/>
              </w:rPr>
            </w:pPr>
          </w:p>
          <w:p w14:paraId="16DA8F23" w14:textId="19B7D685" w:rsidR="00DE2461" w:rsidRPr="00BC409C" w:rsidRDefault="00DE2461" w:rsidP="00DE2461">
            <w:pPr>
              <w:pStyle w:val="TAL"/>
              <w:rPr>
                <w:b/>
                <w:i/>
              </w:rPr>
            </w:pP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and/or </w:t>
            </w:r>
            <w:proofErr w:type="spellStart"/>
            <w:r w:rsidRPr="00BC409C">
              <w:rPr>
                <w:i/>
              </w:rPr>
              <w:t>csi</w:t>
            </w:r>
            <w:proofErr w:type="spellEnd"/>
            <w:r w:rsidRPr="00BC409C">
              <w:rPr>
                <w:i/>
              </w:rPr>
              <w:t>-RS-RLM.</w:t>
            </w:r>
          </w:p>
        </w:tc>
        <w:tc>
          <w:tcPr>
            <w:tcW w:w="709" w:type="dxa"/>
          </w:tcPr>
          <w:p w14:paraId="59B1E5B7" w14:textId="53C6B4A3" w:rsidR="00DE2461" w:rsidRPr="00BC409C" w:rsidRDefault="00DE2461" w:rsidP="00DE2461">
            <w:pPr>
              <w:pStyle w:val="TAL"/>
              <w:jc w:val="center"/>
            </w:pPr>
            <w:r w:rsidRPr="00BC409C">
              <w:t>Band</w:t>
            </w:r>
          </w:p>
        </w:tc>
        <w:tc>
          <w:tcPr>
            <w:tcW w:w="567" w:type="dxa"/>
          </w:tcPr>
          <w:p w14:paraId="18C67992" w14:textId="57F34989" w:rsidR="00DE2461" w:rsidRPr="00BC409C" w:rsidRDefault="00DE2461" w:rsidP="00DE2461">
            <w:pPr>
              <w:pStyle w:val="TAL"/>
              <w:jc w:val="center"/>
            </w:pPr>
            <w:r w:rsidRPr="00BC409C">
              <w:t>No</w:t>
            </w:r>
          </w:p>
        </w:tc>
        <w:tc>
          <w:tcPr>
            <w:tcW w:w="709" w:type="dxa"/>
          </w:tcPr>
          <w:p w14:paraId="11329296" w14:textId="2B58E87C" w:rsidR="00DE2461" w:rsidRPr="00BC409C" w:rsidRDefault="00DE2461" w:rsidP="00DE2461">
            <w:pPr>
              <w:pStyle w:val="TAL"/>
              <w:jc w:val="center"/>
              <w:rPr>
                <w:bCs/>
                <w:iCs/>
              </w:rPr>
            </w:pPr>
            <w:r w:rsidRPr="00BC409C">
              <w:rPr>
                <w:bCs/>
                <w:iCs/>
              </w:rPr>
              <w:t>N/A</w:t>
            </w:r>
          </w:p>
        </w:tc>
        <w:tc>
          <w:tcPr>
            <w:tcW w:w="728" w:type="dxa"/>
          </w:tcPr>
          <w:p w14:paraId="5C2E2EFA" w14:textId="0CDBAB80" w:rsidR="00DE2461" w:rsidRPr="00BC409C" w:rsidRDefault="00DE2461" w:rsidP="00DE2461">
            <w:pPr>
              <w:pStyle w:val="TAL"/>
              <w:jc w:val="center"/>
              <w:rPr>
                <w:bCs/>
                <w:iCs/>
              </w:rPr>
            </w:pPr>
            <w:r w:rsidRPr="00BC409C">
              <w:rPr>
                <w:bCs/>
                <w:iCs/>
              </w:rPr>
              <w:t>N/A</w:t>
            </w:r>
          </w:p>
        </w:tc>
      </w:tr>
      <w:tr w:rsidR="00B65AB4" w:rsidRPr="00BC409C" w14:paraId="30A5DDCB" w14:textId="77777777" w:rsidTr="0026000E">
        <w:trPr>
          <w:cantSplit/>
          <w:tblHeader/>
        </w:trPr>
        <w:tc>
          <w:tcPr>
            <w:tcW w:w="6917" w:type="dxa"/>
          </w:tcPr>
          <w:p w14:paraId="77F90847" w14:textId="77777777" w:rsidR="00DE2461" w:rsidRPr="00BC409C" w:rsidRDefault="00DE2461" w:rsidP="00DE2461">
            <w:pPr>
              <w:pStyle w:val="TAL"/>
              <w:rPr>
                <w:b/>
                <w:i/>
              </w:rPr>
            </w:pPr>
            <w:r w:rsidRPr="00BC409C">
              <w:rPr>
                <w:b/>
                <w:i/>
              </w:rPr>
              <w:t>searchSpaceSetGrp-switchCap2-r17</w:t>
            </w:r>
          </w:p>
          <w:p w14:paraId="27BF7CC9" w14:textId="3D152176" w:rsidR="00DE2461" w:rsidRPr="00BC409C" w:rsidRDefault="00DE2461" w:rsidP="00DE2461">
            <w:pPr>
              <w:pStyle w:val="TAL"/>
              <w:rPr>
                <w:bCs/>
                <w:iCs/>
              </w:rPr>
            </w:pPr>
            <w:r w:rsidRPr="00BC409C">
              <w:rPr>
                <w:bCs/>
                <w:iCs/>
              </w:rPr>
              <w:t>Indicates whether UE supports search space set group switching capability 2 for FR1 according to Table 10.4-1 of TS 38.213 [11] for SSSG switching.</w:t>
            </w:r>
          </w:p>
          <w:p w14:paraId="7823018F" w14:textId="77777777" w:rsidR="00DE2461" w:rsidRPr="00BC409C" w:rsidRDefault="00DE2461" w:rsidP="00DE2461">
            <w:pPr>
              <w:pStyle w:val="TAL"/>
              <w:rPr>
                <w:bCs/>
                <w:iCs/>
              </w:rPr>
            </w:pPr>
          </w:p>
          <w:p w14:paraId="71FFC348" w14:textId="32BA872D" w:rsidR="00DE2461" w:rsidRPr="00BC409C" w:rsidRDefault="00DE2461" w:rsidP="00DE2461">
            <w:pPr>
              <w:pStyle w:val="TAL"/>
            </w:pPr>
            <w:r w:rsidRPr="00BC409C">
              <w:t xml:space="preserve">UE indicating support of this feature shall also indicate support of </w:t>
            </w:r>
            <w:r w:rsidRPr="00BC409C">
              <w:rPr>
                <w:i/>
                <w:iCs/>
              </w:rPr>
              <w:t>sssg-Switching-1bitInd-r17</w:t>
            </w:r>
            <w:r w:rsidRPr="00BC409C">
              <w:t>.</w:t>
            </w:r>
          </w:p>
          <w:p w14:paraId="7BF39691" w14:textId="77777777" w:rsidR="00DE2461" w:rsidRPr="00BC409C" w:rsidRDefault="00DE2461" w:rsidP="00DE2461">
            <w:pPr>
              <w:pStyle w:val="TAL"/>
            </w:pPr>
          </w:p>
          <w:p w14:paraId="289FFE74" w14:textId="2B1D263B" w:rsidR="00DE2461" w:rsidRPr="00BC409C" w:rsidRDefault="00DE2461" w:rsidP="00DE2461">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1CF16223" w14:textId="2E4A79CD" w:rsidR="00DE2461" w:rsidRPr="00BC409C" w:rsidRDefault="00DE2461" w:rsidP="00DE2461">
            <w:pPr>
              <w:pStyle w:val="TAL"/>
              <w:jc w:val="center"/>
            </w:pPr>
            <w:r w:rsidRPr="00BC409C">
              <w:t>Band</w:t>
            </w:r>
          </w:p>
        </w:tc>
        <w:tc>
          <w:tcPr>
            <w:tcW w:w="567" w:type="dxa"/>
          </w:tcPr>
          <w:p w14:paraId="734EA2D1" w14:textId="7A2F6EF5" w:rsidR="00DE2461" w:rsidRPr="00BC409C" w:rsidRDefault="00DE2461" w:rsidP="00DE2461">
            <w:pPr>
              <w:pStyle w:val="TAL"/>
              <w:jc w:val="center"/>
            </w:pPr>
            <w:r w:rsidRPr="00BC409C">
              <w:t>No</w:t>
            </w:r>
          </w:p>
        </w:tc>
        <w:tc>
          <w:tcPr>
            <w:tcW w:w="709" w:type="dxa"/>
          </w:tcPr>
          <w:p w14:paraId="2AC91E6B" w14:textId="08C0A3C5" w:rsidR="00DE2461" w:rsidRPr="00BC409C" w:rsidRDefault="00DE2461" w:rsidP="00DE2461">
            <w:pPr>
              <w:pStyle w:val="TAL"/>
              <w:jc w:val="center"/>
              <w:rPr>
                <w:bCs/>
                <w:iCs/>
              </w:rPr>
            </w:pPr>
            <w:r w:rsidRPr="00BC409C">
              <w:rPr>
                <w:bCs/>
                <w:iCs/>
              </w:rPr>
              <w:t>N/A</w:t>
            </w:r>
          </w:p>
        </w:tc>
        <w:tc>
          <w:tcPr>
            <w:tcW w:w="728" w:type="dxa"/>
          </w:tcPr>
          <w:p w14:paraId="00A0B755" w14:textId="61576C4B" w:rsidR="00DE2461" w:rsidRPr="00BC409C" w:rsidRDefault="00DE2461" w:rsidP="00DE2461">
            <w:pPr>
              <w:pStyle w:val="TAL"/>
              <w:jc w:val="center"/>
              <w:rPr>
                <w:bCs/>
                <w:iCs/>
              </w:rPr>
            </w:pPr>
            <w:r w:rsidRPr="00BC409C">
              <w:rPr>
                <w:bCs/>
                <w:iCs/>
              </w:rPr>
              <w:t>FR1 only</w:t>
            </w:r>
          </w:p>
        </w:tc>
      </w:tr>
      <w:tr w:rsidR="00B65AB4" w:rsidRPr="00BC409C" w14:paraId="26169D83" w14:textId="77777777" w:rsidTr="00963B9B">
        <w:trPr>
          <w:cantSplit/>
          <w:tblHeader/>
        </w:trPr>
        <w:tc>
          <w:tcPr>
            <w:tcW w:w="6917" w:type="dxa"/>
          </w:tcPr>
          <w:p w14:paraId="7F3F4925" w14:textId="77777777" w:rsidR="00DE2461" w:rsidRPr="00BC409C" w:rsidRDefault="00DE2461" w:rsidP="00DE2461">
            <w:pPr>
              <w:pStyle w:val="TAL"/>
              <w:rPr>
                <w:b/>
                <w:i/>
              </w:rPr>
            </w:pPr>
            <w:bookmarkStart w:id="248" w:name="_Hlk53130838"/>
            <w:r w:rsidRPr="00BC409C">
              <w:rPr>
                <w:b/>
                <w:i/>
              </w:rPr>
              <w:t>semi-PersistentL1-SINR-Report-PUCCH-r16</w:t>
            </w:r>
          </w:p>
          <w:p w14:paraId="39E608DA" w14:textId="77777777" w:rsidR="00DE2461" w:rsidRPr="00BC409C" w:rsidRDefault="00DE2461" w:rsidP="00DE2461">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48EE692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7D444AA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3FF14BA0" w14:textId="77777777" w:rsidR="00DE2461" w:rsidRPr="00BC409C" w:rsidRDefault="00DE2461" w:rsidP="00DE2461">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26EF1A4F" w14:textId="77777777" w:rsidR="00DE2461" w:rsidRPr="00BC409C" w:rsidRDefault="00DE2461" w:rsidP="00DE2461">
            <w:pPr>
              <w:pStyle w:val="TAL"/>
              <w:jc w:val="center"/>
            </w:pPr>
            <w:r w:rsidRPr="00BC409C">
              <w:t>Band</w:t>
            </w:r>
          </w:p>
        </w:tc>
        <w:tc>
          <w:tcPr>
            <w:tcW w:w="567" w:type="dxa"/>
          </w:tcPr>
          <w:p w14:paraId="3DD112BB" w14:textId="77777777" w:rsidR="00DE2461" w:rsidRPr="00BC409C" w:rsidRDefault="00DE2461" w:rsidP="00DE2461">
            <w:pPr>
              <w:pStyle w:val="TAL"/>
              <w:jc w:val="center"/>
            </w:pPr>
            <w:r w:rsidRPr="00BC409C">
              <w:t>No</w:t>
            </w:r>
          </w:p>
        </w:tc>
        <w:tc>
          <w:tcPr>
            <w:tcW w:w="709" w:type="dxa"/>
          </w:tcPr>
          <w:p w14:paraId="18C85518" w14:textId="77777777" w:rsidR="00DE2461" w:rsidRPr="00BC409C" w:rsidRDefault="00DE2461" w:rsidP="00DE2461">
            <w:pPr>
              <w:pStyle w:val="TAL"/>
              <w:jc w:val="center"/>
              <w:rPr>
                <w:bCs/>
                <w:iCs/>
              </w:rPr>
            </w:pPr>
            <w:r w:rsidRPr="00BC409C">
              <w:rPr>
                <w:bCs/>
                <w:iCs/>
              </w:rPr>
              <w:t>N/A</w:t>
            </w:r>
          </w:p>
        </w:tc>
        <w:tc>
          <w:tcPr>
            <w:tcW w:w="728" w:type="dxa"/>
          </w:tcPr>
          <w:p w14:paraId="5875464B" w14:textId="77777777" w:rsidR="00DE2461" w:rsidRPr="00BC409C" w:rsidRDefault="00DE2461" w:rsidP="00DE2461">
            <w:pPr>
              <w:pStyle w:val="TAL"/>
              <w:jc w:val="center"/>
              <w:rPr>
                <w:bCs/>
                <w:iCs/>
              </w:rPr>
            </w:pPr>
            <w:r w:rsidRPr="00BC409C">
              <w:rPr>
                <w:bCs/>
                <w:iCs/>
              </w:rPr>
              <w:t>N/A</w:t>
            </w:r>
          </w:p>
        </w:tc>
      </w:tr>
      <w:tr w:rsidR="00B65AB4" w:rsidRPr="00BC409C" w14:paraId="13D11725" w14:textId="77777777" w:rsidTr="00963B9B">
        <w:trPr>
          <w:cantSplit/>
          <w:tblHeader/>
        </w:trPr>
        <w:tc>
          <w:tcPr>
            <w:tcW w:w="6917" w:type="dxa"/>
          </w:tcPr>
          <w:p w14:paraId="4CA58481" w14:textId="77777777" w:rsidR="00DE2461" w:rsidRPr="00BC409C" w:rsidRDefault="00DE2461" w:rsidP="00DE2461">
            <w:pPr>
              <w:pStyle w:val="TAL"/>
              <w:rPr>
                <w:b/>
                <w:i/>
              </w:rPr>
            </w:pPr>
            <w:r w:rsidRPr="00BC409C">
              <w:rPr>
                <w:b/>
                <w:i/>
              </w:rPr>
              <w:t>semi-PersistentL1-SINR-Report-PUSCH-r16</w:t>
            </w:r>
          </w:p>
          <w:p w14:paraId="04D92182" w14:textId="77777777" w:rsidR="00DE2461" w:rsidRPr="00BC409C" w:rsidRDefault="00DE2461" w:rsidP="00DE2461">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18E72722" w14:textId="77777777" w:rsidR="00DE2461" w:rsidRPr="00BC409C" w:rsidRDefault="00DE2461" w:rsidP="00DE2461">
            <w:pPr>
              <w:pStyle w:val="TAL"/>
              <w:jc w:val="center"/>
              <w:rPr>
                <w:bCs/>
                <w:iCs/>
              </w:rPr>
            </w:pPr>
            <w:r w:rsidRPr="00BC409C">
              <w:t>Band</w:t>
            </w:r>
          </w:p>
        </w:tc>
        <w:tc>
          <w:tcPr>
            <w:tcW w:w="567" w:type="dxa"/>
          </w:tcPr>
          <w:p w14:paraId="76D511F3" w14:textId="77777777" w:rsidR="00DE2461" w:rsidRPr="00BC409C" w:rsidRDefault="00DE2461" w:rsidP="00DE2461">
            <w:pPr>
              <w:pStyle w:val="TAL"/>
              <w:jc w:val="center"/>
              <w:rPr>
                <w:bCs/>
                <w:iCs/>
              </w:rPr>
            </w:pPr>
            <w:r w:rsidRPr="00BC409C">
              <w:t>No</w:t>
            </w:r>
          </w:p>
        </w:tc>
        <w:tc>
          <w:tcPr>
            <w:tcW w:w="709" w:type="dxa"/>
          </w:tcPr>
          <w:p w14:paraId="671E85DF" w14:textId="77777777" w:rsidR="00DE2461" w:rsidRPr="00BC409C" w:rsidRDefault="00DE2461" w:rsidP="00DE2461">
            <w:pPr>
              <w:pStyle w:val="TAL"/>
              <w:jc w:val="center"/>
              <w:rPr>
                <w:bCs/>
                <w:iCs/>
              </w:rPr>
            </w:pPr>
            <w:r w:rsidRPr="00BC409C">
              <w:rPr>
                <w:bCs/>
                <w:iCs/>
              </w:rPr>
              <w:t>N/A</w:t>
            </w:r>
          </w:p>
        </w:tc>
        <w:tc>
          <w:tcPr>
            <w:tcW w:w="728" w:type="dxa"/>
          </w:tcPr>
          <w:p w14:paraId="190299C0" w14:textId="77777777" w:rsidR="00DE2461" w:rsidRPr="00BC409C" w:rsidRDefault="00DE2461" w:rsidP="00DE2461">
            <w:pPr>
              <w:pStyle w:val="TAL"/>
              <w:jc w:val="center"/>
              <w:rPr>
                <w:bCs/>
                <w:iCs/>
              </w:rPr>
            </w:pPr>
            <w:r w:rsidRPr="00BC409C">
              <w:rPr>
                <w:bCs/>
                <w:iCs/>
              </w:rPr>
              <w:t>N/A</w:t>
            </w:r>
          </w:p>
        </w:tc>
      </w:tr>
      <w:tr w:rsidR="00B65AB4" w:rsidRPr="00BC409C" w14:paraId="72E7A5C8" w14:textId="77777777" w:rsidTr="004C06EC">
        <w:trPr>
          <w:cantSplit/>
          <w:tblHeader/>
        </w:trPr>
        <w:tc>
          <w:tcPr>
            <w:tcW w:w="6917" w:type="dxa"/>
          </w:tcPr>
          <w:p w14:paraId="2E7983D8" w14:textId="77777777" w:rsidR="00DE2461" w:rsidRPr="00BC409C" w:rsidRDefault="00DE2461" w:rsidP="00DE2461">
            <w:pPr>
              <w:pStyle w:val="TAL"/>
              <w:rPr>
                <w:b/>
                <w:i/>
              </w:rPr>
            </w:pPr>
            <w:r w:rsidRPr="00BC409C">
              <w:rPr>
                <w:b/>
                <w:i/>
              </w:rPr>
              <w:lastRenderedPageBreak/>
              <w:t>separateCRS-RateMatching-r16</w:t>
            </w:r>
          </w:p>
          <w:p w14:paraId="06C3BD2E" w14:textId="77777777" w:rsidR="00DE2461" w:rsidRPr="00BC409C" w:rsidRDefault="00DE2461" w:rsidP="00DE2461">
            <w:pPr>
              <w:pStyle w:val="TAL"/>
              <w:rPr>
                <w:b/>
                <w:i/>
              </w:rPr>
            </w:pPr>
            <w:r w:rsidRPr="00BC409C">
              <w:rPr>
                <w:bCs/>
                <w:iCs/>
              </w:rPr>
              <w:t xml:space="preserve">Indicates whether the UE supports rate match around configured CRS patterns which is associated with </w:t>
            </w:r>
            <w:proofErr w:type="spellStart"/>
            <w:r w:rsidRPr="00BC409C">
              <w:rPr>
                <w:bCs/>
                <w:i/>
              </w:rPr>
              <w:t>CORESETPoolIndex</w:t>
            </w:r>
            <w:proofErr w:type="spellEnd"/>
            <w:r w:rsidRPr="00BC409C">
              <w:rPr>
                <w:bCs/>
                <w:iCs/>
              </w:rPr>
              <w:t xml:space="preserve"> (if configured) and are applied to the PDSCH scheduled with a DCI detected on a CORESET with the same value of </w:t>
            </w:r>
            <w:proofErr w:type="spellStart"/>
            <w:r w:rsidRPr="00BC409C">
              <w:rPr>
                <w:bCs/>
                <w:i/>
              </w:rPr>
              <w:t>CORESETPoolIndex</w:t>
            </w:r>
            <w:proofErr w:type="spellEnd"/>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1E3D3AAC" w14:textId="77777777" w:rsidR="00DE2461" w:rsidRPr="00BC409C" w:rsidRDefault="00DE2461" w:rsidP="00DE2461">
            <w:pPr>
              <w:pStyle w:val="TAL"/>
              <w:jc w:val="center"/>
            </w:pPr>
            <w:r w:rsidRPr="00BC409C">
              <w:t>Band</w:t>
            </w:r>
          </w:p>
        </w:tc>
        <w:tc>
          <w:tcPr>
            <w:tcW w:w="567" w:type="dxa"/>
          </w:tcPr>
          <w:p w14:paraId="2E008B5D" w14:textId="77777777" w:rsidR="00DE2461" w:rsidRPr="00BC409C" w:rsidRDefault="00DE2461" w:rsidP="00DE2461">
            <w:pPr>
              <w:pStyle w:val="TAL"/>
              <w:jc w:val="center"/>
            </w:pPr>
            <w:r w:rsidRPr="00BC409C">
              <w:t>No</w:t>
            </w:r>
          </w:p>
        </w:tc>
        <w:tc>
          <w:tcPr>
            <w:tcW w:w="709" w:type="dxa"/>
          </w:tcPr>
          <w:p w14:paraId="65EF2F12" w14:textId="77777777" w:rsidR="00DE2461" w:rsidRPr="00BC409C" w:rsidRDefault="00DE2461" w:rsidP="00DE2461">
            <w:pPr>
              <w:pStyle w:val="TAL"/>
              <w:jc w:val="center"/>
              <w:rPr>
                <w:bCs/>
                <w:iCs/>
              </w:rPr>
            </w:pPr>
            <w:r w:rsidRPr="00BC409C">
              <w:rPr>
                <w:bCs/>
                <w:iCs/>
              </w:rPr>
              <w:t>N/A</w:t>
            </w:r>
          </w:p>
        </w:tc>
        <w:tc>
          <w:tcPr>
            <w:tcW w:w="728" w:type="dxa"/>
          </w:tcPr>
          <w:p w14:paraId="23EDBFE6" w14:textId="77777777" w:rsidR="00DE2461" w:rsidRPr="00BC409C" w:rsidRDefault="00DE2461" w:rsidP="00DE2461">
            <w:pPr>
              <w:pStyle w:val="TAL"/>
              <w:jc w:val="center"/>
              <w:rPr>
                <w:bCs/>
                <w:iCs/>
              </w:rPr>
            </w:pPr>
            <w:r w:rsidRPr="00BC409C">
              <w:rPr>
                <w:bCs/>
                <w:iCs/>
              </w:rPr>
              <w:t>FR1 only</w:t>
            </w:r>
          </w:p>
        </w:tc>
      </w:tr>
      <w:tr w:rsidR="00B65AB4" w:rsidRPr="00BC409C" w14:paraId="001DE1A5" w14:textId="77777777" w:rsidTr="004C06EC">
        <w:trPr>
          <w:cantSplit/>
          <w:tblHeader/>
        </w:trPr>
        <w:tc>
          <w:tcPr>
            <w:tcW w:w="6917" w:type="dxa"/>
          </w:tcPr>
          <w:p w14:paraId="1691EC7D" w14:textId="77777777" w:rsidR="00DE2461" w:rsidRPr="00BC409C" w:rsidRDefault="00DE2461" w:rsidP="00DE2461">
            <w:pPr>
              <w:pStyle w:val="TAL"/>
              <w:rPr>
                <w:rFonts w:cs="Arial"/>
                <w:b/>
                <w:bCs/>
                <w:i/>
                <w:iCs/>
                <w:szCs w:val="18"/>
                <w:lang w:eastAsia="zh-CN"/>
              </w:rPr>
            </w:pPr>
            <w:r w:rsidRPr="00BC409C">
              <w:rPr>
                <w:rFonts w:cs="Arial"/>
                <w:b/>
                <w:bCs/>
                <w:i/>
                <w:iCs/>
                <w:szCs w:val="18"/>
              </w:rPr>
              <w:t>sfn-DefaultDL-BeamSetup-r17</w:t>
            </w:r>
          </w:p>
          <w:p w14:paraId="772A2FC1" w14:textId="2741F4E6" w:rsidR="00DE2461" w:rsidRPr="00BC409C" w:rsidRDefault="00DE2461" w:rsidP="00DE2461">
            <w:pPr>
              <w:pStyle w:val="TAL"/>
              <w:rPr>
                <w:bCs/>
                <w:iCs/>
              </w:rPr>
            </w:pPr>
            <w:r w:rsidRPr="00BC409C">
              <w:rPr>
                <w:bCs/>
                <w:iCs/>
              </w:rPr>
              <w:t>Indicates whether the UE supports the following features:</w:t>
            </w:r>
          </w:p>
          <w:p w14:paraId="050C2D37" w14:textId="743D1004"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F2F4D14" w14:textId="3055151A"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011FE57C" w14:textId="13FFC00D" w:rsidR="00DE2461" w:rsidRPr="00BC409C" w:rsidRDefault="00DE2461" w:rsidP="00DE2461">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3FB382E4" w14:textId="55776A18" w:rsidR="00DE2461" w:rsidRPr="00BC409C" w:rsidRDefault="00DE2461" w:rsidP="00DE2461">
            <w:pPr>
              <w:pStyle w:val="TAL"/>
              <w:jc w:val="center"/>
            </w:pPr>
            <w:r w:rsidRPr="00BC409C">
              <w:rPr>
                <w:rFonts w:cs="Arial"/>
                <w:bCs/>
                <w:iCs/>
                <w:szCs w:val="18"/>
              </w:rPr>
              <w:t>Band</w:t>
            </w:r>
          </w:p>
        </w:tc>
        <w:tc>
          <w:tcPr>
            <w:tcW w:w="567" w:type="dxa"/>
          </w:tcPr>
          <w:p w14:paraId="64B12B2F" w14:textId="612DFD79" w:rsidR="00DE2461" w:rsidRPr="00BC409C" w:rsidRDefault="00DE2461" w:rsidP="00DE2461">
            <w:pPr>
              <w:pStyle w:val="TAL"/>
              <w:jc w:val="center"/>
            </w:pPr>
            <w:r w:rsidRPr="00BC409C">
              <w:rPr>
                <w:rFonts w:cs="Arial"/>
                <w:bCs/>
                <w:iCs/>
                <w:szCs w:val="18"/>
              </w:rPr>
              <w:t>No</w:t>
            </w:r>
          </w:p>
        </w:tc>
        <w:tc>
          <w:tcPr>
            <w:tcW w:w="709" w:type="dxa"/>
          </w:tcPr>
          <w:p w14:paraId="7BD2A4E1" w14:textId="3C61F43B" w:rsidR="00DE2461" w:rsidRPr="00BC409C" w:rsidRDefault="00DE2461" w:rsidP="00DE2461">
            <w:pPr>
              <w:pStyle w:val="TAL"/>
              <w:jc w:val="center"/>
              <w:rPr>
                <w:bCs/>
                <w:iCs/>
              </w:rPr>
            </w:pPr>
            <w:r w:rsidRPr="00BC409C">
              <w:rPr>
                <w:rFonts w:cs="Arial"/>
                <w:bCs/>
                <w:iCs/>
                <w:szCs w:val="18"/>
              </w:rPr>
              <w:t>N/A</w:t>
            </w:r>
          </w:p>
        </w:tc>
        <w:tc>
          <w:tcPr>
            <w:tcW w:w="728" w:type="dxa"/>
          </w:tcPr>
          <w:p w14:paraId="5B0C40C6" w14:textId="14E35D25" w:rsidR="00DE2461" w:rsidRPr="00BC409C" w:rsidRDefault="00DE2461" w:rsidP="00DE2461">
            <w:pPr>
              <w:pStyle w:val="TAL"/>
              <w:jc w:val="center"/>
              <w:rPr>
                <w:bCs/>
                <w:iCs/>
              </w:rPr>
            </w:pPr>
            <w:r w:rsidRPr="00BC409C">
              <w:rPr>
                <w:rFonts w:cs="Arial"/>
                <w:bCs/>
                <w:iCs/>
                <w:szCs w:val="18"/>
              </w:rPr>
              <w:t>N/A</w:t>
            </w:r>
          </w:p>
        </w:tc>
      </w:tr>
      <w:tr w:rsidR="00B65AB4" w:rsidRPr="00BC409C" w14:paraId="09C25345" w14:textId="77777777" w:rsidTr="004C06EC">
        <w:trPr>
          <w:cantSplit/>
          <w:tblHeader/>
        </w:trPr>
        <w:tc>
          <w:tcPr>
            <w:tcW w:w="6917" w:type="dxa"/>
          </w:tcPr>
          <w:p w14:paraId="71790285" w14:textId="77777777" w:rsidR="00DE2461" w:rsidRPr="00BC409C" w:rsidRDefault="00DE2461" w:rsidP="00DE2461">
            <w:pPr>
              <w:pStyle w:val="TAL"/>
              <w:rPr>
                <w:rFonts w:cs="Arial"/>
                <w:b/>
                <w:bCs/>
                <w:i/>
                <w:iCs/>
                <w:szCs w:val="18"/>
              </w:rPr>
            </w:pPr>
            <w:r w:rsidRPr="00BC409C">
              <w:rPr>
                <w:rFonts w:cs="Arial"/>
                <w:b/>
                <w:bCs/>
                <w:i/>
                <w:iCs/>
                <w:szCs w:val="18"/>
              </w:rPr>
              <w:t>sfn-DefaultUL-BeamSetup-r17</w:t>
            </w:r>
          </w:p>
          <w:p w14:paraId="4A629D5B" w14:textId="45CDFBA5" w:rsidR="00DE2461" w:rsidRPr="00BC409C" w:rsidRDefault="00DE2461" w:rsidP="00DE2461">
            <w:pPr>
              <w:pStyle w:val="TAL"/>
              <w:rPr>
                <w:bCs/>
                <w:iCs/>
              </w:rPr>
            </w:pPr>
            <w:r w:rsidRPr="00BC409C">
              <w:rPr>
                <w:bCs/>
                <w:iCs/>
              </w:rPr>
              <w:t>Indicates whether the UE supports the following features:</w:t>
            </w:r>
          </w:p>
          <w:p w14:paraId="5F93AF31" w14:textId="2D47AB36"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3FB4CFCE" w14:textId="2EFF49C9"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0A3BB320" w14:textId="7CCA83FD"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21F9FBF1" w14:textId="02C8ACB6" w:rsidR="00DE2461" w:rsidRPr="00BC409C" w:rsidRDefault="00DE2461" w:rsidP="00DE2461">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0E431622" w14:textId="679661CF" w:rsidR="00DE2461" w:rsidRPr="00BC409C" w:rsidRDefault="00DE2461" w:rsidP="00DE2461">
            <w:pPr>
              <w:pStyle w:val="TAL"/>
              <w:jc w:val="center"/>
            </w:pPr>
            <w:r w:rsidRPr="00BC409C">
              <w:rPr>
                <w:rFonts w:cs="Arial"/>
                <w:bCs/>
                <w:iCs/>
                <w:szCs w:val="18"/>
              </w:rPr>
              <w:t>Band</w:t>
            </w:r>
          </w:p>
        </w:tc>
        <w:tc>
          <w:tcPr>
            <w:tcW w:w="567" w:type="dxa"/>
          </w:tcPr>
          <w:p w14:paraId="3EB4D810" w14:textId="0F333C0A" w:rsidR="00DE2461" w:rsidRPr="00BC409C" w:rsidRDefault="00DE2461" w:rsidP="00DE2461">
            <w:pPr>
              <w:pStyle w:val="TAL"/>
              <w:jc w:val="center"/>
            </w:pPr>
            <w:r w:rsidRPr="00BC409C">
              <w:rPr>
                <w:rFonts w:cs="Arial"/>
                <w:bCs/>
                <w:iCs/>
                <w:szCs w:val="18"/>
              </w:rPr>
              <w:t>No</w:t>
            </w:r>
          </w:p>
        </w:tc>
        <w:tc>
          <w:tcPr>
            <w:tcW w:w="709" w:type="dxa"/>
          </w:tcPr>
          <w:p w14:paraId="3AD1C31E" w14:textId="3B92FD16" w:rsidR="00DE2461" w:rsidRPr="00BC409C" w:rsidRDefault="00DE2461" w:rsidP="00DE2461">
            <w:pPr>
              <w:pStyle w:val="TAL"/>
              <w:jc w:val="center"/>
              <w:rPr>
                <w:bCs/>
                <w:iCs/>
              </w:rPr>
            </w:pPr>
            <w:r w:rsidRPr="00BC409C">
              <w:rPr>
                <w:rFonts w:cs="Arial"/>
                <w:bCs/>
                <w:iCs/>
                <w:szCs w:val="18"/>
              </w:rPr>
              <w:t>N/A</w:t>
            </w:r>
          </w:p>
        </w:tc>
        <w:tc>
          <w:tcPr>
            <w:tcW w:w="728" w:type="dxa"/>
          </w:tcPr>
          <w:p w14:paraId="1C371F8E" w14:textId="11040A57" w:rsidR="00DE2461" w:rsidRPr="00BC409C" w:rsidRDefault="00DE2461" w:rsidP="00DE2461">
            <w:pPr>
              <w:pStyle w:val="TAL"/>
              <w:jc w:val="center"/>
              <w:rPr>
                <w:bCs/>
                <w:iCs/>
              </w:rPr>
            </w:pPr>
            <w:r w:rsidRPr="00BC409C">
              <w:rPr>
                <w:rFonts w:cs="Arial"/>
                <w:bCs/>
                <w:iCs/>
                <w:szCs w:val="18"/>
              </w:rPr>
              <w:t>FR2 only</w:t>
            </w:r>
          </w:p>
        </w:tc>
      </w:tr>
      <w:tr w:rsidR="00B65AB4" w:rsidRPr="00BC409C" w14:paraId="101D5BFF" w14:textId="77777777" w:rsidTr="004C06EC">
        <w:trPr>
          <w:cantSplit/>
          <w:tblHeader/>
        </w:trPr>
        <w:tc>
          <w:tcPr>
            <w:tcW w:w="6917" w:type="dxa"/>
          </w:tcPr>
          <w:p w14:paraId="157EE26D" w14:textId="77777777" w:rsidR="00DE2461" w:rsidRPr="00BC409C" w:rsidRDefault="00DE2461" w:rsidP="00DE2461">
            <w:pPr>
              <w:pStyle w:val="TAL"/>
              <w:rPr>
                <w:rFonts w:cs="Arial"/>
                <w:b/>
                <w:bCs/>
                <w:i/>
                <w:iCs/>
                <w:szCs w:val="18"/>
              </w:rPr>
            </w:pPr>
            <w:r w:rsidRPr="00BC409C">
              <w:rPr>
                <w:rFonts w:cs="Arial"/>
                <w:b/>
                <w:bCs/>
                <w:i/>
                <w:iCs/>
                <w:szCs w:val="18"/>
              </w:rPr>
              <w:t>sfn-ImplicitRS-twoTCI-r17</w:t>
            </w:r>
          </w:p>
          <w:p w14:paraId="3FC13DE6" w14:textId="77777777" w:rsidR="00DE2461" w:rsidRPr="00BC409C" w:rsidRDefault="00DE2461" w:rsidP="00DE2461">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73707346" w14:textId="77777777" w:rsidR="00DE2461" w:rsidRPr="00BC409C" w:rsidRDefault="00DE2461" w:rsidP="00DE2461">
            <w:pPr>
              <w:pStyle w:val="TAL"/>
              <w:jc w:val="center"/>
              <w:rPr>
                <w:rFonts w:cs="Arial"/>
                <w:bCs/>
                <w:iCs/>
                <w:szCs w:val="18"/>
              </w:rPr>
            </w:pPr>
            <w:r w:rsidRPr="00BC409C">
              <w:rPr>
                <w:rFonts w:cs="Arial"/>
                <w:bCs/>
                <w:iCs/>
                <w:szCs w:val="18"/>
              </w:rPr>
              <w:t>Band</w:t>
            </w:r>
          </w:p>
        </w:tc>
        <w:tc>
          <w:tcPr>
            <w:tcW w:w="567" w:type="dxa"/>
          </w:tcPr>
          <w:p w14:paraId="3C0332A6" w14:textId="77777777"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61BAEBA3" w14:textId="77777777" w:rsidR="00DE2461" w:rsidRPr="00BC409C" w:rsidRDefault="00DE2461" w:rsidP="00DE2461">
            <w:pPr>
              <w:pStyle w:val="TAL"/>
              <w:jc w:val="center"/>
              <w:rPr>
                <w:rFonts w:cs="Arial"/>
                <w:bCs/>
                <w:iCs/>
                <w:szCs w:val="18"/>
              </w:rPr>
            </w:pPr>
            <w:r w:rsidRPr="00BC409C">
              <w:rPr>
                <w:rFonts w:cs="Arial"/>
                <w:bCs/>
                <w:iCs/>
                <w:szCs w:val="18"/>
              </w:rPr>
              <w:t>N/A</w:t>
            </w:r>
          </w:p>
        </w:tc>
        <w:tc>
          <w:tcPr>
            <w:tcW w:w="728" w:type="dxa"/>
          </w:tcPr>
          <w:p w14:paraId="5AEEA42E" w14:textId="77777777" w:rsidR="00DE2461" w:rsidRPr="00BC409C" w:rsidRDefault="00DE2461" w:rsidP="00DE2461">
            <w:pPr>
              <w:pStyle w:val="TAL"/>
              <w:jc w:val="center"/>
              <w:rPr>
                <w:rFonts w:cs="Arial"/>
                <w:bCs/>
                <w:iCs/>
                <w:szCs w:val="18"/>
              </w:rPr>
            </w:pPr>
            <w:r w:rsidRPr="00BC409C">
              <w:rPr>
                <w:rFonts w:cs="Arial"/>
                <w:bCs/>
                <w:iCs/>
                <w:szCs w:val="18"/>
              </w:rPr>
              <w:t>N/A</w:t>
            </w:r>
          </w:p>
        </w:tc>
      </w:tr>
      <w:tr w:rsidR="00B65AB4" w:rsidRPr="00BC409C" w14:paraId="0608924A" w14:textId="77777777" w:rsidTr="004C06EC">
        <w:trPr>
          <w:cantSplit/>
          <w:tblHeader/>
        </w:trPr>
        <w:tc>
          <w:tcPr>
            <w:tcW w:w="6917" w:type="dxa"/>
          </w:tcPr>
          <w:p w14:paraId="515EEC99" w14:textId="77777777" w:rsidR="00DE2461" w:rsidRPr="00BC409C" w:rsidRDefault="00DE2461" w:rsidP="00DE2461">
            <w:pPr>
              <w:pStyle w:val="TAL"/>
              <w:rPr>
                <w:rFonts w:cs="Arial"/>
                <w:b/>
                <w:bCs/>
                <w:i/>
                <w:iCs/>
                <w:szCs w:val="18"/>
              </w:rPr>
            </w:pPr>
            <w:r w:rsidRPr="00BC409C">
              <w:rPr>
                <w:rFonts w:cs="Arial"/>
                <w:b/>
                <w:bCs/>
                <w:i/>
                <w:iCs/>
                <w:szCs w:val="18"/>
              </w:rPr>
              <w:t>sfn-QCL-TypeD-Collision-twoTCI-r17</w:t>
            </w:r>
          </w:p>
          <w:p w14:paraId="41A794CE" w14:textId="77777777" w:rsidR="00DE2461" w:rsidRPr="00BC409C" w:rsidRDefault="00DE2461" w:rsidP="00DE2461">
            <w:pPr>
              <w:pStyle w:val="TAL"/>
              <w:rPr>
                <w:rFonts w:cs="Arial"/>
                <w:szCs w:val="18"/>
              </w:rPr>
            </w:pPr>
            <w:r w:rsidRPr="00BC409C">
              <w:rPr>
                <w:rFonts w:cs="Arial"/>
                <w:szCs w:val="18"/>
              </w:rPr>
              <w:t>Indicates whether the UE supports identification of two QCL-</w:t>
            </w:r>
            <w:proofErr w:type="spellStart"/>
            <w:r w:rsidRPr="00BC409C">
              <w:rPr>
                <w:rFonts w:cs="Arial"/>
                <w:szCs w:val="18"/>
              </w:rPr>
              <w:t>TypeD</w:t>
            </w:r>
            <w:proofErr w:type="spellEnd"/>
            <w:r w:rsidRPr="00BC409C">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DE2461" w:rsidRPr="00BC409C" w:rsidRDefault="00DE2461" w:rsidP="00DE2461">
            <w:pPr>
              <w:pStyle w:val="TAL"/>
              <w:jc w:val="center"/>
              <w:rPr>
                <w:rFonts w:cs="Arial"/>
                <w:bCs/>
                <w:iCs/>
                <w:szCs w:val="18"/>
              </w:rPr>
            </w:pPr>
            <w:r w:rsidRPr="00BC409C">
              <w:rPr>
                <w:rFonts w:cs="Arial"/>
                <w:bCs/>
                <w:iCs/>
                <w:szCs w:val="18"/>
              </w:rPr>
              <w:t>Band</w:t>
            </w:r>
          </w:p>
        </w:tc>
        <w:tc>
          <w:tcPr>
            <w:tcW w:w="567" w:type="dxa"/>
          </w:tcPr>
          <w:p w14:paraId="27C56F4E" w14:textId="77777777"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5C4BDBC0" w14:textId="77777777" w:rsidR="00DE2461" w:rsidRPr="00BC409C" w:rsidRDefault="00DE2461" w:rsidP="00DE2461">
            <w:pPr>
              <w:pStyle w:val="TAL"/>
              <w:jc w:val="center"/>
              <w:rPr>
                <w:rFonts w:cs="Arial"/>
                <w:bCs/>
                <w:iCs/>
                <w:szCs w:val="18"/>
              </w:rPr>
            </w:pPr>
            <w:r w:rsidRPr="00BC409C">
              <w:rPr>
                <w:rFonts w:cs="Arial"/>
                <w:bCs/>
                <w:iCs/>
                <w:szCs w:val="18"/>
              </w:rPr>
              <w:t>N/A</w:t>
            </w:r>
          </w:p>
        </w:tc>
        <w:tc>
          <w:tcPr>
            <w:tcW w:w="728" w:type="dxa"/>
          </w:tcPr>
          <w:p w14:paraId="653A3B7A" w14:textId="77777777" w:rsidR="00DE2461" w:rsidRPr="00BC409C" w:rsidRDefault="00DE2461" w:rsidP="00DE2461">
            <w:pPr>
              <w:pStyle w:val="TAL"/>
              <w:jc w:val="center"/>
              <w:rPr>
                <w:rFonts w:cs="Arial"/>
                <w:bCs/>
                <w:iCs/>
                <w:szCs w:val="18"/>
              </w:rPr>
            </w:pPr>
            <w:r w:rsidRPr="00BC409C">
              <w:rPr>
                <w:rFonts w:cs="Arial"/>
                <w:bCs/>
                <w:iCs/>
                <w:szCs w:val="18"/>
              </w:rPr>
              <w:t>N/A</w:t>
            </w:r>
          </w:p>
        </w:tc>
      </w:tr>
      <w:tr w:rsidR="00B65AB4" w:rsidRPr="00BC409C" w14:paraId="4F244C86" w14:textId="77777777" w:rsidTr="004C06EC">
        <w:trPr>
          <w:cantSplit/>
          <w:tblHeader/>
        </w:trPr>
        <w:tc>
          <w:tcPr>
            <w:tcW w:w="6917" w:type="dxa"/>
          </w:tcPr>
          <w:p w14:paraId="5E05F96C" w14:textId="77777777" w:rsidR="00DE2461" w:rsidRPr="00BC409C" w:rsidRDefault="00DE2461" w:rsidP="00DE2461">
            <w:pPr>
              <w:pStyle w:val="TAL"/>
              <w:rPr>
                <w:rFonts w:cs="Arial"/>
                <w:b/>
                <w:bCs/>
                <w:i/>
                <w:iCs/>
                <w:szCs w:val="18"/>
                <w:lang w:eastAsia="zh-CN"/>
              </w:rPr>
            </w:pPr>
            <w:r w:rsidRPr="00BC409C">
              <w:rPr>
                <w:rFonts w:cs="Arial"/>
                <w:b/>
                <w:bCs/>
                <w:i/>
                <w:iCs/>
                <w:szCs w:val="18"/>
              </w:rPr>
              <w:t>sfn-SimulTwoTCI-AcrossMultiCC-r17</w:t>
            </w:r>
          </w:p>
          <w:p w14:paraId="263E9F45" w14:textId="77777777" w:rsidR="00DE2461" w:rsidRPr="00BC409C" w:rsidRDefault="00DE2461" w:rsidP="00DE2461">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4B70D748" w14:textId="77777777" w:rsidR="00DE2461" w:rsidRPr="00BC409C" w:rsidRDefault="00DE2461" w:rsidP="00DE2461">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2FFCE5B" w14:textId="77777777" w:rsidR="00DE2461" w:rsidRPr="00BC409C" w:rsidRDefault="00DE2461" w:rsidP="00DE2461">
            <w:pPr>
              <w:pStyle w:val="TAL"/>
              <w:jc w:val="center"/>
            </w:pPr>
            <w:r w:rsidRPr="00BC409C">
              <w:t>Band</w:t>
            </w:r>
          </w:p>
        </w:tc>
        <w:tc>
          <w:tcPr>
            <w:tcW w:w="567" w:type="dxa"/>
          </w:tcPr>
          <w:p w14:paraId="6A9C53CB" w14:textId="77777777" w:rsidR="00DE2461" w:rsidRPr="00BC409C" w:rsidRDefault="00DE2461" w:rsidP="00DE2461">
            <w:pPr>
              <w:pStyle w:val="TAL"/>
              <w:jc w:val="center"/>
            </w:pPr>
            <w:r w:rsidRPr="00BC409C">
              <w:t>No</w:t>
            </w:r>
          </w:p>
        </w:tc>
        <w:tc>
          <w:tcPr>
            <w:tcW w:w="709" w:type="dxa"/>
          </w:tcPr>
          <w:p w14:paraId="0A4791AE" w14:textId="77777777" w:rsidR="00DE2461" w:rsidRPr="00BC409C" w:rsidRDefault="00DE2461" w:rsidP="00DE2461">
            <w:pPr>
              <w:pStyle w:val="TAL"/>
              <w:jc w:val="center"/>
              <w:rPr>
                <w:bCs/>
                <w:iCs/>
              </w:rPr>
            </w:pPr>
            <w:r w:rsidRPr="00BC409C">
              <w:rPr>
                <w:rFonts w:cs="Arial"/>
                <w:bCs/>
                <w:iCs/>
                <w:szCs w:val="18"/>
              </w:rPr>
              <w:t>N/A</w:t>
            </w:r>
          </w:p>
        </w:tc>
        <w:tc>
          <w:tcPr>
            <w:tcW w:w="728" w:type="dxa"/>
          </w:tcPr>
          <w:p w14:paraId="76AC6825" w14:textId="77777777" w:rsidR="00DE2461" w:rsidRPr="00BC409C" w:rsidRDefault="00DE2461" w:rsidP="00DE2461">
            <w:pPr>
              <w:pStyle w:val="TAL"/>
              <w:jc w:val="center"/>
              <w:rPr>
                <w:bCs/>
                <w:iCs/>
              </w:rPr>
            </w:pPr>
            <w:r w:rsidRPr="00BC409C">
              <w:rPr>
                <w:rFonts w:cs="Arial"/>
                <w:bCs/>
                <w:iCs/>
                <w:szCs w:val="18"/>
              </w:rPr>
              <w:t>N/A</w:t>
            </w:r>
          </w:p>
        </w:tc>
      </w:tr>
      <w:bookmarkEnd w:id="248"/>
      <w:tr w:rsidR="00B65AB4" w:rsidRPr="00BC409C" w14:paraId="48C3A003" w14:textId="77777777" w:rsidTr="00963B9B">
        <w:trPr>
          <w:cantSplit/>
          <w:tblHeader/>
        </w:trPr>
        <w:tc>
          <w:tcPr>
            <w:tcW w:w="6917" w:type="dxa"/>
          </w:tcPr>
          <w:p w14:paraId="5771A95A" w14:textId="77777777" w:rsidR="00DE2461" w:rsidRPr="00BC409C" w:rsidRDefault="00DE2461" w:rsidP="00DE2461">
            <w:pPr>
              <w:pStyle w:val="TAL"/>
              <w:rPr>
                <w:b/>
                <w:bCs/>
                <w:i/>
                <w:iCs/>
              </w:rPr>
            </w:pPr>
            <w:r w:rsidRPr="00BC409C">
              <w:rPr>
                <w:rFonts w:cs="Arial"/>
                <w:b/>
                <w:bCs/>
                <w:i/>
                <w:iCs/>
                <w:szCs w:val="18"/>
              </w:rPr>
              <w:t>simul-SpatialRelationUpdatePUCCHResGroup-r16</w:t>
            </w:r>
          </w:p>
          <w:p w14:paraId="3E7AC367" w14:textId="6C98729C" w:rsidR="00DE2461" w:rsidRPr="00BC409C" w:rsidRDefault="00DE2461" w:rsidP="00DE2461">
            <w:pPr>
              <w:pStyle w:val="TAL"/>
              <w:rPr>
                <w:rFonts w:cs="Arial"/>
                <w:b/>
                <w:bCs/>
                <w:i/>
                <w:iCs/>
                <w:szCs w:val="18"/>
              </w:rPr>
            </w:pPr>
            <w:r w:rsidRPr="00BC409C">
              <w:rPr>
                <w:rFonts w:cs="Arial"/>
                <w:szCs w:val="18"/>
              </w:rPr>
              <w:t>Indicates whether the UE support</w:t>
            </w:r>
            <w:r w:rsidR="0014459C" w:rsidRPr="00BC409C">
              <w:rPr>
                <w:rFonts w:cs="Arial"/>
                <w:szCs w:val="18"/>
              </w:rPr>
              <w:t>s</w:t>
            </w:r>
            <w:r w:rsidRPr="00BC409C">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C409C">
              <w:rPr>
                <w:i/>
              </w:rPr>
              <w:t>supportedSRS</w:t>
            </w:r>
            <w:proofErr w:type="spellEnd"/>
            <w:r w:rsidRPr="00BC409C">
              <w:rPr>
                <w:i/>
              </w:rPr>
              <w:t xml:space="preserve">-Resources, </w:t>
            </w:r>
            <w:proofErr w:type="spellStart"/>
            <w:r w:rsidRPr="00BC409C">
              <w:rPr>
                <w:i/>
              </w:rPr>
              <w:t>maxNumberConfiguredSpatialRelations</w:t>
            </w:r>
            <w:proofErr w:type="spellEnd"/>
            <w:r w:rsidRPr="00BC409C">
              <w:rPr>
                <w:rFonts w:cs="Arial"/>
                <w:szCs w:val="18"/>
              </w:rPr>
              <w:t xml:space="preserve"> and </w:t>
            </w:r>
            <w:proofErr w:type="spellStart"/>
            <w:r w:rsidRPr="00BC409C">
              <w:rPr>
                <w:i/>
              </w:rPr>
              <w:t>pucch</w:t>
            </w:r>
            <w:proofErr w:type="spellEnd"/>
            <w:r w:rsidRPr="00BC409C">
              <w:rPr>
                <w:i/>
              </w:rPr>
              <w:t>-</w:t>
            </w:r>
            <w:proofErr w:type="spellStart"/>
            <w:r w:rsidRPr="00BC409C">
              <w:rPr>
                <w:i/>
              </w:rPr>
              <w:t>SpatialRelInfoMAC</w:t>
            </w:r>
            <w:proofErr w:type="spellEnd"/>
            <w:r w:rsidRPr="00BC409C">
              <w:rPr>
                <w:i/>
              </w:rPr>
              <w:t>-CE</w:t>
            </w:r>
            <w:r w:rsidRPr="00BC409C">
              <w:rPr>
                <w:iCs/>
              </w:rPr>
              <w:t>.</w:t>
            </w:r>
          </w:p>
        </w:tc>
        <w:tc>
          <w:tcPr>
            <w:tcW w:w="709" w:type="dxa"/>
          </w:tcPr>
          <w:p w14:paraId="06A71ADE" w14:textId="77777777" w:rsidR="00DE2461" w:rsidRPr="00BC409C" w:rsidRDefault="00DE2461" w:rsidP="00DE2461">
            <w:pPr>
              <w:pStyle w:val="TAL"/>
              <w:jc w:val="center"/>
              <w:rPr>
                <w:bCs/>
                <w:iCs/>
              </w:rPr>
            </w:pPr>
            <w:r w:rsidRPr="00BC409C">
              <w:rPr>
                <w:rFonts w:cs="Arial"/>
                <w:bCs/>
                <w:iCs/>
                <w:szCs w:val="18"/>
              </w:rPr>
              <w:t>Band</w:t>
            </w:r>
          </w:p>
        </w:tc>
        <w:tc>
          <w:tcPr>
            <w:tcW w:w="567" w:type="dxa"/>
          </w:tcPr>
          <w:p w14:paraId="53BE5EF6" w14:textId="77777777" w:rsidR="00DE2461" w:rsidRPr="00BC409C" w:rsidRDefault="00DE2461" w:rsidP="00DE2461">
            <w:pPr>
              <w:pStyle w:val="TAL"/>
              <w:jc w:val="center"/>
              <w:rPr>
                <w:bCs/>
                <w:iCs/>
              </w:rPr>
            </w:pPr>
            <w:r w:rsidRPr="00BC409C">
              <w:rPr>
                <w:rFonts w:cs="Arial"/>
                <w:bCs/>
                <w:iCs/>
                <w:szCs w:val="18"/>
              </w:rPr>
              <w:t>No</w:t>
            </w:r>
          </w:p>
        </w:tc>
        <w:tc>
          <w:tcPr>
            <w:tcW w:w="709" w:type="dxa"/>
          </w:tcPr>
          <w:p w14:paraId="494DD291" w14:textId="77777777" w:rsidR="00DE2461" w:rsidRPr="00BC409C" w:rsidRDefault="00DE2461" w:rsidP="00DE2461">
            <w:pPr>
              <w:pStyle w:val="TAL"/>
              <w:jc w:val="center"/>
              <w:rPr>
                <w:bCs/>
                <w:iCs/>
              </w:rPr>
            </w:pPr>
            <w:r w:rsidRPr="00BC409C">
              <w:rPr>
                <w:rFonts w:cs="Arial"/>
                <w:bCs/>
                <w:iCs/>
                <w:szCs w:val="18"/>
              </w:rPr>
              <w:t>N/A</w:t>
            </w:r>
          </w:p>
        </w:tc>
        <w:tc>
          <w:tcPr>
            <w:tcW w:w="728" w:type="dxa"/>
          </w:tcPr>
          <w:p w14:paraId="4993DE4A" w14:textId="77777777" w:rsidR="00DE2461" w:rsidRPr="00BC409C" w:rsidRDefault="00DE2461" w:rsidP="00DE2461">
            <w:pPr>
              <w:pStyle w:val="TAL"/>
              <w:jc w:val="center"/>
              <w:rPr>
                <w:bCs/>
                <w:iCs/>
              </w:rPr>
            </w:pPr>
            <w:r w:rsidRPr="00BC409C">
              <w:rPr>
                <w:rFonts w:cs="Arial"/>
                <w:bCs/>
                <w:iCs/>
                <w:szCs w:val="18"/>
              </w:rPr>
              <w:t>N/A</w:t>
            </w:r>
          </w:p>
        </w:tc>
      </w:tr>
      <w:tr w:rsidR="00B65AB4" w:rsidRPr="00BC409C" w14:paraId="3BE6F4E1" w14:textId="77777777" w:rsidTr="00963B9B">
        <w:trPr>
          <w:cantSplit/>
          <w:tblHeader/>
        </w:trPr>
        <w:tc>
          <w:tcPr>
            <w:tcW w:w="6917" w:type="dxa"/>
          </w:tcPr>
          <w:p w14:paraId="6BF992D9" w14:textId="77777777" w:rsidR="0014459C" w:rsidRPr="00BC409C" w:rsidRDefault="0014459C" w:rsidP="0014459C">
            <w:pPr>
              <w:pStyle w:val="TAL"/>
              <w:rPr>
                <w:rFonts w:cs="Arial"/>
                <w:b/>
                <w:bCs/>
                <w:i/>
                <w:iCs/>
                <w:szCs w:val="18"/>
              </w:rPr>
            </w:pPr>
            <w:r w:rsidRPr="00BC409C">
              <w:rPr>
                <w:rFonts w:cs="Arial"/>
                <w:b/>
                <w:bCs/>
                <w:i/>
                <w:iCs/>
                <w:szCs w:val="18"/>
              </w:rPr>
              <w:t>simulConfigDMRS-DCI-1-3-r18</w:t>
            </w:r>
          </w:p>
          <w:p w14:paraId="60837269" w14:textId="77777777" w:rsidR="0014459C" w:rsidRPr="00BC409C" w:rsidRDefault="0014459C" w:rsidP="0014459C">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66F9E761" w14:textId="2DC90F6C" w:rsidR="0014459C" w:rsidRPr="00BC409C" w:rsidRDefault="0014459C" w:rsidP="0014459C">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C2E562C" w14:textId="15615D95" w:rsidR="0014459C" w:rsidRPr="00BC409C" w:rsidRDefault="0014459C" w:rsidP="0014459C">
            <w:pPr>
              <w:pStyle w:val="TAL"/>
              <w:jc w:val="center"/>
              <w:rPr>
                <w:rFonts w:cs="Arial"/>
                <w:bCs/>
                <w:iCs/>
                <w:szCs w:val="18"/>
              </w:rPr>
            </w:pPr>
            <w:r w:rsidRPr="00BC409C">
              <w:rPr>
                <w:rFonts w:cs="Arial"/>
                <w:bCs/>
                <w:iCs/>
                <w:szCs w:val="18"/>
              </w:rPr>
              <w:t>Band</w:t>
            </w:r>
          </w:p>
        </w:tc>
        <w:tc>
          <w:tcPr>
            <w:tcW w:w="567" w:type="dxa"/>
          </w:tcPr>
          <w:p w14:paraId="38AC98F9" w14:textId="534FCB35" w:rsidR="0014459C" w:rsidRPr="00BC409C" w:rsidRDefault="0014459C" w:rsidP="0014459C">
            <w:pPr>
              <w:pStyle w:val="TAL"/>
              <w:jc w:val="center"/>
              <w:rPr>
                <w:rFonts w:cs="Arial"/>
                <w:bCs/>
                <w:iCs/>
                <w:szCs w:val="18"/>
              </w:rPr>
            </w:pPr>
            <w:r w:rsidRPr="00BC409C">
              <w:rPr>
                <w:rFonts w:cs="Arial"/>
                <w:bCs/>
                <w:iCs/>
                <w:szCs w:val="18"/>
              </w:rPr>
              <w:t>No</w:t>
            </w:r>
          </w:p>
        </w:tc>
        <w:tc>
          <w:tcPr>
            <w:tcW w:w="709" w:type="dxa"/>
          </w:tcPr>
          <w:p w14:paraId="50754AC5" w14:textId="3733A54B" w:rsidR="0014459C" w:rsidRPr="00BC409C" w:rsidRDefault="0014459C" w:rsidP="0014459C">
            <w:pPr>
              <w:pStyle w:val="TAL"/>
              <w:jc w:val="center"/>
              <w:rPr>
                <w:rFonts w:cs="Arial"/>
                <w:bCs/>
                <w:iCs/>
                <w:szCs w:val="18"/>
              </w:rPr>
            </w:pPr>
            <w:r w:rsidRPr="00BC409C">
              <w:rPr>
                <w:rFonts w:cs="Arial"/>
                <w:bCs/>
                <w:iCs/>
                <w:szCs w:val="18"/>
              </w:rPr>
              <w:t>N/A</w:t>
            </w:r>
          </w:p>
        </w:tc>
        <w:tc>
          <w:tcPr>
            <w:tcW w:w="728" w:type="dxa"/>
          </w:tcPr>
          <w:p w14:paraId="3EC237E4" w14:textId="5358FD72" w:rsidR="0014459C" w:rsidRPr="00BC409C" w:rsidRDefault="0014459C" w:rsidP="0014459C">
            <w:pPr>
              <w:pStyle w:val="TAL"/>
              <w:jc w:val="center"/>
              <w:rPr>
                <w:rFonts w:cs="Arial"/>
                <w:bCs/>
                <w:iCs/>
                <w:szCs w:val="18"/>
              </w:rPr>
            </w:pPr>
            <w:r w:rsidRPr="00BC409C">
              <w:rPr>
                <w:rFonts w:cs="Arial"/>
                <w:bCs/>
                <w:iCs/>
                <w:szCs w:val="18"/>
              </w:rPr>
              <w:t>N/A</w:t>
            </w:r>
          </w:p>
        </w:tc>
      </w:tr>
      <w:tr w:rsidR="00B65AB4" w:rsidRPr="00BC409C" w14:paraId="749BED9A" w14:textId="77777777" w:rsidTr="004C06EC">
        <w:trPr>
          <w:cantSplit/>
          <w:tblHeader/>
        </w:trPr>
        <w:tc>
          <w:tcPr>
            <w:tcW w:w="6917" w:type="dxa"/>
          </w:tcPr>
          <w:p w14:paraId="3F1841B1" w14:textId="77777777" w:rsidR="00DE2461" w:rsidRPr="00BC409C" w:rsidRDefault="00DE2461" w:rsidP="00DE2461">
            <w:pPr>
              <w:pStyle w:val="TAL"/>
              <w:rPr>
                <w:rFonts w:cs="Arial"/>
                <w:b/>
                <w:bCs/>
                <w:i/>
                <w:iCs/>
                <w:szCs w:val="18"/>
              </w:rPr>
            </w:pPr>
            <w:r w:rsidRPr="00BC409C">
              <w:rPr>
                <w:rFonts w:cs="Arial"/>
                <w:b/>
                <w:bCs/>
                <w:i/>
                <w:iCs/>
                <w:szCs w:val="18"/>
              </w:rPr>
              <w:t>simulSRS-MIMO-TransWithinBand-r16</w:t>
            </w:r>
          </w:p>
          <w:p w14:paraId="209D04EF" w14:textId="77777777" w:rsidR="00DE2461" w:rsidRPr="00BC409C" w:rsidRDefault="00DE2461" w:rsidP="00DE2461">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42D3124D" w14:textId="77777777" w:rsidR="00DE2461" w:rsidRPr="00BC409C" w:rsidRDefault="00DE2461" w:rsidP="00DE2461">
            <w:pPr>
              <w:pStyle w:val="TAL"/>
              <w:jc w:val="center"/>
            </w:pPr>
            <w:r w:rsidRPr="00BC409C">
              <w:rPr>
                <w:bCs/>
                <w:iCs/>
              </w:rPr>
              <w:t>Band</w:t>
            </w:r>
          </w:p>
        </w:tc>
        <w:tc>
          <w:tcPr>
            <w:tcW w:w="567" w:type="dxa"/>
          </w:tcPr>
          <w:p w14:paraId="3671E6C5" w14:textId="77777777" w:rsidR="00DE2461" w:rsidRPr="00BC409C" w:rsidRDefault="00DE2461" w:rsidP="00DE2461">
            <w:pPr>
              <w:pStyle w:val="TAL"/>
              <w:jc w:val="center"/>
            </w:pPr>
            <w:r w:rsidRPr="00BC409C">
              <w:rPr>
                <w:bCs/>
                <w:iCs/>
              </w:rPr>
              <w:t>No</w:t>
            </w:r>
          </w:p>
        </w:tc>
        <w:tc>
          <w:tcPr>
            <w:tcW w:w="709" w:type="dxa"/>
          </w:tcPr>
          <w:p w14:paraId="4AAEE264" w14:textId="77777777" w:rsidR="00DE2461" w:rsidRPr="00BC409C" w:rsidRDefault="00DE2461" w:rsidP="00DE2461">
            <w:pPr>
              <w:pStyle w:val="TAL"/>
              <w:jc w:val="center"/>
              <w:rPr>
                <w:bCs/>
                <w:iCs/>
              </w:rPr>
            </w:pPr>
            <w:r w:rsidRPr="00BC409C">
              <w:rPr>
                <w:bCs/>
                <w:iCs/>
              </w:rPr>
              <w:t>N/A</w:t>
            </w:r>
          </w:p>
        </w:tc>
        <w:tc>
          <w:tcPr>
            <w:tcW w:w="728" w:type="dxa"/>
          </w:tcPr>
          <w:p w14:paraId="322FF377" w14:textId="77777777" w:rsidR="00DE2461" w:rsidRPr="00BC409C" w:rsidRDefault="00DE2461" w:rsidP="00DE2461">
            <w:pPr>
              <w:pStyle w:val="TAL"/>
              <w:jc w:val="center"/>
              <w:rPr>
                <w:bCs/>
                <w:iCs/>
              </w:rPr>
            </w:pPr>
            <w:r w:rsidRPr="00BC409C">
              <w:rPr>
                <w:bCs/>
                <w:iCs/>
              </w:rPr>
              <w:t>N/A</w:t>
            </w:r>
          </w:p>
        </w:tc>
      </w:tr>
      <w:tr w:rsidR="00B65AB4" w:rsidRPr="00BC409C" w14:paraId="1D25D97B" w14:textId="77777777" w:rsidTr="004C06EC">
        <w:trPr>
          <w:cantSplit/>
          <w:tblHeader/>
        </w:trPr>
        <w:tc>
          <w:tcPr>
            <w:tcW w:w="6917" w:type="dxa"/>
          </w:tcPr>
          <w:p w14:paraId="1CF710D4" w14:textId="77777777" w:rsidR="00DE2461" w:rsidRPr="00BC409C" w:rsidRDefault="00DE2461" w:rsidP="00DE2461">
            <w:pPr>
              <w:pStyle w:val="TAL"/>
              <w:rPr>
                <w:rFonts w:cs="Arial"/>
                <w:b/>
                <w:bCs/>
                <w:i/>
                <w:iCs/>
                <w:szCs w:val="18"/>
              </w:rPr>
            </w:pPr>
            <w:r w:rsidRPr="00BC409C">
              <w:rPr>
                <w:rFonts w:cs="Arial"/>
                <w:b/>
                <w:bCs/>
                <w:i/>
                <w:iCs/>
                <w:szCs w:val="18"/>
              </w:rPr>
              <w:t>simulSRS-TransWithinBand-r16</w:t>
            </w:r>
          </w:p>
          <w:p w14:paraId="4D4D4D70" w14:textId="77777777" w:rsidR="00DE2461" w:rsidRPr="00BC409C" w:rsidRDefault="00DE2461" w:rsidP="00DE2461">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29A092E9" w14:textId="77777777" w:rsidR="00DE2461" w:rsidRPr="00BC409C" w:rsidRDefault="00DE2461" w:rsidP="00DE2461">
            <w:pPr>
              <w:pStyle w:val="TAL"/>
              <w:jc w:val="center"/>
            </w:pPr>
            <w:r w:rsidRPr="00BC409C">
              <w:rPr>
                <w:bCs/>
                <w:iCs/>
              </w:rPr>
              <w:t>Band</w:t>
            </w:r>
          </w:p>
        </w:tc>
        <w:tc>
          <w:tcPr>
            <w:tcW w:w="567" w:type="dxa"/>
          </w:tcPr>
          <w:p w14:paraId="1030CA97" w14:textId="77777777" w:rsidR="00DE2461" w:rsidRPr="00BC409C" w:rsidRDefault="00DE2461" w:rsidP="00DE2461">
            <w:pPr>
              <w:pStyle w:val="TAL"/>
              <w:jc w:val="center"/>
            </w:pPr>
            <w:r w:rsidRPr="00BC409C">
              <w:rPr>
                <w:bCs/>
                <w:iCs/>
              </w:rPr>
              <w:t>No</w:t>
            </w:r>
          </w:p>
        </w:tc>
        <w:tc>
          <w:tcPr>
            <w:tcW w:w="709" w:type="dxa"/>
          </w:tcPr>
          <w:p w14:paraId="3AD8C372" w14:textId="77777777" w:rsidR="00DE2461" w:rsidRPr="00BC409C" w:rsidRDefault="00DE2461" w:rsidP="00DE2461">
            <w:pPr>
              <w:pStyle w:val="TAL"/>
              <w:jc w:val="center"/>
            </w:pPr>
            <w:r w:rsidRPr="00BC409C">
              <w:rPr>
                <w:bCs/>
                <w:iCs/>
              </w:rPr>
              <w:t>N/A</w:t>
            </w:r>
          </w:p>
        </w:tc>
        <w:tc>
          <w:tcPr>
            <w:tcW w:w="728" w:type="dxa"/>
          </w:tcPr>
          <w:p w14:paraId="28CEB5EC" w14:textId="77777777" w:rsidR="00DE2461" w:rsidRPr="00BC409C" w:rsidRDefault="00DE2461" w:rsidP="00DE2461">
            <w:pPr>
              <w:pStyle w:val="TAL"/>
              <w:jc w:val="center"/>
            </w:pPr>
            <w:r w:rsidRPr="00BC409C">
              <w:rPr>
                <w:bCs/>
                <w:iCs/>
              </w:rPr>
              <w:t>N/A</w:t>
            </w:r>
          </w:p>
        </w:tc>
      </w:tr>
      <w:tr w:rsidR="00B65AB4" w:rsidRPr="00BC409C" w14:paraId="5673E2E9" w14:textId="77777777" w:rsidTr="0026000E">
        <w:trPr>
          <w:cantSplit/>
          <w:tblHeader/>
        </w:trPr>
        <w:tc>
          <w:tcPr>
            <w:tcW w:w="6917" w:type="dxa"/>
          </w:tcPr>
          <w:p w14:paraId="5BC2A22E" w14:textId="77777777" w:rsidR="00DE2461" w:rsidRPr="00BC409C" w:rsidRDefault="00DE2461" w:rsidP="00DE2461">
            <w:pPr>
              <w:pStyle w:val="TAL"/>
              <w:rPr>
                <w:b/>
                <w:i/>
              </w:rPr>
            </w:pPr>
            <w:r w:rsidRPr="00BC409C">
              <w:rPr>
                <w:b/>
                <w:i/>
              </w:rPr>
              <w:lastRenderedPageBreak/>
              <w:t>simultaneousCSI-SubReportsPerCC-r18</w:t>
            </w:r>
          </w:p>
          <w:p w14:paraId="54D4B4B9" w14:textId="77777777" w:rsidR="00DE2461" w:rsidRPr="00BC409C" w:rsidRDefault="00DE2461" w:rsidP="00DE2461">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DE2461" w:rsidRPr="00BC409C" w:rsidRDefault="00DE2461" w:rsidP="00DE2461">
            <w:pPr>
              <w:pStyle w:val="TAL"/>
              <w:rPr>
                <w:bCs/>
                <w:iCs/>
              </w:rPr>
            </w:pPr>
          </w:p>
          <w:p w14:paraId="6EFEF378" w14:textId="4FC0EC12" w:rsidR="00DE2461" w:rsidRPr="00BC409C" w:rsidRDefault="00DE2461" w:rsidP="00DE2461">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i/>
                <w:iCs/>
                <w:lang w:eastAsia="zh-CN"/>
              </w:rPr>
              <w:t>simultaneousCSI-ReportsPerCC</w:t>
            </w:r>
            <w:proofErr w:type="spellEnd"/>
            <w:r w:rsidRPr="00BC409C">
              <w:rPr>
                <w:lang w:eastAsia="zh-CN"/>
              </w:rPr>
              <w:t>.</w:t>
            </w:r>
          </w:p>
          <w:p w14:paraId="01F276EF" w14:textId="77777777" w:rsidR="003E229A" w:rsidRPr="00BC409C" w:rsidRDefault="00DE2461" w:rsidP="003E229A">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0DF18027" w14:textId="4DC95EEE" w:rsidR="00DE2461" w:rsidRPr="00BC409C" w:rsidRDefault="003E229A" w:rsidP="003E229A">
            <w:pPr>
              <w:pStyle w:val="TAN"/>
              <w:rPr>
                <w:lang w:eastAsia="zh-CN"/>
              </w:rPr>
            </w:pPr>
            <w:r w:rsidRPr="00BC409C">
              <w:rPr>
                <w:bCs/>
                <w:iCs/>
              </w:rPr>
              <w:t xml:space="preserve">A UE supporting this feature shall also indicate support of </w:t>
            </w:r>
            <w:proofErr w:type="spellStart"/>
            <w:r w:rsidRPr="00BC409C">
              <w:rPr>
                <w:bCs/>
                <w:i/>
                <w:iCs/>
              </w:rPr>
              <w:t>csi-ReportFramework</w:t>
            </w:r>
            <w:proofErr w:type="spellEnd"/>
            <w:r w:rsidRPr="00BC409C">
              <w:rPr>
                <w:bCs/>
                <w:iCs/>
              </w:rPr>
              <w:t>.</w:t>
            </w:r>
          </w:p>
        </w:tc>
        <w:tc>
          <w:tcPr>
            <w:tcW w:w="709" w:type="dxa"/>
          </w:tcPr>
          <w:p w14:paraId="04CE134A" w14:textId="37A4C780" w:rsidR="00DE2461" w:rsidRPr="00BC409C" w:rsidRDefault="00DE2461" w:rsidP="00DE2461">
            <w:pPr>
              <w:pStyle w:val="TAL"/>
              <w:jc w:val="center"/>
              <w:rPr>
                <w:bCs/>
                <w:iCs/>
              </w:rPr>
            </w:pPr>
            <w:r w:rsidRPr="00BC409C">
              <w:t>Band</w:t>
            </w:r>
          </w:p>
        </w:tc>
        <w:tc>
          <w:tcPr>
            <w:tcW w:w="567" w:type="dxa"/>
          </w:tcPr>
          <w:p w14:paraId="70C6BD6B" w14:textId="47864A1F" w:rsidR="00DE2461" w:rsidRPr="00BC409C" w:rsidRDefault="00DE2461" w:rsidP="00DE2461">
            <w:pPr>
              <w:pStyle w:val="TAL"/>
              <w:jc w:val="center"/>
              <w:rPr>
                <w:bCs/>
                <w:iCs/>
              </w:rPr>
            </w:pPr>
            <w:r w:rsidRPr="00BC409C">
              <w:t>No</w:t>
            </w:r>
          </w:p>
        </w:tc>
        <w:tc>
          <w:tcPr>
            <w:tcW w:w="709" w:type="dxa"/>
          </w:tcPr>
          <w:p w14:paraId="135DB346" w14:textId="05D67230" w:rsidR="00DE2461" w:rsidRPr="00BC409C" w:rsidRDefault="00DE2461" w:rsidP="00DE2461">
            <w:pPr>
              <w:pStyle w:val="TAL"/>
              <w:jc w:val="center"/>
              <w:rPr>
                <w:bCs/>
                <w:iCs/>
              </w:rPr>
            </w:pPr>
            <w:r w:rsidRPr="00BC409C">
              <w:t>N/A</w:t>
            </w:r>
          </w:p>
        </w:tc>
        <w:tc>
          <w:tcPr>
            <w:tcW w:w="728" w:type="dxa"/>
          </w:tcPr>
          <w:p w14:paraId="0CB35295" w14:textId="0EE756A2" w:rsidR="00DE2461" w:rsidRPr="00BC409C" w:rsidRDefault="00DE2461" w:rsidP="00DE2461">
            <w:pPr>
              <w:pStyle w:val="TAL"/>
              <w:jc w:val="center"/>
              <w:rPr>
                <w:bCs/>
                <w:iCs/>
              </w:rPr>
            </w:pPr>
            <w:r w:rsidRPr="00BC409C">
              <w:t>N/A</w:t>
            </w:r>
          </w:p>
        </w:tc>
      </w:tr>
      <w:tr w:rsidR="00B65AB4" w:rsidRPr="00BC409C" w14:paraId="63AA0744" w14:textId="77777777" w:rsidTr="0026000E">
        <w:trPr>
          <w:cantSplit/>
          <w:tblHeader/>
        </w:trPr>
        <w:tc>
          <w:tcPr>
            <w:tcW w:w="6917" w:type="dxa"/>
          </w:tcPr>
          <w:p w14:paraId="2E0C835B" w14:textId="77777777" w:rsidR="00DE2461" w:rsidRPr="00BC409C" w:rsidRDefault="00DE2461" w:rsidP="00DE2461">
            <w:pPr>
              <w:pStyle w:val="TAL"/>
              <w:rPr>
                <w:b/>
                <w:i/>
              </w:rPr>
            </w:pPr>
            <w:r w:rsidRPr="00BC409C">
              <w:rPr>
                <w:b/>
                <w:i/>
              </w:rPr>
              <w:t>simultaneousReceptionDiffTypeD-r16</w:t>
            </w:r>
          </w:p>
          <w:p w14:paraId="31180F84" w14:textId="31A5C058" w:rsidR="00DE2461" w:rsidRPr="00BC409C" w:rsidRDefault="00DE2461" w:rsidP="00DE2461">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31807CC" w14:textId="77777777" w:rsidR="00DE2461" w:rsidRPr="00BC409C" w:rsidRDefault="00DE2461" w:rsidP="00DE2461">
            <w:pPr>
              <w:pStyle w:val="TAL"/>
              <w:jc w:val="center"/>
              <w:rPr>
                <w:bCs/>
                <w:iCs/>
              </w:rPr>
            </w:pPr>
            <w:r w:rsidRPr="00BC409C">
              <w:t>Band</w:t>
            </w:r>
          </w:p>
        </w:tc>
        <w:tc>
          <w:tcPr>
            <w:tcW w:w="567" w:type="dxa"/>
          </w:tcPr>
          <w:p w14:paraId="4BEFC7DB" w14:textId="77777777" w:rsidR="00DE2461" w:rsidRPr="00BC409C" w:rsidRDefault="00DE2461" w:rsidP="00DE2461">
            <w:pPr>
              <w:pStyle w:val="TAL"/>
              <w:jc w:val="center"/>
              <w:rPr>
                <w:bCs/>
                <w:iCs/>
              </w:rPr>
            </w:pPr>
            <w:r w:rsidRPr="00BC409C">
              <w:t>No</w:t>
            </w:r>
          </w:p>
        </w:tc>
        <w:tc>
          <w:tcPr>
            <w:tcW w:w="709" w:type="dxa"/>
          </w:tcPr>
          <w:p w14:paraId="48D2FB3C" w14:textId="77777777" w:rsidR="00DE2461" w:rsidRPr="00BC409C" w:rsidRDefault="00DE2461" w:rsidP="00DE2461">
            <w:pPr>
              <w:pStyle w:val="TAL"/>
              <w:jc w:val="center"/>
              <w:rPr>
                <w:bCs/>
                <w:iCs/>
              </w:rPr>
            </w:pPr>
            <w:r w:rsidRPr="00BC409C">
              <w:t>N/A</w:t>
            </w:r>
          </w:p>
        </w:tc>
        <w:tc>
          <w:tcPr>
            <w:tcW w:w="728" w:type="dxa"/>
          </w:tcPr>
          <w:p w14:paraId="60FCF759" w14:textId="77777777" w:rsidR="00DE2461" w:rsidRPr="00BC409C" w:rsidRDefault="00DE2461" w:rsidP="00DE2461">
            <w:pPr>
              <w:pStyle w:val="TAL"/>
              <w:jc w:val="center"/>
              <w:rPr>
                <w:bCs/>
                <w:iCs/>
              </w:rPr>
            </w:pPr>
            <w:r w:rsidRPr="00BC409C">
              <w:t>FR2 only</w:t>
            </w:r>
          </w:p>
        </w:tc>
      </w:tr>
      <w:tr w:rsidR="00B65AB4" w:rsidRPr="00BC409C" w14:paraId="7855D6D2" w14:textId="77777777" w:rsidTr="0026000E">
        <w:trPr>
          <w:cantSplit/>
          <w:tblHeader/>
        </w:trPr>
        <w:tc>
          <w:tcPr>
            <w:tcW w:w="6917" w:type="dxa"/>
          </w:tcPr>
          <w:p w14:paraId="75DF2620" w14:textId="77777777" w:rsidR="00DE2461" w:rsidRPr="00BC409C" w:rsidRDefault="00DE2461" w:rsidP="00DE2461">
            <w:pPr>
              <w:pStyle w:val="TAL"/>
              <w:rPr>
                <w:b/>
                <w:i/>
              </w:rPr>
            </w:pPr>
            <w:r w:rsidRPr="00BC409C">
              <w:rPr>
                <w:b/>
                <w:i/>
              </w:rPr>
              <w:t>simultaneousReceptionTwoQCL-r18</w:t>
            </w:r>
          </w:p>
          <w:p w14:paraId="0CC6A392" w14:textId="77777777" w:rsidR="00DE2461" w:rsidRPr="00BC409C" w:rsidRDefault="00DE2461" w:rsidP="00DE2461">
            <w:pPr>
              <w:pStyle w:val="TAL"/>
              <w:rPr>
                <w:bCs/>
                <w:iCs/>
              </w:rPr>
            </w:pPr>
            <w:r w:rsidRPr="00BC409C">
              <w:rPr>
                <w:bCs/>
                <w:iCs/>
              </w:rPr>
              <w:t xml:space="preserve">Indicates whether the UE supports enhanced RF requirement to support FR2-1 PC6 UEs with simultaneous DL signals reception with two different QCL </w:t>
            </w:r>
            <w:proofErr w:type="spellStart"/>
            <w:r w:rsidRPr="00BC409C">
              <w:rPr>
                <w:bCs/>
                <w:iCs/>
              </w:rPr>
              <w:t>TypeD</w:t>
            </w:r>
            <w:proofErr w:type="spellEnd"/>
            <w:r w:rsidRPr="00BC409C">
              <w:rPr>
                <w:bCs/>
                <w:iCs/>
              </w:rPr>
              <w:t xml:space="preserve"> RSs and enhanced RRM requirement to support FR2-1 PC6 UEs with simultaneous DL signals reception associated with two different QCL </w:t>
            </w:r>
            <w:proofErr w:type="spellStart"/>
            <w:r w:rsidRPr="00BC409C">
              <w:rPr>
                <w:bCs/>
                <w:iCs/>
              </w:rPr>
              <w:t>TypeD</w:t>
            </w:r>
            <w:proofErr w:type="spellEnd"/>
            <w:r w:rsidRPr="00BC409C">
              <w:rPr>
                <w:bCs/>
                <w:iCs/>
              </w:rPr>
              <w:t xml:space="preserve"> RSs.</w:t>
            </w:r>
          </w:p>
          <w:p w14:paraId="3B7DDAF3" w14:textId="77777777" w:rsidR="00DE2461" w:rsidRPr="00BC409C" w:rsidRDefault="00DE2461" w:rsidP="00DE2461">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07DC4917" w14:textId="66457DFB" w:rsidR="00DE2461" w:rsidRPr="00BC409C" w:rsidRDefault="00DE2461" w:rsidP="00DE2461">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28ECA66A" w14:textId="12FF00FE" w:rsidR="00DE2461" w:rsidRPr="00BC409C" w:rsidRDefault="00DE2461" w:rsidP="00DE2461">
            <w:pPr>
              <w:pStyle w:val="TAL"/>
              <w:jc w:val="center"/>
            </w:pPr>
            <w:r w:rsidRPr="00BC409C">
              <w:t>Band</w:t>
            </w:r>
          </w:p>
        </w:tc>
        <w:tc>
          <w:tcPr>
            <w:tcW w:w="567" w:type="dxa"/>
          </w:tcPr>
          <w:p w14:paraId="19B8E6AF" w14:textId="5BD5DEF2" w:rsidR="00DE2461" w:rsidRPr="00BC409C" w:rsidRDefault="00DE2461" w:rsidP="00DE2461">
            <w:pPr>
              <w:pStyle w:val="TAL"/>
              <w:jc w:val="center"/>
            </w:pPr>
            <w:r w:rsidRPr="00BC409C">
              <w:t>No</w:t>
            </w:r>
          </w:p>
        </w:tc>
        <w:tc>
          <w:tcPr>
            <w:tcW w:w="709" w:type="dxa"/>
          </w:tcPr>
          <w:p w14:paraId="65768790" w14:textId="36D6DF7A" w:rsidR="00DE2461" w:rsidRPr="00BC409C" w:rsidRDefault="00DE2461" w:rsidP="00DE2461">
            <w:pPr>
              <w:pStyle w:val="TAL"/>
              <w:jc w:val="center"/>
            </w:pPr>
            <w:r w:rsidRPr="00BC409C">
              <w:t>N/A</w:t>
            </w:r>
          </w:p>
        </w:tc>
        <w:tc>
          <w:tcPr>
            <w:tcW w:w="728" w:type="dxa"/>
          </w:tcPr>
          <w:p w14:paraId="0F3B7DCD" w14:textId="6C4824EF" w:rsidR="00DE2461" w:rsidRPr="00BC409C" w:rsidRDefault="00DE2461" w:rsidP="00DE2461">
            <w:pPr>
              <w:pStyle w:val="TAL"/>
              <w:jc w:val="center"/>
            </w:pPr>
            <w:r w:rsidRPr="00BC409C">
              <w:t>FR2 only</w:t>
            </w:r>
          </w:p>
        </w:tc>
      </w:tr>
      <w:tr w:rsidR="00B65AB4" w:rsidRPr="00BC409C" w14:paraId="07BEDBB7" w14:textId="77777777" w:rsidTr="004C06EC">
        <w:trPr>
          <w:cantSplit/>
          <w:tblHeader/>
        </w:trPr>
        <w:tc>
          <w:tcPr>
            <w:tcW w:w="6917" w:type="dxa"/>
            <w:shd w:val="clear" w:color="auto" w:fill="auto"/>
          </w:tcPr>
          <w:p w14:paraId="2CD4C154" w14:textId="77777777" w:rsidR="00DE2461" w:rsidRPr="00BC409C" w:rsidRDefault="00DE2461" w:rsidP="00DE2461">
            <w:pPr>
              <w:pStyle w:val="TAL"/>
              <w:rPr>
                <w:rFonts w:eastAsia="Malgun Gothic" w:cs="Arial"/>
                <w:b/>
                <w:bCs/>
                <w:i/>
                <w:iCs/>
                <w:szCs w:val="18"/>
              </w:rPr>
            </w:pPr>
            <w:r w:rsidRPr="00BC409C">
              <w:rPr>
                <w:rFonts w:eastAsia="Malgun Gothic" w:cs="Arial"/>
                <w:b/>
                <w:bCs/>
                <w:i/>
                <w:iCs/>
                <w:szCs w:val="18"/>
              </w:rPr>
              <w:t>simulTX-SRS-AntSwitchingIntraBandUL-CA-r16</w:t>
            </w:r>
          </w:p>
          <w:p w14:paraId="790982DD" w14:textId="77777777" w:rsidR="00DE2461" w:rsidRPr="00BC409C" w:rsidRDefault="00DE2461" w:rsidP="00DE2461">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7CEE3FD5" w14:textId="77777777" w:rsidR="00DE2461" w:rsidRPr="00BC409C" w:rsidRDefault="00DE2461" w:rsidP="00DE2461">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intra-band UL CA.</w:t>
            </w:r>
          </w:p>
          <w:p w14:paraId="5B13CFC7" w14:textId="77777777" w:rsidR="00DE2461" w:rsidRPr="00BC409C" w:rsidRDefault="00DE2461" w:rsidP="00DE2461">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E2461" w:rsidRPr="00BC409C" w:rsidRDefault="00DE2461" w:rsidP="00DE2461">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667A3EFB" w14:textId="77777777" w:rsidR="00DE2461" w:rsidRPr="00BC409C" w:rsidRDefault="00DE2461" w:rsidP="00DE2461">
            <w:pPr>
              <w:pStyle w:val="B1"/>
              <w:spacing w:after="0"/>
              <w:rPr>
                <w:rFonts w:ascii="Arial" w:eastAsia="Malgun Gothic" w:hAnsi="Arial" w:cs="Arial"/>
                <w:sz w:val="18"/>
                <w:szCs w:val="18"/>
              </w:rPr>
            </w:pPr>
          </w:p>
          <w:p w14:paraId="7ACF19A4" w14:textId="77777777" w:rsidR="00DE2461" w:rsidRPr="00BC409C" w:rsidRDefault="00DE2461" w:rsidP="00DE2461">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E2461" w:rsidRPr="00BC409C" w:rsidRDefault="00DE2461" w:rsidP="00DE2461">
            <w:pPr>
              <w:pStyle w:val="TAL"/>
              <w:jc w:val="center"/>
              <w:rPr>
                <w:rFonts w:cs="Arial"/>
                <w:bCs/>
                <w:iCs/>
                <w:szCs w:val="18"/>
              </w:rPr>
            </w:pPr>
            <w:r w:rsidRPr="00BC409C">
              <w:rPr>
                <w:rFonts w:cs="Arial"/>
                <w:bCs/>
                <w:iCs/>
                <w:szCs w:val="18"/>
              </w:rPr>
              <w:t>Band</w:t>
            </w:r>
          </w:p>
        </w:tc>
        <w:tc>
          <w:tcPr>
            <w:tcW w:w="567" w:type="dxa"/>
            <w:shd w:val="clear" w:color="auto" w:fill="auto"/>
          </w:tcPr>
          <w:p w14:paraId="05B2A6D2" w14:textId="77777777" w:rsidR="00DE2461" w:rsidRPr="00BC409C" w:rsidRDefault="00DE2461" w:rsidP="00DE2461">
            <w:pPr>
              <w:pStyle w:val="TAL"/>
              <w:jc w:val="center"/>
              <w:rPr>
                <w:rFonts w:cs="Arial"/>
                <w:bCs/>
                <w:iCs/>
                <w:szCs w:val="18"/>
              </w:rPr>
            </w:pPr>
            <w:r w:rsidRPr="00BC409C">
              <w:rPr>
                <w:rFonts w:cs="Arial"/>
                <w:bCs/>
                <w:iCs/>
                <w:szCs w:val="18"/>
              </w:rPr>
              <w:t>No</w:t>
            </w:r>
          </w:p>
        </w:tc>
        <w:tc>
          <w:tcPr>
            <w:tcW w:w="709" w:type="dxa"/>
            <w:shd w:val="clear" w:color="auto" w:fill="auto"/>
          </w:tcPr>
          <w:p w14:paraId="31B68A40" w14:textId="77777777" w:rsidR="00DE2461" w:rsidRPr="00BC409C" w:rsidRDefault="00DE2461" w:rsidP="00DE2461">
            <w:pPr>
              <w:pStyle w:val="TAL"/>
              <w:jc w:val="center"/>
              <w:rPr>
                <w:rFonts w:cs="Arial"/>
                <w:bCs/>
                <w:iCs/>
                <w:szCs w:val="18"/>
              </w:rPr>
            </w:pPr>
            <w:r w:rsidRPr="00BC409C">
              <w:rPr>
                <w:rFonts w:cs="Arial"/>
                <w:bCs/>
                <w:iCs/>
                <w:szCs w:val="18"/>
              </w:rPr>
              <w:t>N/A</w:t>
            </w:r>
          </w:p>
        </w:tc>
        <w:tc>
          <w:tcPr>
            <w:tcW w:w="728" w:type="dxa"/>
            <w:shd w:val="clear" w:color="auto" w:fill="auto"/>
          </w:tcPr>
          <w:p w14:paraId="42E2896C" w14:textId="77777777" w:rsidR="00DE2461" w:rsidRPr="00BC409C" w:rsidRDefault="00DE2461" w:rsidP="00DE2461">
            <w:pPr>
              <w:pStyle w:val="TAL"/>
              <w:jc w:val="center"/>
              <w:rPr>
                <w:rFonts w:cs="Arial"/>
                <w:bCs/>
                <w:iCs/>
                <w:szCs w:val="18"/>
              </w:rPr>
            </w:pPr>
            <w:r w:rsidRPr="00BC409C">
              <w:rPr>
                <w:rFonts w:cs="Arial"/>
                <w:bCs/>
                <w:iCs/>
                <w:szCs w:val="18"/>
              </w:rPr>
              <w:t>N/A</w:t>
            </w:r>
          </w:p>
        </w:tc>
      </w:tr>
      <w:tr w:rsidR="00B65AB4" w:rsidRPr="00BC409C" w14:paraId="701A63F6" w14:textId="77777777" w:rsidTr="0026000E">
        <w:trPr>
          <w:cantSplit/>
          <w:tblHeader/>
        </w:trPr>
        <w:tc>
          <w:tcPr>
            <w:tcW w:w="6917" w:type="dxa"/>
          </w:tcPr>
          <w:p w14:paraId="346468B8" w14:textId="77777777" w:rsidR="00DE2461" w:rsidRPr="00BC409C" w:rsidRDefault="00DE2461" w:rsidP="00DE2461">
            <w:pPr>
              <w:pStyle w:val="TAL"/>
              <w:rPr>
                <w:rFonts w:cs="Arial"/>
                <w:b/>
                <w:bCs/>
                <w:i/>
                <w:iCs/>
                <w:szCs w:val="18"/>
              </w:rPr>
            </w:pPr>
            <w:r w:rsidRPr="00BC409C">
              <w:rPr>
                <w:rFonts w:cs="Arial"/>
                <w:b/>
                <w:bCs/>
                <w:i/>
                <w:iCs/>
                <w:szCs w:val="18"/>
              </w:rPr>
              <w:t>sn-InitiatedCondPSCellChangeNRDC-r17</w:t>
            </w:r>
          </w:p>
          <w:p w14:paraId="366FF977" w14:textId="0B122540" w:rsidR="00DE2461" w:rsidRPr="00BC409C" w:rsidRDefault="00DE2461" w:rsidP="00DE2461">
            <w:pPr>
              <w:pStyle w:val="TAL"/>
              <w:rPr>
                <w:b/>
                <w:i/>
              </w:rPr>
            </w:pPr>
            <w:r w:rsidRPr="00BC409C">
              <w:rPr>
                <w:rFonts w:eastAsia="MS PGothic" w:cs="Arial"/>
                <w:szCs w:val="18"/>
              </w:rPr>
              <w:t xml:space="preserve">Indicates whether the UE supports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which is configured by NR </w:t>
            </w:r>
            <w:proofErr w:type="spellStart"/>
            <w:r w:rsidRPr="00BC409C">
              <w:rPr>
                <w:rFonts w:eastAsia="MS PGothic" w:cs="Arial"/>
                <w:i/>
                <w:iCs/>
                <w:szCs w:val="18"/>
              </w:rPr>
              <w:t>conditionalReconfiguration</w:t>
            </w:r>
            <w:proofErr w:type="spellEnd"/>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BC409C">
              <w:rPr>
                <w:rFonts w:eastAsia="MS PGothic" w:cs="Arial"/>
                <w:szCs w:val="18"/>
              </w:rPr>
              <w:t>PSCell</w:t>
            </w:r>
            <w:proofErr w:type="spellEnd"/>
            <w:r w:rsidRPr="00BC409C">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DE2461" w:rsidRPr="00BC409C" w:rsidRDefault="00DE2461" w:rsidP="00DE2461">
            <w:pPr>
              <w:pStyle w:val="TAL"/>
              <w:jc w:val="center"/>
            </w:pPr>
            <w:r w:rsidRPr="00BC409C">
              <w:rPr>
                <w:rFonts w:eastAsia="MS Mincho" w:cs="Arial"/>
                <w:bCs/>
                <w:iCs/>
                <w:szCs w:val="18"/>
              </w:rPr>
              <w:t>Band</w:t>
            </w:r>
          </w:p>
        </w:tc>
        <w:tc>
          <w:tcPr>
            <w:tcW w:w="567" w:type="dxa"/>
          </w:tcPr>
          <w:p w14:paraId="3236A07D" w14:textId="74ECE7CC" w:rsidR="00DE2461" w:rsidRPr="00BC409C" w:rsidRDefault="00DE2461" w:rsidP="00DE2461">
            <w:pPr>
              <w:pStyle w:val="TAL"/>
              <w:jc w:val="center"/>
            </w:pPr>
            <w:r w:rsidRPr="00BC409C">
              <w:rPr>
                <w:rFonts w:eastAsia="MS Mincho" w:cs="Arial"/>
                <w:bCs/>
                <w:iCs/>
                <w:szCs w:val="18"/>
              </w:rPr>
              <w:t>No</w:t>
            </w:r>
          </w:p>
        </w:tc>
        <w:tc>
          <w:tcPr>
            <w:tcW w:w="709" w:type="dxa"/>
          </w:tcPr>
          <w:p w14:paraId="74B7B001" w14:textId="3F857140" w:rsidR="00DE2461" w:rsidRPr="00BC409C" w:rsidRDefault="00DE2461" w:rsidP="00DE2461">
            <w:pPr>
              <w:pStyle w:val="TAL"/>
              <w:jc w:val="center"/>
            </w:pPr>
            <w:r w:rsidRPr="00BC409C">
              <w:rPr>
                <w:bCs/>
                <w:iCs/>
              </w:rPr>
              <w:t>N/A</w:t>
            </w:r>
          </w:p>
        </w:tc>
        <w:tc>
          <w:tcPr>
            <w:tcW w:w="728" w:type="dxa"/>
          </w:tcPr>
          <w:p w14:paraId="45E7FE7A" w14:textId="7D566CB4" w:rsidR="00DE2461" w:rsidRPr="00BC409C" w:rsidRDefault="00DE2461" w:rsidP="00DE2461">
            <w:pPr>
              <w:pStyle w:val="TAL"/>
              <w:jc w:val="center"/>
            </w:pPr>
            <w:r w:rsidRPr="00BC409C">
              <w:rPr>
                <w:bCs/>
                <w:iCs/>
              </w:rPr>
              <w:t>N/A</w:t>
            </w:r>
          </w:p>
        </w:tc>
      </w:tr>
      <w:tr w:rsidR="00B65AB4" w:rsidRPr="00BC409C" w14:paraId="459390C1" w14:textId="77777777" w:rsidTr="0026000E">
        <w:trPr>
          <w:cantSplit/>
          <w:tblHeader/>
        </w:trPr>
        <w:tc>
          <w:tcPr>
            <w:tcW w:w="6917" w:type="dxa"/>
          </w:tcPr>
          <w:p w14:paraId="0866D1CE" w14:textId="77777777" w:rsidR="00DE2461" w:rsidRPr="00BC409C" w:rsidRDefault="00DE2461" w:rsidP="00DE2461">
            <w:pPr>
              <w:pStyle w:val="TAL"/>
              <w:rPr>
                <w:b/>
                <w:i/>
              </w:rPr>
            </w:pPr>
            <w:r w:rsidRPr="00BC409C">
              <w:rPr>
                <w:b/>
                <w:i/>
              </w:rPr>
              <w:lastRenderedPageBreak/>
              <w:t>spatialAdaptation-CSI-Feedback-r18</w:t>
            </w:r>
          </w:p>
          <w:p w14:paraId="6B8B77D1" w14:textId="5EBAD50D"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If a UE reports </w:t>
            </w:r>
            <w:r w:rsidR="002F2941" w:rsidRPr="00BC409C">
              <w:rPr>
                <w:rFonts w:ascii="Arial" w:eastAsiaTheme="minorEastAsia" w:hAnsi="Arial" w:cs="Arial"/>
                <w:i/>
                <w:iCs/>
                <w:sz w:val="18"/>
                <w:szCs w:val="18"/>
                <w:lang w:eastAsia="zh-CN"/>
              </w:rPr>
              <w:t>sdType1</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or </w:t>
            </w:r>
            <w:r w:rsidR="002F2941" w:rsidRPr="00BC409C">
              <w:rPr>
                <w:rFonts w:ascii="Arial" w:eastAsiaTheme="minorEastAsia" w:hAnsi="Arial" w:cs="Arial"/>
                <w:i/>
                <w:iCs/>
                <w:sz w:val="18"/>
                <w:szCs w:val="18"/>
                <w:lang w:eastAsia="zh-CN"/>
              </w:rPr>
              <w:t>both</w:t>
            </w:r>
            <w:r w:rsidR="002F2941" w:rsidRPr="00BC409C">
              <w:rPr>
                <w:rFonts w:ascii="Arial" w:hAnsi="Arial"/>
                <w:sz w:val="18"/>
                <w:lang w:eastAsia="zh-CN"/>
              </w:rPr>
              <w:t xml:space="preserve">, the UE shall also indicate support of </w:t>
            </w:r>
            <w:r w:rsidR="002F2941" w:rsidRPr="00BC409C">
              <w:rPr>
                <w:rFonts w:ascii="Arial" w:hAnsi="Arial"/>
                <w:i/>
                <w:iCs/>
                <w:sz w:val="18"/>
                <w:lang w:eastAsia="zh-CN"/>
              </w:rPr>
              <w:t>powerAdaptation-CSI-Feedback-r18</w:t>
            </w:r>
            <w:r w:rsidR="002F2941" w:rsidRPr="00BC409C">
              <w:rPr>
                <w:rFonts w:ascii="Arial" w:hAnsi="Arial"/>
                <w:sz w:val="18"/>
                <w:lang w:eastAsia="zh-CN"/>
              </w:rPr>
              <w:t xml:space="preserve"> and </w:t>
            </w:r>
            <w:r w:rsidR="002F2941" w:rsidRPr="00BC409C">
              <w:rPr>
                <w:rFonts w:ascii="Arial" w:hAnsi="Arial"/>
                <w:i/>
                <w:iCs/>
                <w:sz w:val="18"/>
                <w:lang w:eastAsia="zh-CN"/>
              </w:rPr>
              <w:t>jointPowerSpatialAdaptation-r18</w:t>
            </w:r>
            <w:r w:rsidRPr="00BC409C">
              <w:rPr>
                <w:rFonts w:ascii="Arial" w:hAnsi="Arial" w:cs="Arial"/>
                <w:sz w:val="18"/>
                <w:szCs w:val="18"/>
              </w:rPr>
              <w:t>;</w:t>
            </w:r>
          </w:p>
          <w:p w14:paraId="07A5AAD2" w14:textId="77777777" w:rsidR="00DE2461" w:rsidRPr="00BC409C" w:rsidRDefault="00DE2461" w:rsidP="00DE2461">
            <w:pPr>
              <w:pStyle w:val="B1"/>
              <w:spacing w:after="0"/>
              <w:rPr>
                <w:rFonts w:ascii="Arial" w:hAnsi="Arial" w:cs="Arial"/>
                <w:sz w:val="18"/>
                <w:szCs w:val="18"/>
              </w:rPr>
            </w:pPr>
          </w:p>
          <w:p w14:paraId="11978C16" w14:textId="317579B0" w:rsidR="00DE2461" w:rsidRPr="00BC409C" w:rsidRDefault="00DE2461" w:rsidP="00DE2461">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 xml:space="preserve">SD-type1 refers to </w:t>
            </w:r>
            <w:r w:rsidR="003E229A" w:rsidRPr="00BC409C">
              <w:rPr>
                <w:rFonts w:eastAsiaTheme="minorEastAsia"/>
                <w:lang w:eastAsia="zh-CN"/>
              </w:rPr>
              <w:t>all sub-</w:t>
            </w:r>
            <w:r w:rsidRPr="00BC409C">
              <w:rPr>
                <w:rFonts w:eastAsiaTheme="minorEastAsia"/>
                <w:lang w:eastAsia="zh-CN"/>
              </w:rPr>
              <w:t>configuration</w:t>
            </w:r>
            <w:r w:rsidR="003E229A" w:rsidRPr="00BC409C">
              <w:rPr>
                <w:rFonts w:eastAsiaTheme="minorEastAsia"/>
                <w:lang w:eastAsia="zh-CN"/>
              </w:rPr>
              <w:t>s that</w:t>
            </w:r>
            <w:r w:rsidRPr="00BC409C">
              <w:rPr>
                <w:rFonts w:eastAsiaTheme="minorEastAsia"/>
                <w:lang w:eastAsia="zh-CN"/>
              </w:rPr>
              <w:t xml:space="preserve"> contain one port subset.</w:t>
            </w:r>
          </w:p>
          <w:p w14:paraId="7DE5F2FE" w14:textId="02CA257D" w:rsidR="00DE2461" w:rsidRPr="00BC409C" w:rsidRDefault="00DE2461" w:rsidP="00DE2461">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 xml:space="preserve">SD-type2 refers to </w:t>
            </w:r>
            <w:r w:rsidR="003E229A" w:rsidRPr="00BC409C">
              <w:rPr>
                <w:rFonts w:eastAsiaTheme="minorEastAsia"/>
                <w:lang w:eastAsia="zh-CN"/>
              </w:rPr>
              <w:t>all sub-</w:t>
            </w:r>
            <w:r w:rsidRPr="00BC409C">
              <w:rPr>
                <w:rFonts w:eastAsiaTheme="minorEastAsia"/>
                <w:lang w:eastAsia="zh-CN"/>
              </w:rPr>
              <w:t>configuration</w:t>
            </w:r>
            <w:r w:rsidR="003E229A" w:rsidRPr="00BC409C">
              <w:rPr>
                <w:rFonts w:eastAsiaTheme="minorEastAsia"/>
                <w:lang w:eastAsia="zh-CN"/>
              </w:rPr>
              <w:t>s that</w:t>
            </w:r>
            <w:r w:rsidRPr="00BC409C">
              <w:rPr>
                <w:rFonts w:eastAsiaTheme="minorEastAsia"/>
                <w:lang w:eastAsia="zh-CN"/>
              </w:rPr>
              <w:t xml:space="preserve"> contain list of CSI-RS resource IDs.</w:t>
            </w:r>
          </w:p>
          <w:p w14:paraId="25875AC3" w14:textId="77777777" w:rsidR="00DE2461" w:rsidRPr="00BC409C" w:rsidRDefault="00DE2461" w:rsidP="00DE2461">
            <w:pPr>
              <w:pStyle w:val="TAN"/>
              <w:rPr>
                <w:rFonts w:cs="Arial"/>
                <w:szCs w:val="18"/>
              </w:rPr>
            </w:pPr>
          </w:p>
          <w:p w14:paraId="3C8835C5"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083A3A0"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52921E4"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76060FD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DE2461" w:rsidRPr="00BC409C" w:rsidRDefault="00DE2461" w:rsidP="00DE2461">
            <w:pPr>
              <w:pStyle w:val="B1"/>
              <w:spacing w:after="0"/>
              <w:rPr>
                <w:rFonts w:ascii="Arial" w:hAnsi="Arial" w:cs="Arial"/>
                <w:sz w:val="18"/>
                <w:szCs w:val="18"/>
              </w:rPr>
            </w:pPr>
          </w:p>
          <w:p w14:paraId="4DE2D91F" w14:textId="77777777" w:rsidR="00DE2461" w:rsidRPr="00BC409C" w:rsidRDefault="00DE2461" w:rsidP="00DE2461">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2B05BD2" w14:textId="77777777" w:rsidR="00DE2461" w:rsidRPr="00BC409C" w:rsidRDefault="00DE2461" w:rsidP="00DE2461">
            <w:pPr>
              <w:pStyle w:val="TAL"/>
              <w:rPr>
                <w:rFonts w:cs="Arial"/>
                <w:szCs w:val="18"/>
                <w:lang w:eastAsia="zh-CN"/>
              </w:rPr>
            </w:pPr>
          </w:p>
          <w:p w14:paraId="12BF4DCD" w14:textId="54A11FFE" w:rsidR="00DE2461" w:rsidRPr="00BC409C" w:rsidRDefault="00DE2461" w:rsidP="00DE2461">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3E229A"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1AF6552A" w14:textId="77777777" w:rsidR="003E229A" w:rsidRPr="00BC409C" w:rsidRDefault="003E229A" w:rsidP="003E229A">
            <w:pPr>
              <w:pStyle w:val="TAN"/>
            </w:pPr>
          </w:p>
          <w:p w14:paraId="772DFE4D" w14:textId="7212225D" w:rsidR="003E229A" w:rsidRPr="00BC409C" w:rsidRDefault="003E229A" w:rsidP="003E229A">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11B26C3F" w14:textId="77777777" w:rsidR="002F2941" w:rsidRPr="00BC409C" w:rsidRDefault="002F2941" w:rsidP="003E229A">
            <w:pPr>
              <w:pStyle w:val="TAN"/>
            </w:pPr>
          </w:p>
          <w:p w14:paraId="064EB535" w14:textId="77777777" w:rsidR="002F2941" w:rsidRPr="00BC409C" w:rsidRDefault="002F2941" w:rsidP="002F2941">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w:t>
            </w:r>
            <w:r w:rsidRPr="00BC409C">
              <w:rPr>
                <w:rFonts w:eastAsia="宋体"/>
                <w:i/>
                <w:iCs/>
                <w:lang w:eastAsia="zh-CN"/>
              </w:rPr>
              <w:lastRenderedPageBreak/>
              <w:t>FeedbackPerBC-r18</w:t>
            </w:r>
            <w:r w:rsidRPr="00BC409C">
              <w:rPr>
                <w:lang w:eastAsia="zh-CN"/>
              </w:rPr>
              <w:t xml:space="preserve"> is determined by the minimum of the reported values between SD-type 1 and SD-type 2.</w:t>
            </w:r>
          </w:p>
          <w:p w14:paraId="148A6AE7" w14:textId="77777777" w:rsidR="002F2941" w:rsidRPr="00BC409C" w:rsidRDefault="002F2941" w:rsidP="002F2941">
            <w:pPr>
              <w:pStyle w:val="TAN"/>
              <w:rPr>
                <w:lang w:eastAsia="zh-CN"/>
              </w:rPr>
            </w:pPr>
          </w:p>
          <w:p w14:paraId="1D33DFAF" w14:textId="46095477" w:rsidR="002F2941" w:rsidRPr="00BC409C" w:rsidRDefault="002F2941" w:rsidP="002F2941">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4E88CDA4" w14:textId="77777777" w:rsidR="002F2941" w:rsidRPr="00BC409C" w:rsidRDefault="002F2941" w:rsidP="002F2941">
            <w:pPr>
              <w:pStyle w:val="TAN"/>
              <w:rPr>
                <w:lang w:eastAsia="zh-CN"/>
              </w:rPr>
            </w:pPr>
          </w:p>
          <w:p w14:paraId="6A190627" w14:textId="2A3BDBDA" w:rsidR="002F2941" w:rsidRPr="00BC409C" w:rsidRDefault="002F2941" w:rsidP="002F2941">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01BD050C" w14:textId="77777777" w:rsidR="00DE2461" w:rsidRPr="00BC409C" w:rsidRDefault="00DE2461" w:rsidP="00DE2461">
            <w:pPr>
              <w:pStyle w:val="TAN"/>
              <w:rPr>
                <w:lang w:eastAsia="zh-CN"/>
              </w:rPr>
            </w:pPr>
          </w:p>
          <w:p w14:paraId="3CD86D6B" w14:textId="03E86A89" w:rsidR="00DE2461" w:rsidRPr="00BC409C" w:rsidRDefault="00DE2461" w:rsidP="00DE2461">
            <w:pPr>
              <w:pStyle w:val="TAL"/>
              <w:rPr>
                <w:rFonts w:eastAsia="宋体"/>
                <w:lang w:eastAsia="zh-CN"/>
              </w:rPr>
            </w:pPr>
            <w:r w:rsidRPr="00BC409C">
              <w:rPr>
                <w:rFonts w:eastAsia="宋体"/>
                <w:lang w:eastAsia="zh-CN"/>
              </w:rPr>
              <w:t xml:space="preserve">A UE indicating support of this feature shall also indicate support of </w:t>
            </w:r>
            <w:proofErr w:type="spellStart"/>
            <w:r w:rsidR="003E229A" w:rsidRPr="00BC409C">
              <w:rPr>
                <w:i/>
              </w:rPr>
              <w:t>csi-ReportFramework</w:t>
            </w:r>
            <w:proofErr w:type="spellEnd"/>
            <w:r w:rsidR="003E229A" w:rsidRPr="00BC409C">
              <w:t xml:space="preserve"> and </w:t>
            </w:r>
            <w:r w:rsidRPr="00BC409C">
              <w:rPr>
                <w:rFonts w:eastAsia="宋体"/>
                <w:i/>
                <w:iCs/>
                <w:lang w:eastAsia="zh-CN"/>
              </w:rPr>
              <w:t>spatialAdaptation-CSI-FeedbackPerBC-r18</w:t>
            </w:r>
            <w:r w:rsidRPr="00BC409C">
              <w:rPr>
                <w:rFonts w:eastAsia="宋体"/>
                <w:lang w:eastAsia="zh-CN"/>
              </w:rPr>
              <w:t>.</w:t>
            </w:r>
          </w:p>
        </w:tc>
        <w:tc>
          <w:tcPr>
            <w:tcW w:w="709" w:type="dxa"/>
          </w:tcPr>
          <w:p w14:paraId="55EA824E" w14:textId="6F58488B" w:rsidR="00DE2461" w:rsidRPr="00BC409C" w:rsidRDefault="00DE2461" w:rsidP="00DE2461">
            <w:pPr>
              <w:pStyle w:val="TAL"/>
              <w:jc w:val="center"/>
              <w:rPr>
                <w:rFonts w:eastAsia="MS Mincho" w:cs="Arial"/>
                <w:bCs/>
                <w:iCs/>
                <w:szCs w:val="18"/>
              </w:rPr>
            </w:pPr>
            <w:r w:rsidRPr="00BC409C">
              <w:lastRenderedPageBreak/>
              <w:t>Band</w:t>
            </w:r>
          </w:p>
        </w:tc>
        <w:tc>
          <w:tcPr>
            <w:tcW w:w="567" w:type="dxa"/>
          </w:tcPr>
          <w:p w14:paraId="2095BB69" w14:textId="28E3F223" w:rsidR="00DE2461" w:rsidRPr="00BC409C" w:rsidRDefault="00DE2461" w:rsidP="00DE2461">
            <w:pPr>
              <w:pStyle w:val="TAL"/>
              <w:jc w:val="center"/>
              <w:rPr>
                <w:rFonts w:eastAsia="MS Mincho" w:cs="Arial"/>
                <w:bCs/>
                <w:iCs/>
                <w:szCs w:val="18"/>
              </w:rPr>
            </w:pPr>
            <w:r w:rsidRPr="00BC409C">
              <w:t>No</w:t>
            </w:r>
          </w:p>
        </w:tc>
        <w:tc>
          <w:tcPr>
            <w:tcW w:w="709" w:type="dxa"/>
          </w:tcPr>
          <w:p w14:paraId="2B437327" w14:textId="4BCCE315" w:rsidR="00DE2461" w:rsidRPr="00BC409C" w:rsidRDefault="00DE2461" w:rsidP="00DE2461">
            <w:pPr>
              <w:pStyle w:val="TAL"/>
              <w:jc w:val="center"/>
              <w:rPr>
                <w:bCs/>
                <w:iCs/>
              </w:rPr>
            </w:pPr>
            <w:r w:rsidRPr="00BC409C">
              <w:t>N/A</w:t>
            </w:r>
          </w:p>
        </w:tc>
        <w:tc>
          <w:tcPr>
            <w:tcW w:w="728" w:type="dxa"/>
          </w:tcPr>
          <w:p w14:paraId="55A567FF" w14:textId="0E308994" w:rsidR="00DE2461" w:rsidRPr="00BC409C" w:rsidRDefault="00DE2461" w:rsidP="00DE2461">
            <w:pPr>
              <w:pStyle w:val="TAL"/>
              <w:jc w:val="center"/>
              <w:rPr>
                <w:bCs/>
                <w:iCs/>
              </w:rPr>
            </w:pPr>
            <w:r w:rsidRPr="00BC409C">
              <w:t>N/A</w:t>
            </w:r>
          </w:p>
        </w:tc>
      </w:tr>
      <w:tr w:rsidR="00B65AB4" w:rsidRPr="00BC409C" w14:paraId="7F964113" w14:textId="77777777" w:rsidTr="0026000E">
        <w:trPr>
          <w:cantSplit/>
          <w:tblHeader/>
        </w:trPr>
        <w:tc>
          <w:tcPr>
            <w:tcW w:w="6917" w:type="dxa"/>
          </w:tcPr>
          <w:p w14:paraId="771AAA49" w14:textId="77777777" w:rsidR="00DE2461" w:rsidRPr="00BC409C" w:rsidRDefault="00DE2461" w:rsidP="00DE2461">
            <w:pPr>
              <w:pStyle w:val="TAL"/>
              <w:rPr>
                <w:b/>
                <w:i/>
              </w:rPr>
            </w:pPr>
            <w:r w:rsidRPr="00BC409C">
              <w:rPr>
                <w:b/>
                <w:i/>
              </w:rPr>
              <w:lastRenderedPageBreak/>
              <w:t>spatialAdaptation-CSI-FeedbackAperiodic-r18</w:t>
            </w:r>
          </w:p>
          <w:p w14:paraId="5503A336" w14:textId="3140D7F2"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If a UE reports </w:t>
            </w:r>
            <w:r w:rsidR="002F2941" w:rsidRPr="00BC409C">
              <w:rPr>
                <w:rFonts w:ascii="Arial" w:eastAsiaTheme="minorEastAsia" w:hAnsi="Arial" w:cs="Arial"/>
                <w:i/>
                <w:iCs/>
                <w:sz w:val="18"/>
                <w:szCs w:val="18"/>
                <w:lang w:eastAsia="zh-CN"/>
              </w:rPr>
              <w:t>sdType1</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or </w:t>
            </w:r>
            <w:r w:rsidR="002F2941" w:rsidRPr="00BC409C">
              <w:rPr>
                <w:rFonts w:ascii="Arial" w:eastAsiaTheme="minorEastAsia" w:hAnsi="Arial" w:cs="Arial"/>
                <w:i/>
                <w:iCs/>
                <w:sz w:val="18"/>
                <w:szCs w:val="18"/>
                <w:lang w:eastAsia="zh-CN"/>
              </w:rPr>
              <w:t>both</w:t>
            </w:r>
            <w:r w:rsidR="002F2941" w:rsidRPr="00BC409C">
              <w:rPr>
                <w:rFonts w:ascii="Arial" w:hAnsi="Arial"/>
                <w:sz w:val="18"/>
                <w:lang w:eastAsia="zh-CN"/>
              </w:rPr>
              <w:t xml:space="preserve">, the UE shall also indicate support of </w:t>
            </w:r>
            <w:r w:rsidR="002F2941" w:rsidRPr="00BC409C">
              <w:rPr>
                <w:rFonts w:ascii="Arial" w:hAnsi="Arial"/>
                <w:i/>
                <w:iCs/>
                <w:sz w:val="18"/>
                <w:lang w:eastAsia="zh-CN"/>
              </w:rPr>
              <w:t>powerAdaptation-CSI-FeedbackAperiodic-r18</w:t>
            </w:r>
            <w:r w:rsidR="002F2941" w:rsidRPr="00BC409C">
              <w:rPr>
                <w:rFonts w:ascii="Arial" w:hAnsi="Arial"/>
                <w:sz w:val="18"/>
                <w:lang w:eastAsia="zh-CN"/>
              </w:rPr>
              <w:t xml:space="preserve"> and </w:t>
            </w:r>
            <w:r w:rsidR="002F2941" w:rsidRPr="00BC409C">
              <w:rPr>
                <w:rFonts w:ascii="Arial" w:hAnsi="Arial"/>
                <w:i/>
                <w:iCs/>
                <w:sz w:val="18"/>
                <w:lang w:eastAsia="zh-CN"/>
              </w:rPr>
              <w:t>jointPowerSpatialAdaptation-r18</w:t>
            </w:r>
            <w:r w:rsidRPr="00BC409C">
              <w:rPr>
                <w:rFonts w:ascii="Arial" w:hAnsi="Arial" w:cs="Arial"/>
                <w:sz w:val="18"/>
                <w:szCs w:val="18"/>
              </w:rPr>
              <w:t>;</w:t>
            </w:r>
          </w:p>
          <w:p w14:paraId="30B943E0" w14:textId="77777777" w:rsidR="00DE2461" w:rsidRPr="00BC409C" w:rsidRDefault="00DE2461" w:rsidP="00DE2461">
            <w:pPr>
              <w:pStyle w:val="B1"/>
              <w:spacing w:after="0"/>
              <w:rPr>
                <w:rFonts w:ascii="Arial" w:hAnsi="Arial" w:cs="Arial"/>
                <w:sz w:val="18"/>
                <w:szCs w:val="18"/>
              </w:rPr>
            </w:pPr>
          </w:p>
          <w:p w14:paraId="4B60AD62" w14:textId="200CEA01" w:rsidR="00DE2461" w:rsidRPr="00BC409C" w:rsidRDefault="00DE2461" w:rsidP="00DE2461">
            <w:pPr>
              <w:pStyle w:val="TAN"/>
            </w:pPr>
            <w:r w:rsidRPr="00BC409C">
              <w:t>NOTE 1:</w:t>
            </w:r>
            <w:r w:rsidRPr="00BC409C">
              <w:tab/>
              <w:t xml:space="preserve">SD-type1 refers to </w:t>
            </w:r>
            <w:r w:rsidR="003E229A" w:rsidRPr="00BC409C">
              <w:t>all sub-</w:t>
            </w:r>
            <w:r w:rsidRPr="00BC409C">
              <w:t>configuration</w:t>
            </w:r>
            <w:r w:rsidR="003E229A" w:rsidRPr="00BC409C">
              <w:t>s that</w:t>
            </w:r>
            <w:r w:rsidRPr="00BC409C">
              <w:t xml:space="preserve"> contain one port subset.</w:t>
            </w:r>
          </w:p>
          <w:p w14:paraId="1CE94CE3" w14:textId="2A79E7AF" w:rsidR="00DE2461" w:rsidRPr="00BC409C" w:rsidRDefault="00DE2461" w:rsidP="00DE2461">
            <w:pPr>
              <w:pStyle w:val="TAN"/>
            </w:pPr>
            <w:r w:rsidRPr="00BC409C">
              <w:t>NOTE 2:</w:t>
            </w:r>
            <w:r w:rsidRPr="00BC409C">
              <w:tab/>
              <w:t xml:space="preserve">SD-type2 refers to </w:t>
            </w:r>
            <w:r w:rsidR="003E229A" w:rsidRPr="00BC409C">
              <w:t>all sub-</w:t>
            </w:r>
            <w:r w:rsidRPr="00BC409C">
              <w:t>configuration</w:t>
            </w:r>
            <w:r w:rsidR="003E229A" w:rsidRPr="00BC409C">
              <w:t>s that</w:t>
            </w:r>
            <w:r w:rsidRPr="00BC409C">
              <w:t xml:space="preserve"> contain list of CSI-RS resource IDs.</w:t>
            </w:r>
          </w:p>
          <w:p w14:paraId="1AC5D5C3"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32A6673E"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4D3815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1162CA4"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ABB6C57" w14:textId="74C5F0C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DE2461" w:rsidRPr="00BC409C" w:rsidRDefault="00DE2461" w:rsidP="00DE2461">
            <w:pPr>
              <w:pStyle w:val="B1"/>
              <w:spacing w:after="0"/>
              <w:rPr>
                <w:rFonts w:ascii="Arial" w:hAnsi="Arial" w:cs="Arial"/>
                <w:sz w:val="18"/>
                <w:szCs w:val="18"/>
              </w:rPr>
            </w:pPr>
          </w:p>
          <w:p w14:paraId="109FE0AF" w14:textId="77777777" w:rsidR="00DE2461" w:rsidRPr="00BC409C" w:rsidRDefault="00DE2461" w:rsidP="00DE2461">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07B434F" w14:textId="5B1BDF68" w:rsidR="00DE2461" w:rsidRPr="00BC409C" w:rsidRDefault="00DE2461" w:rsidP="00DE2461">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3E229A"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76D9867" w14:textId="77777777" w:rsidR="002F2941" w:rsidRPr="00BC409C" w:rsidRDefault="003E229A" w:rsidP="002F2941">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27C6B9B" w14:textId="77777777" w:rsidR="002F2941" w:rsidRPr="00BC409C" w:rsidRDefault="002F2941" w:rsidP="002F2941">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w:t>
            </w:r>
            <w:r w:rsidRPr="00BC409C">
              <w:rPr>
                <w:rFonts w:eastAsia="宋体"/>
                <w:i/>
                <w:iCs/>
                <w:lang w:eastAsia="zh-CN"/>
              </w:rPr>
              <w:lastRenderedPageBreak/>
              <w:t>FeedbackPerBC-r18</w:t>
            </w:r>
            <w:r w:rsidRPr="00BC409C">
              <w:rPr>
                <w:lang w:eastAsia="zh-CN"/>
              </w:rPr>
              <w:t xml:space="preserve"> is determined by the minimum of the reported values between SD-type 1 and SD-type 2.</w:t>
            </w:r>
          </w:p>
          <w:p w14:paraId="01C4394C" w14:textId="242DEEC9" w:rsidR="002F2941" w:rsidRPr="00BC409C" w:rsidRDefault="002F2941" w:rsidP="002F2941">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5FD6C74A" w14:textId="472342AE" w:rsidR="002F2941" w:rsidRPr="00BC409C" w:rsidRDefault="002F2941" w:rsidP="002F2941">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73D20E34" w14:textId="4DA841F1" w:rsidR="00DE2461" w:rsidRPr="00BC409C" w:rsidRDefault="00DE2461" w:rsidP="003E229A">
            <w:pPr>
              <w:pStyle w:val="TAN"/>
              <w:rPr>
                <w:lang w:eastAsia="zh-CN"/>
              </w:rPr>
            </w:pPr>
          </w:p>
          <w:p w14:paraId="21FA23C2" w14:textId="5EFF2A53" w:rsidR="00DE2461" w:rsidRPr="00BC409C" w:rsidRDefault="00DE2461" w:rsidP="00DE2461">
            <w:pPr>
              <w:pStyle w:val="TAL"/>
              <w:rPr>
                <w:rFonts w:eastAsia="宋体"/>
                <w:lang w:eastAsia="zh-CN"/>
              </w:rPr>
            </w:pPr>
            <w:r w:rsidRPr="00BC409C">
              <w:rPr>
                <w:rFonts w:eastAsia="宋体"/>
                <w:lang w:eastAsia="zh-CN"/>
              </w:rPr>
              <w:t xml:space="preserve">A UE indicating support of this feature shall also indicate support of </w:t>
            </w:r>
            <w:proofErr w:type="spellStart"/>
            <w:r w:rsidR="0033453B" w:rsidRPr="00BC409C">
              <w:rPr>
                <w:i/>
              </w:rPr>
              <w:t>csi-ReportFramework</w:t>
            </w:r>
            <w:proofErr w:type="spellEnd"/>
            <w:r w:rsidR="0033453B" w:rsidRPr="00BC409C">
              <w:t xml:space="preserve"> and </w:t>
            </w:r>
            <w:r w:rsidRPr="00BC409C">
              <w:rPr>
                <w:rFonts w:eastAsia="宋体"/>
                <w:i/>
                <w:iCs/>
                <w:lang w:eastAsia="zh-CN"/>
              </w:rPr>
              <w:t>spatialAdaptation-CSI-FeedbackAperiodicPerBC-r18</w:t>
            </w:r>
            <w:r w:rsidRPr="00BC409C">
              <w:rPr>
                <w:rFonts w:eastAsia="宋体"/>
                <w:lang w:eastAsia="zh-CN"/>
              </w:rPr>
              <w:t>.</w:t>
            </w:r>
          </w:p>
        </w:tc>
        <w:tc>
          <w:tcPr>
            <w:tcW w:w="709" w:type="dxa"/>
          </w:tcPr>
          <w:p w14:paraId="143A7F6E" w14:textId="5A5D729F" w:rsidR="00DE2461" w:rsidRPr="00BC409C" w:rsidRDefault="00DE2461" w:rsidP="00DE2461">
            <w:pPr>
              <w:pStyle w:val="TAL"/>
              <w:jc w:val="center"/>
              <w:rPr>
                <w:rFonts w:eastAsia="MS Mincho" w:cs="Arial"/>
                <w:bCs/>
                <w:iCs/>
                <w:szCs w:val="18"/>
              </w:rPr>
            </w:pPr>
            <w:r w:rsidRPr="00BC409C">
              <w:lastRenderedPageBreak/>
              <w:t>Band</w:t>
            </w:r>
          </w:p>
        </w:tc>
        <w:tc>
          <w:tcPr>
            <w:tcW w:w="567" w:type="dxa"/>
          </w:tcPr>
          <w:p w14:paraId="23374A0C" w14:textId="4E031A99" w:rsidR="00DE2461" w:rsidRPr="00BC409C" w:rsidRDefault="00DE2461" w:rsidP="00DE2461">
            <w:pPr>
              <w:pStyle w:val="TAL"/>
              <w:jc w:val="center"/>
              <w:rPr>
                <w:rFonts w:eastAsia="MS Mincho" w:cs="Arial"/>
                <w:bCs/>
                <w:iCs/>
                <w:szCs w:val="18"/>
              </w:rPr>
            </w:pPr>
            <w:r w:rsidRPr="00BC409C">
              <w:t>No</w:t>
            </w:r>
          </w:p>
        </w:tc>
        <w:tc>
          <w:tcPr>
            <w:tcW w:w="709" w:type="dxa"/>
          </w:tcPr>
          <w:p w14:paraId="1B2072D9" w14:textId="68203B71" w:rsidR="00DE2461" w:rsidRPr="00BC409C" w:rsidRDefault="00DE2461" w:rsidP="00DE2461">
            <w:pPr>
              <w:pStyle w:val="TAL"/>
              <w:jc w:val="center"/>
              <w:rPr>
                <w:bCs/>
                <w:iCs/>
              </w:rPr>
            </w:pPr>
            <w:r w:rsidRPr="00BC409C">
              <w:t>N/A</w:t>
            </w:r>
          </w:p>
        </w:tc>
        <w:tc>
          <w:tcPr>
            <w:tcW w:w="728" w:type="dxa"/>
          </w:tcPr>
          <w:p w14:paraId="46E2A30F" w14:textId="3795526A" w:rsidR="00DE2461" w:rsidRPr="00BC409C" w:rsidRDefault="00DE2461" w:rsidP="00DE2461">
            <w:pPr>
              <w:pStyle w:val="TAL"/>
              <w:jc w:val="center"/>
              <w:rPr>
                <w:bCs/>
                <w:iCs/>
              </w:rPr>
            </w:pPr>
            <w:r w:rsidRPr="00BC409C">
              <w:t>N/A</w:t>
            </w:r>
          </w:p>
        </w:tc>
      </w:tr>
      <w:tr w:rsidR="00B65AB4" w:rsidRPr="00BC409C" w14:paraId="34C08A23" w14:textId="77777777" w:rsidTr="0026000E">
        <w:trPr>
          <w:cantSplit/>
          <w:tblHeader/>
        </w:trPr>
        <w:tc>
          <w:tcPr>
            <w:tcW w:w="6917" w:type="dxa"/>
          </w:tcPr>
          <w:p w14:paraId="768789B7" w14:textId="77777777" w:rsidR="00DE2461" w:rsidRPr="00BC409C" w:rsidRDefault="00DE2461" w:rsidP="00DE2461">
            <w:pPr>
              <w:pStyle w:val="TAL"/>
              <w:rPr>
                <w:b/>
                <w:i/>
              </w:rPr>
            </w:pPr>
            <w:r w:rsidRPr="00BC409C">
              <w:rPr>
                <w:b/>
                <w:i/>
              </w:rPr>
              <w:lastRenderedPageBreak/>
              <w:t>spatialAdaptation-CSI-FeedbackPUCCH-r18</w:t>
            </w:r>
          </w:p>
          <w:p w14:paraId="48BB302F" w14:textId="481E31D3"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spatial domain adaptation with CSI feedback based on CSI report sub-configuration(s) for semi-persistent CSI reporting on PUCCH </w:t>
            </w:r>
            <w:r w:rsidR="002F2941" w:rsidRPr="00BC409C">
              <w:rPr>
                <w:rFonts w:eastAsia="宋体" w:cs="Arial"/>
                <w:szCs w:val="18"/>
                <w:lang w:eastAsia="zh-CN"/>
              </w:rPr>
              <w:t xml:space="preserve">(or piggybacked on PUSCH) </w:t>
            </w:r>
            <w:r w:rsidRPr="00BC409C">
              <w:rPr>
                <w:rFonts w:eastAsia="宋体" w:cs="Arial"/>
                <w:szCs w:val="18"/>
                <w:lang w:eastAsia="zh-CN"/>
              </w:rPr>
              <w:t>and single-panel type 1 codebook. This capability signalling comprises the following parameters:</w:t>
            </w:r>
          </w:p>
          <w:p w14:paraId="50345AE8" w14:textId="63550966"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eastAsia="宋体" w:hAnsi="Arial" w:cs="Arial"/>
                <w:sz w:val="18"/>
                <w:szCs w:val="18"/>
                <w:lang w:eastAsia="zh-CN"/>
              </w:rPr>
              <w:t>on PUCCH</w:t>
            </w:r>
            <w:ins w:id="249" w:author="Xiaomi" w:date="2025-08-07T16:34:00Z">
              <w:r w:rsidR="00CD6D9C">
                <w:rPr>
                  <w:rFonts w:ascii="Arial" w:eastAsia="宋体" w:hAnsi="Arial" w:cs="Arial"/>
                  <w:sz w:val="18"/>
                  <w:szCs w:val="18"/>
                  <w:lang w:eastAsia="zh-CN"/>
                </w:rPr>
                <w:t xml:space="preserve"> </w:t>
              </w:r>
              <w:r w:rsidR="00CD6D9C" w:rsidRPr="00D21DE1">
                <w:rPr>
                  <w:rFonts w:ascii="Arial" w:eastAsiaTheme="minorEastAsia" w:hAnsi="Arial" w:cs="Arial"/>
                  <w:sz w:val="18"/>
                  <w:szCs w:val="18"/>
                  <w:lang w:eastAsia="zh-CN"/>
                </w:rPr>
                <w:t>(or piggybacked on PUSCH)</w:t>
              </w:r>
            </w:ins>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If a UE reports </w:t>
            </w:r>
            <w:r w:rsidR="002F2941" w:rsidRPr="00BC409C">
              <w:rPr>
                <w:rFonts w:ascii="Arial" w:eastAsiaTheme="minorEastAsia" w:hAnsi="Arial" w:cs="Arial"/>
                <w:i/>
                <w:iCs/>
                <w:sz w:val="18"/>
                <w:szCs w:val="18"/>
                <w:lang w:eastAsia="zh-CN"/>
              </w:rPr>
              <w:t>sdType1</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or </w:t>
            </w:r>
            <w:r w:rsidR="002F2941" w:rsidRPr="00BC409C">
              <w:rPr>
                <w:rFonts w:ascii="Arial" w:eastAsiaTheme="minorEastAsia" w:hAnsi="Arial" w:cs="Arial"/>
                <w:i/>
                <w:iCs/>
                <w:sz w:val="18"/>
                <w:szCs w:val="18"/>
                <w:lang w:eastAsia="zh-CN"/>
              </w:rPr>
              <w:t>both</w:t>
            </w:r>
            <w:r w:rsidR="002F2941" w:rsidRPr="00BC409C">
              <w:rPr>
                <w:rFonts w:ascii="Arial" w:hAnsi="Arial"/>
                <w:sz w:val="18"/>
                <w:lang w:eastAsia="zh-CN"/>
              </w:rPr>
              <w:t xml:space="preserve">, the UE shall also indicate support of </w:t>
            </w:r>
            <w:r w:rsidR="002F2941" w:rsidRPr="00BC409C">
              <w:rPr>
                <w:rFonts w:ascii="Arial" w:hAnsi="Arial"/>
                <w:i/>
                <w:iCs/>
                <w:sz w:val="18"/>
                <w:lang w:eastAsia="zh-CN"/>
              </w:rPr>
              <w:t>powerAdaptation-CSI-FeedbackPUCCH-r18</w:t>
            </w:r>
            <w:r w:rsidR="002F2941" w:rsidRPr="00BC409C">
              <w:rPr>
                <w:rFonts w:ascii="Arial" w:hAnsi="Arial"/>
                <w:sz w:val="18"/>
                <w:lang w:eastAsia="zh-CN"/>
              </w:rPr>
              <w:t xml:space="preserve"> and </w:t>
            </w:r>
            <w:r w:rsidR="002F2941" w:rsidRPr="00BC409C">
              <w:rPr>
                <w:rFonts w:ascii="Arial" w:hAnsi="Arial"/>
                <w:i/>
                <w:iCs/>
                <w:sz w:val="18"/>
                <w:lang w:eastAsia="zh-CN"/>
              </w:rPr>
              <w:t>jointPowerSpatialAdaptation-r18</w:t>
            </w:r>
            <w:r w:rsidRPr="00BC409C">
              <w:rPr>
                <w:rFonts w:ascii="Arial" w:hAnsi="Arial" w:cs="Arial"/>
                <w:sz w:val="18"/>
                <w:szCs w:val="18"/>
              </w:rPr>
              <w:t>;</w:t>
            </w:r>
          </w:p>
          <w:p w14:paraId="5CC05601" w14:textId="77777777" w:rsidR="00DE2461" w:rsidRPr="00BC409C" w:rsidRDefault="00DE2461" w:rsidP="00DE2461">
            <w:pPr>
              <w:pStyle w:val="B1"/>
              <w:spacing w:after="0"/>
              <w:rPr>
                <w:rFonts w:ascii="Arial" w:hAnsi="Arial" w:cs="Arial"/>
                <w:sz w:val="18"/>
                <w:szCs w:val="18"/>
              </w:rPr>
            </w:pPr>
          </w:p>
          <w:p w14:paraId="521680E3" w14:textId="21B9DB59" w:rsidR="00DE2461" w:rsidRPr="00BC409C" w:rsidRDefault="00DE2461" w:rsidP="00DE2461">
            <w:pPr>
              <w:pStyle w:val="TAN"/>
            </w:pPr>
            <w:r w:rsidRPr="00BC409C">
              <w:t>NOTE 3:</w:t>
            </w:r>
            <w:r w:rsidRPr="00BC409C">
              <w:tab/>
              <w:t xml:space="preserve">SD-type1 refers to </w:t>
            </w:r>
            <w:r w:rsidR="0033453B" w:rsidRPr="00BC409C">
              <w:t>all sub-</w:t>
            </w:r>
            <w:r w:rsidRPr="00BC409C">
              <w:t>configuration</w:t>
            </w:r>
            <w:r w:rsidR="0033453B" w:rsidRPr="00BC409C">
              <w:t>s that</w:t>
            </w:r>
            <w:r w:rsidRPr="00BC409C">
              <w:t xml:space="preserve"> contain one port subset.</w:t>
            </w:r>
          </w:p>
          <w:p w14:paraId="445B717C" w14:textId="7220B6B4" w:rsidR="00DE2461" w:rsidRPr="00BC409C" w:rsidRDefault="00DE2461" w:rsidP="00DE2461">
            <w:pPr>
              <w:pStyle w:val="TAN"/>
            </w:pPr>
            <w:r w:rsidRPr="00BC409C">
              <w:t>NOTE 4:</w:t>
            </w:r>
            <w:r w:rsidRPr="00BC409C">
              <w:tab/>
              <w:t xml:space="preserve">SD-type2 refers to </w:t>
            </w:r>
            <w:r w:rsidR="0033453B" w:rsidRPr="00BC409C">
              <w:t>all sub-</w:t>
            </w:r>
            <w:r w:rsidRPr="00BC409C">
              <w:t>configuration</w:t>
            </w:r>
            <w:r w:rsidR="0033453B" w:rsidRPr="00BC409C">
              <w:t>s that</w:t>
            </w:r>
            <w:r w:rsidRPr="00BC409C">
              <w:t xml:space="preserve"> contain list of CSI-RS resource IDs.</w:t>
            </w:r>
          </w:p>
          <w:p w14:paraId="13266B0C" w14:textId="77777777" w:rsidR="00DE2461" w:rsidRPr="00BC409C" w:rsidRDefault="00DE2461" w:rsidP="00DE2461">
            <w:pPr>
              <w:pStyle w:val="TAN"/>
            </w:pPr>
          </w:p>
          <w:p w14:paraId="03905C5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543311DA" w14:textId="08B9838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del w:id="250" w:author="Xiaomi" w:date="2025-08-15T16:28:00Z">
              <w:r w:rsidRPr="00BC409C" w:rsidDel="00B01017">
                <w:rPr>
                  <w:rFonts w:ascii="Arial" w:hAnsi="Arial" w:cs="Arial"/>
                  <w:sz w:val="18"/>
                  <w:szCs w:val="18"/>
                </w:rPr>
                <w:delText>.</w:delText>
              </w:r>
            </w:del>
            <w:ins w:id="251" w:author="Xiaomi" w:date="2025-08-15T16:28:00Z">
              <w:r w:rsidR="00B01017">
                <w:rPr>
                  <w:rFonts w:ascii="Arial" w:hAnsi="Arial" w:cs="Arial"/>
                  <w:sz w:val="18"/>
                  <w:szCs w:val="18"/>
                </w:rPr>
                <w:t>;</w:t>
              </w:r>
            </w:ins>
          </w:p>
          <w:p w14:paraId="4640C464" w14:textId="0D147944"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del w:id="252" w:author="Xiaomi" w:date="2025-08-15T16:28:00Z">
              <w:r w:rsidRPr="00BC409C" w:rsidDel="00B01017">
                <w:rPr>
                  <w:rFonts w:ascii="Arial" w:hAnsi="Arial" w:cs="Arial"/>
                  <w:sz w:val="18"/>
                  <w:szCs w:val="18"/>
                </w:rPr>
                <w:delText>.</w:delText>
              </w:r>
            </w:del>
            <w:ins w:id="253" w:author="Xiaomi" w:date="2025-08-15T16:28:00Z">
              <w:r w:rsidR="00B01017">
                <w:rPr>
                  <w:rFonts w:ascii="Arial" w:hAnsi="Arial" w:cs="Arial"/>
                  <w:sz w:val="18"/>
                  <w:szCs w:val="18"/>
                </w:rPr>
                <w:t>;</w:t>
              </w:r>
            </w:ins>
          </w:p>
          <w:p w14:paraId="3DBB1542" w14:textId="3CE5D444"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del w:id="254" w:author="Xiaomi" w:date="2025-08-15T16:28:00Z">
              <w:r w:rsidRPr="00BC409C" w:rsidDel="00B01017">
                <w:rPr>
                  <w:rFonts w:ascii="Arial" w:hAnsi="Arial" w:cs="Arial"/>
                  <w:sz w:val="18"/>
                  <w:szCs w:val="18"/>
                </w:rPr>
                <w:delText>.</w:delText>
              </w:r>
            </w:del>
            <w:ins w:id="255" w:author="Xiaomi" w:date="2025-08-15T16:28:00Z">
              <w:r w:rsidR="00B01017">
                <w:rPr>
                  <w:rFonts w:ascii="Arial" w:hAnsi="Arial" w:cs="Arial"/>
                  <w:sz w:val="18"/>
                  <w:szCs w:val="18"/>
                </w:rPr>
                <w:t>;</w:t>
              </w:r>
            </w:ins>
          </w:p>
          <w:p w14:paraId="4D2B5227" w14:textId="33B998CB"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DE2461" w:rsidRPr="00BC409C" w:rsidRDefault="00DE2461" w:rsidP="00DE2461">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FCF67DA" w14:textId="77777777" w:rsidR="00DE2461" w:rsidRPr="00BC409C" w:rsidRDefault="00DE2461" w:rsidP="00DE2461">
            <w:pPr>
              <w:pStyle w:val="TAL"/>
              <w:rPr>
                <w:rFonts w:cs="Arial"/>
                <w:szCs w:val="18"/>
                <w:lang w:eastAsia="zh-CN"/>
              </w:rPr>
            </w:pPr>
          </w:p>
          <w:p w14:paraId="32CFF7D4" w14:textId="7E34E1B8" w:rsidR="00DE2461" w:rsidRPr="00BC409C" w:rsidRDefault="00DE2461" w:rsidP="00DE2461">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33453B"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6F634D7D" w14:textId="2A6B5247" w:rsidR="00DE2461" w:rsidRPr="00BC409C" w:rsidRDefault="00DE2461" w:rsidP="00DE2461">
            <w:pPr>
              <w:pStyle w:val="TAN"/>
              <w:rPr>
                <w:lang w:eastAsia="zh-CN"/>
              </w:rPr>
            </w:pPr>
            <w:r w:rsidRPr="00BC409C">
              <w:rPr>
                <w:lang w:eastAsia="zh-CN"/>
              </w:rPr>
              <w:t>NOTE 7:</w:t>
            </w:r>
            <w:r w:rsidRPr="00BC409C">
              <w:tab/>
            </w:r>
            <w:r w:rsidRPr="00BC409C">
              <w:rPr>
                <w:rFonts w:cs="Arial"/>
                <w:szCs w:val="18"/>
              </w:rPr>
              <w:t xml:space="preserve">If a UE reports </w:t>
            </w:r>
            <w:r w:rsidR="0033453B" w:rsidRPr="00BC409C">
              <w:rPr>
                <w:rFonts w:cs="Arial"/>
                <w:szCs w:val="18"/>
              </w:rPr>
              <w:t xml:space="preserve">more than one capability from </w:t>
            </w:r>
            <w:r w:rsidRPr="00BC409C">
              <w:rPr>
                <w:bCs/>
                <w:i/>
              </w:rPr>
              <w:t>spatialAdaptation-CSI-FeedbackPUSCH-r18</w:t>
            </w:r>
            <w:r w:rsidR="0033453B" w:rsidRPr="00BC409C">
              <w:rPr>
                <w:rFonts w:cs="Arial"/>
                <w:szCs w:val="18"/>
              </w:rPr>
              <w:t>,</w:t>
            </w:r>
            <w:r w:rsidRPr="00BC409C">
              <w:rPr>
                <w:rFonts w:cs="Arial"/>
                <w:szCs w:val="18"/>
              </w:rPr>
              <w:t xml:space="preserve"> </w:t>
            </w:r>
            <w:r w:rsidRPr="00BC409C">
              <w:rPr>
                <w:i/>
                <w:iCs/>
              </w:rPr>
              <w:t>spatialAdaptation-CSI-FeedbackPUCCH-r18</w:t>
            </w:r>
            <w:r w:rsidR="0033453B" w:rsidRPr="00BC409C">
              <w:rPr>
                <w:rFonts w:cs="Arial"/>
                <w:szCs w:val="18"/>
              </w:rPr>
              <w:t>,</w:t>
            </w:r>
            <w:r w:rsidR="0033453B" w:rsidRPr="00BC409C">
              <w:rPr>
                <w:rFonts w:cs="Arial"/>
                <w:i/>
                <w:iCs/>
                <w:szCs w:val="18"/>
              </w:rPr>
              <w:t xml:space="preserve"> </w:t>
            </w:r>
            <w:r w:rsidR="0033453B" w:rsidRPr="00BC409C">
              <w:rPr>
                <w:i/>
                <w:iCs/>
              </w:rPr>
              <w:t>powerAdaptation-CSI-FeedbackPUSCH-r18</w:t>
            </w:r>
            <w:r w:rsidR="0033453B" w:rsidRPr="00BC409C">
              <w:t xml:space="preserve"> and </w:t>
            </w:r>
            <w:r w:rsidR="0033453B" w:rsidRPr="00BC409C">
              <w:rPr>
                <w:i/>
                <w:iCs/>
              </w:rPr>
              <w:t>powerAdaptation-CSI-FeedbackPUCCH-r18</w:t>
            </w:r>
            <w:r w:rsidRPr="00BC409C">
              <w:rPr>
                <w:rFonts w:cs="Arial"/>
                <w:szCs w:val="18"/>
              </w:rPr>
              <w:t xml:space="preserve"> and if the UE is configured with CSI report settings with sub-configurations corresponding to </w:t>
            </w:r>
            <w:r w:rsidR="0033453B" w:rsidRPr="00BC409C">
              <w:rPr>
                <w:rFonts w:cs="Arial"/>
                <w:szCs w:val="18"/>
              </w:rPr>
              <w:t>a subset of the reported features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BC409C">
              <w:rPr>
                <w:rFonts w:cs="Arial"/>
                <w:szCs w:val="18"/>
              </w:rPr>
              <w:t>that subset</w:t>
            </w:r>
            <w:r w:rsidRPr="00BC409C">
              <w:rPr>
                <w:rFonts w:cs="Arial"/>
                <w:szCs w:val="18"/>
              </w:rPr>
              <w:t>.</w:t>
            </w:r>
          </w:p>
          <w:p w14:paraId="1123E063" w14:textId="6755C823" w:rsidR="002F2941" w:rsidRPr="00BC409C" w:rsidRDefault="002F2941" w:rsidP="002F2941">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w:t>
            </w:r>
            <w:r w:rsidRPr="00BC409C">
              <w:rPr>
                <w:lang w:eastAsia="zh-CN"/>
              </w:rPr>
              <w:lastRenderedPageBreak/>
              <w:t xml:space="preserve">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286401F2" w14:textId="1604AD85" w:rsidR="002F2941" w:rsidRPr="00BC409C" w:rsidRDefault="002F2941" w:rsidP="002F2941">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4FA0AD92" w14:textId="77777777" w:rsidR="00DE2461" w:rsidRPr="00BC409C" w:rsidRDefault="00DE2461" w:rsidP="00DE2461">
            <w:pPr>
              <w:pStyle w:val="TAN"/>
              <w:rPr>
                <w:lang w:eastAsia="zh-CN"/>
              </w:rPr>
            </w:pPr>
          </w:p>
          <w:p w14:paraId="622F88F0" w14:textId="656C626C" w:rsidR="00DE2461" w:rsidRPr="00BC409C" w:rsidRDefault="00DE2461" w:rsidP="00DE2461">
            <w:pPr>
              <w:pStyle w:val="TAL"/>
              <w:rPr>
                <w:bCs/>
                <w:i/>
              </w:rPr>
            </w:pPr>
            <w:r w:rsidRPr="00BC409C">
              <w:rPr>
                <w:rFonts w:eastAsia="宋体"/>
                <w:lang w:eastAsia="zh-CN"/>
              </w:rPr>
              <w:t xml:space="preserve">A UE indicating support of this feature shall also indicate support of </w:t>
            </w:r>
            <w:proofErr w:type="spellStart"/>
            <w:r w:rsidR="0033453B" w:rsidRPr="00BC409C">
              <w:rPr>
                <w:i/>
              </w:rPr>
              <w:t>csi-</w:t>
            </w:r>
            <w:r w:rsidR="0033453B" w:rsidRPr="00BC409C">
              <w:rPr>
                <w:i/>
                <w:iCs/>
              </w:rPr>
              <w:t>ReportFramework</w:t>
            </w:r>
            <w:proofErr w:type="spellEnd"/>
            <w:r w:rsidR="0033453B" w:rsidRPr="00BC409C">
              <w:rPr>
                <w:i/>
                <w:iCs/>
              </w:rPr>
              <w:t xml:space="preserve">, </w:t>
            </w:r>
            <w:proofErr w:type="spellStart"/>
            <w:r w:rsidR="0033453B" w:rsidRPr="00BC409C">
              <w:rPr>
                <w:i/>
                <w:iCs/>
              </w:rPr>
              <w:t>sp</w:t>
            </w:r>
            <w:proofErr w:type="spellEnd"/>
            <w:r w:rsidR="0033453B" w:rsidRPr="00BC409C">
              <w:rPr>
                <w:i/>
              </w:rPr>
              <w:t>-CSI-</w:t>
            </w:r>
            <w:proofErr w:type="spellStart"/>
            <w:r w:rsidR="0033453B" w:rsidRPr="00BC409C">
              <w:rPr>
                <w:i/>
              </w:rPr>
              <w:t>ReportPUCCH</w:t>
            </w:r>
            <w:proofErr w:type="spellEnd"/>
            <w:r w:rsidR="0033453B" w:rsidRPr="00BC409C">
              <w:rPr>
                <w:bCs/>
                <w:i/>
              </w:rPr>
              <w:t xml:space="preserve"> </w:t>
            </w:r>
            <w:r w:rsidR="0033453B" w:rsidRPr="00BC409C">
              <w:rPr>
                <w:bCs/>
                <w:iCs/>
              </w:rPr>
              <w:t xml:space="preserve">and </w:t>
            </w:r>
            <w:r w:rsidRPr="00BC409C">
              <w:rPr>
                <w:bCs/>
                <w:i/>
              </w:rPr>
              <w:t>spatialAdaptation-CSI-FeedbackPUCCH-PerBC-r18.</w:t>
            </w:r>
          </w:p>
          <w:p w14:paraId="3AC08BEB" w14:textId="77777777" w:rsidR="00DE2461" w:rsidRPr="00BC409C" w:rsidRDefault="00DE2461" w:rsidP="00DE2461">
            <w:pPr>
              <w:pStyle w:val="TAL"/>
              <w:rPr>
                <w:b/>
                <w:iCs/>
              </w:rPr>
            </w:pPr>
          </w:p>
          <w:p w14:paraId="11FB7F75" w14:textId="22C78631" w:rsidR="00DE2461" w:rsidRPr="00BC409C" w:rsidRDefault="00DE2461" w:rsidP="00DE2461">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0BB72E83" w14:textId="4FF3B66F" w:rsidR="00DE2461" w:rsidRPr="00BC409C" w:rsidRDefault="00DE2461" w:rsidP="00DE2461">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0D800107" w14:textId="0E54A10B" w:rsidR="00DE2461" w:rsidRPr="00BC409C" w:rsidRDefault="00DE2461" w:rsidP="00DE2461">
            <w:pPr>
              <w:pStyle w:val="TAL"/>
              <w:jc w:val="center"/>
              <w:rPr>
                <w:rFonts w:eastAsia="MS Mincho" w:cs="Arial"/>
                <w:bCs/>
                <w:iCs/>
                <w:szCs w:val="18"/>
              </w:rPr>
            </w:pPr>
            <w:r w:rsidRPr="00BC409C">
              <w:lastRenderedPageBreak/>
              <w:t>Band</w:t>
            </w:r>
          </w:p>
        </w:tc>
        <w:tc>
          <w:tcPr>
            <w:tcW w:w="567" w:type="dxa"/>
          </w:tcPr>
          <w:p w14:paraId="02B42E2E" w14:textId="5FB2ED40" w:rsidR="00DE2461" w:rsidRPr="00BC409C" w:rsidRDefault="00DE2461" w:rsidP="00DE2461">
            <w:pPr>
              <w:pStyle w:val="TAL"/>
              <w:jc w:val="center"/>
              <w:rPr>
                <w:rFonts w:eastAsia="MS Mincho" w:cs="Arial"/>
                <w:bCs/>
                <w:iCs/>
                <w:szCs w:val="18"/>
              </w:rPr>
            </w:pPr>
            <w:r w:rsidRPr="00BC409C">
              <w:t>No</w:t>
            </w:r>
          </w:p>
        </w:tc>
        <w:tc>
          <w:tcPr>
            <w:tcW w:w="709" w:type="dxa"/>
          </w:tcPr>
          <w:p w14:paraId="555C5CDF" w14:textId="6E448A50" w:rsidR="00DE2461" w:rsidRPr="00BC409C" w:rsidRDefault="00DE2461" w:rsidP="00DE2461">
            <w:pPr>
              <w:pStyle w:val="TAL"/>
              <w:jc w:val="center"/>
              <w:rPr>
                <w:bCs/>
                <w:iCs/>
              </w:rPr>
            </w:pPr>
            <w:r w:rsidRPr="00BC409C">
              <w:t>N/A</w:t>
            </w:r>
          </w:p>
        </w:tc>
        <w:tc>
          <w:tcPr>
            <w:tcW w:w="728" w:type="dxa"/>
          </w:tcPr>
          <w:p w14:paraId="5363BFC3" w14:textId="567B05A3" w:rsidR="00DE2461" w:rsidRPr="00BC409C" w:rsidRDefault="00DE2461" w:rsidP="00DE2461">
            <w:pPr>
              <w:pStyle w:val="TAL"/>
              <w:jc w:val="center"/>
              <w:rPr>
                <w:bCs/>
                <w:iCs/>
              </w:rPr>
            </w:pPr>
            <w:r w:rsidRPr="00BC409C">
              <w:t>N/A</w:t>
            </w:r>
          </w:p>
        </w:tc>
      </w:tr>
      <w:tr w:rsidR="00B65AB4" w:rsidRPr="00BC409C" w14:paraId="148BCD8F" w14:textId="77777777" w:rsidTr="0026000E">
        <w:trPr>
          <w:cantSplit/>
          <w:tblHeader/>
        </w:trPr>
        <w:tc>
          <w:tcPr>
            <w:tcW w:w="6917" w:type="dxa"/>
          </w:tcPr>
          <w:p w14:paraId="23F063B6" w14:textId="77777777" w:rsidR="00DE2461" w:rsidRPr="00BC409C" w:rsidRDefault="00DE2461" w:rsidP="00DE2461">
            <w:pPr>
              <w:pStyle w:val="TAL"/>
              <w:rPr>
                <w:b/>
                <w:i/>
              </w:rPr>
            </w:pPr>
            <w:r w:rsidRPr="00BC409C">
              <w:rPr>
                <w:b/>
                <w:i/>
              </w:rPr>
              <w:lastRenderedPageBreak/>
              <w:t>spatialAdaptation-CSI-FeedbackPUSCH-r18</w:t>
            </w:r>
          </w:p>
          <w:p w14:paraId="582E0832" w14:textId="65EC3A67"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If a UE reports </w:t>
            </w:r>
            <w:r w:rsidR="002F2941" w:rsidRPr="00BC409C">
              <w:rPr>
                <w:rFonts w:ascii="Arial" w:eastAsiaTheme="minorEastAsia" w:hAnsi="Arial" w:cs="Arial"/>
                <w:i/>
                <w:iCs/>
                <w:sz w:val="18"/>
                <w:szCs w:val="18"/>
                <w:lang w:eastAsia="zh-CN"/>
              </w:rPr>
              <w:t>sdType1</w:t>
            </w:r>
            <w:r w:rsidR="002F2941" w:rsidRPr="00BC409C">
              <w:rPr>
                <w:rFonts w:ascii="Arial" w:eastAsiaTheme="minorEastAsia" w:hAnsi="Arial" w:cs="Arial"/>
                <w:sz w:val="18"/>
                <w:szCs w:val="18"/>
                <w:lang w:eastAsia="zh-CN"/>
              </w:rPr>
              <w:t xml:space="preserve"> </w:t>
            </w:r>
            <w:r w:rsidR="002F2941" w:rsidRPr="00BC409C">
              <w:rPr>
                <w:rFonts w:ascii="Arial" w:hAnsi="Arial"/>
                <w:sz w:val="18"/>
                <w:lang w:eastAsia="zh-CN"/>
              </w:rPr>
              <w:t xml:space="preserve">or </w:t>
            </w:r>
            <w:r w:rsidR="002F2941" w:rsidRPr="00BC409C">
              <w:rPr>
                <w:rFonts w:ascii="Arial" w:eastAsiaTheme="minorEastAsia" w:hAnsi="Arial" w:cs="Arial"/>
                <w:i/>
                <w:iCs/>
                <w:sz w:val="18"/>
                <w:szCs w:val="18"/>
                <w:lang w:eastAsia="zh-CN"/>
              </w:rPr>
              <w:t>both</w:t>
            </w:r>
            <w:r w:rsidR="002F2941" w:rsidRPr="00BC409C">
              <w:rPr>
                <w:rFonts w:ascii="Arial" w:hAnsi="Arial"/>
                <w:sz w:val="18"/>
                <w:lang w:eastAsia="zh-CN"/>
              </w:rPr>
              <w:t xml:space="preserve">, the UE shall also indicate support of </w:t>
            </w:r>
            <w:r w:rsidR="002F2941" w:rsidRPr="00BC409C">
              <w:rPr>
                <w:rFonts w:ascii="Arial" w:hAnsi="Arial"/>
                <w:i/>
                <w:iCs/>
                <w:sz w:val="18"/>
                <w:lang w:eastAsia="zh-CN"/>
              </w:rPr>
              <w:t>powerAdaptation-CSI-FeedbackPUSCH-r18</w:t>
            </w:r>
            <w:r w:rsidR="002F2941" w:rsidRPr="00BC409C">
              <w:rPr>
                <w:rFonts w:ascii="Arial" w:hAnsi="Arial"/>
                <w:sz w:val="18"/>
                <w:lang w:eastAsia="zh-CN"/>
              </w:rPr>
              <w:t xml:space="preserve"> and </w:t>
            </w:r>
            <w:r w:rsidR="002F2941" w:rsidRPr="00BC409C">
              <w:rPr>
                <w:rFonts w:ascii="Arial" w:hAnsi="Arial"/>
                <w:i/>
                <w:iCs/>
                <w:sz w:val="18"/>
                <w:lang w:eastAsia="zh-CN"/>
              </w:rPr>
              <w:t>jointPowerSpatialAdaptation-r18</w:t>
            </w:r>
            <w:r w:rsidRPr="00BC409C">
              <w:rPr>
                <w:rFonts w:ascii="Arial" w:hAnsi="Arial" w:cs="Arial"/>
                <w:sz w:val="18"/>
                <w:szCs w:val="18"/>
              </w:rPr>
              <w:t>;</w:t>
            </w:r>
          </w:p>
          <w:p w14:paraId="256C8F09" w14:textId="77777777" w:rsidR="00DE2461" w:rsidRPr="00BC409C" w:rsidRDefault="00DE2461" w:rsidP="00DE2461">
            <w:pPr>
              <w:pStyle w:val="B1"/>
              <w:spacing w:after="0"/>
              <w:rPr>
                <w:rFonts w:ascii="Arial" w:hAnsi="Arial" w:cs="Arial"/>
                <w:sz w:val="18"/>
                <w:szCs w:val="18"/>
              </w:rPr>
            </w:pPr>
          </w:p>
          <w:p w14:paraId="10FEEB93" w14:textId="7240338C" w:rsidR="00DE2461" w:rsidRPr="00BC409C" w:rsidRDefault="00DE2461" w:rsidP="00DE2461">
            <w:pPr>
              <w:pStyle w:val="TAN"/>
            </w:pPr>
            <w:r w:rsidRPr="00BC409C">
              <w:t>NOTE 1:</w:t>
            </w:r>
            <w:r w:rsidRPr="00BC409C">
              <w:tab/>
              <w:t xml:space="preserve">SD-type1 refers to </w:t>
            </w:r>
            <w:r w:rsidR="0033453B" w:rsidRPr="00BC409C">
              <w:t>all sub-</w:t>
            </w:r>
            <w:r w:rsidRPr="00BC409C">
              <w:t>configuration</w:t>
            </w:r>
            <w:r w:rsidR="0033453B" w:rsidRPr="00BC409C">
              <w:t>s that</w:t>
            </w:r>
            <w:r w:rsidRPr="00BC409C">
              <w:t xml:space="preserve"> contain one port subset.</w:t>
            </w:r>
          </w:p>
          <w:p w14:paraId="1EA0238C" w14:textId="2406862F" w:rsidR="00DE2461" w:rsidRPr="00BC409C" w:rsidRDefault="00DE2461" w:rsidP="00DE2461">
            <w:pPr>
              <w:pStyle w:val="TAN"/>
            </w:pPr>
            <w:r w:rsidRPr="00BC409C">
              <w:t>NOTE 2:</w:t>
            </w:r>
            <w:r w:rsidRPr="00BC409C">
              <w:tab/>
              <w:t xml:space="preserve">SD-type2 refers to </w:t>
            </w:r>
            <w:r w:rsidR="0033453B" w:rsidRPr="00BC409C">
              <w:t>all sub-</w:t>
            </w:r>
            <w:r w:rsidRPr="00BC409C">
              <w:t>configuration</w:t>
            </w:r>
            <w:r w:rsidR="0033453B" w:rsidRPr="00BC409C">
              <w:t>s that</w:t>
            </w:r>
            <w:r w:rsidRPr="00BC409C">
              <w:t xml:space="preserve"> contain list of CSI-RS resource IDs.</w:t>
            </w:r>
          </w:p>
          <w:p w14:paraId="4B1CF9A8" w14:textId="77777777" w:rsidR="00DE2461" w:rsidRPr="00BC409C" w:rsidRDefault="00DE2461" w:rsidP="00DE2461">
            <w:pPr>
              <w:pStyle w:val="B1"/>
              <w:spacing w:after="0"/>
              <w:rPr>
                <w:rFonts w:ascii="Arial" w:hAnsi="Arial" w:cs="Arial"/>
                <w:sz w:val="18"/>
                <w:szCs w:val="18"/>
              </w:rPr>
            </w:pPr>
          </w:p>
          <w:p w14:paraId="2692F7C7" w14:textId="40D7C3BA"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 xml:space="preserve">max number of sub-configurations </w:t>
            </w:r>
            <w:proofErr w:type="spellStart"/>
            <w:r w:rsidRPr="00BC409C">
              <w:rPr>
                <w:rFonts w:ascii="Arial" w:eastAsiaTheme="minorEastAsia" w:hAnsi="Arial" w:cs="Arial"/>
                <w:sz w:val="18"/>
                <w:szCs w:val="18"/>
                <w:lang w:eastAsia="zh-CN"/>
              </w:rPr>
              <w:t>Lmax</w:t>
            </w:r>
            <w:proofErr w:type="spellEnd"/>
            <w:r w:rsidRPr="00BC409C">
              <w:rPr>
                <w:rFonts w:ascii="Arial" w:eastAsiaTheme="minorEastAsia" w:hAnsi="Arial" w:cs="Arial"/>
                <w:sz w:val="18"/>
                <w:szCs w:val="18"/>
                <w:lang w:eastAsia="zh-CN"/>
              </w:rPr>
              <w:t xml:space="preserve"> in one CSI report configuration</w:t>
            </w:r>
            <w:r w:rsidRPr="00BC409C">
              <w:rPr>
                <w:rFonts w:ascii="Arial" w:hAnsi="Arial" w:cs="Arial"/>
                <w:sz w:val="18"/>
                <w:szCs w:val="18"/>
              </w:rPr>
              <w:t>;</w:t>
            </w:r>
          </w:p>
          <w:p w14:paraId="6F385E70" w14:textId="2EAD056D"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del w:id="256" w:author="Xiaomi" w:date="2025-08-15T16:28:00Z">
              <w:r w:rsidRPr="00BC409C" w:rsidDel="00B01017">
                <w:rPr>
                  <w:rFonts w:ascii="Arial" w:hAnsi="Arial" w:cs="Arial"/>
                  <w:sz w:val="18"/>
                  <w:szCs w:val="18"/>
                </w:rPr>
                <w:delText>.</w:delText>
              </w:r>
            </w:del>
            <w:ins w:id="257" w:author="Xiaomi" w:date="2025-08-15T16:28:00Z">
              <w:r w:rsidR="00B01017">
                <w:rPr>
                  <w:rFonts w:ascii="Arial" w:hAnsi="Arial" w:cs="Arial"/>
                  <w:sz w:val="18"/>
                  <w:szCs w:val="18"/>
                </w:rPr>
                <w:t>;</w:t>
              </w:r>
            </w:ins>
          </w:p>
          <w:p w14:paraId="608BE406" w14:textId="3CD06A4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del w:id="258" w:author="Xiaomi" w:date="2025-08-15T16:29:00Z">
              <w:r w:rsidRPr="00BC409C" w:rsidDel="00B01017">
                <w:rPr>
                  <w:rFonts w:ascii="Arial" w:hAnsi="Arial" w:cs="Arial"/>
                  <w:sz w:val="18"/>
                  <w:szCs w:val="18"/>
                </w:rPr>
                <w:delText>.</w:delText>
              </w:r>
            </w:del>
            <w:ins w:id="259" w:author="Xiaomi" w:date="2025-08-15T16:29:00Z">
              <w:r w:rsidR="00B01017">
                <w:rPr>
                  <w:rFonts w:ascii="Arial" w:hAnsi="Arial" w:cs="Arial"/>
                  <w:sz w:val="18"/>
                  <w:szCs w:val="18"/>
                </w:rPr>
                <w:t>;</w:t>
              </w:r>
            </w:ins>
          </w:p>
          <w:p w14:paraId="71B7A566" w14:textId="20BDA512"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ins w:id="260" w:author="Xiaomi" w:date="2025-08-07T16:34:00Z">
              <w:r w:rsidR="00E67B77">
                <w:rPr>
                  <w:rFonts w:ascii="Arial" w:hAnsi="Arial" w:cs="Arial"/>
                  <w:sz w:val="18"/>
                  <w:szCs w:val="18"/>
                </w:rPr>
                <w:t xml:space="preserve"> CC</w:t>
              </w:r>
            </w:ins>
            <w:del w:id="261" w:author="Xiaomi" w:date="2025-08-15T16:29:00Z">
              <w:r w:rsidRPr="00BC409C" w:rsidDel="00B01017">
                <w:rPr>
                  <w:rFonts w:ascii="Arial" w:hAnsi="Arial" w:cs="Arial"/>
                  <w:sz w:val="18"/>
                  <w:szCs w:val="18"/>
                </w:rPr>
                <w:delText>.</w:delText>
              </w:r>
            </w:del>
            <w:ins w:id="262" w:author="Xiaomi" w:date="2025-08-15T16:29:00Z">
              <w:r w:rsidR="00B01017">
                <w:rPr>
                  <w:rFonts w:ascii="Arial" w:hAnsi="Arial" w:cs="Arial"/>
                  <w:sz w:val="18"/>
                  <w:szCs w:val="18"/>
                </w:rPr>
                <w:t>;</w:t>
              </w:r>
            </w:ins>
          </w:p>
          <w:p w14:paraId="2D51377C" w14:textId="3D3071EB"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DE2461" w:rsidRPr="00BC409C" w:rsidRDefault="00DE2461" w:rsidP="00DE2461">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D3C8124" w14:textId="47C14250" w:rsidR="00DE2461" w:rsidRPr="00BC409C" w:rsidRDefault="00DE2461" w:rsidP="00DE2461">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33453B"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533255B" w14:textId="11030C49" w:rsidR="00DE2461" w:rsidRPr="00BC409C" w:rsidRDefault="00DE2461" w:rsidP="00DE2461">
            <w:pPr>
              <w:pStyle w:val="TAN"/>
              <w:rPr>
                <w:lang w:eastAsia="zh-CN"/>
              </w:rPr>
            </w:pPr>
            <w:r w:rsidRPr="00BC409C">
              <w:rPr>
                <w:lang w:eastAsia="zh-CN"/>
              </w:rPr>
              <w:t>NOTE 5:</w:t>
            </w:r>
            <w:r w:rsidRPr="00BC409C">
              <w:tab/>
            </w:r>
            <w:r w:rsidRPr="00BC409C">
              <w:rPr>
                <w:rFonts w:cs="Arial"/>
                <w:szCs w:val="18"/>
              </w:rPr>
              <w:t xml:space="preserve">If a UE reports </w:t>
            </w:r>
            <w:r w:rsidR="0033453B" w:rsidRPr="00BC409C">
              <w:rPr>
                <w:rFonts w:cs="Arial"/>
                <w:szCs w:val="18"/>
              </w:rPr>
              <w:t xml:space="preserve">more than one capability from </w:t>
            </w:r>
            <w:r w:rsidRPr="00BC409C">
              <w:rPr>
                <w:bCs/>
                <w:i/>
              </w:rPr>
              <w:t>spatialAdaptation-CSI-FeedbackPUSCH-r18</w:t>
            </w:r>
            <w:r w:rsidR="0033453B" w:rsidRPr="00BC409C">
              <w:rPr>
                <w:rFonts w:cs="Arial"/>
                <w:szCs w:val="18"/>
              </w:rPr>
              <w:t>,</w:t>
            </w:r>
            <w:r w:rsidRPr="00BC409C">
              <w:rPr>
                <w:rFonts w:cs="Arial"/>
                <w:szCs w:val="18"/>
              </w:rPr>
              <w:t xml:space="preserve"> </w:t>
            </w:r>
            <w:r w:rsidRPr="00BC409C">
              <w:rPr>
                <w:i/>
                <w:iCs/>
              </w:rPr>
              <w:t>spatialAdaptation-CSI-FeedbackPUCCH-r18</w:t>
            </w:r>
            <w:r w:rsidR="0033453B" w:rsidRPr="00BC409C">
              <w:t xml:space="preserve">, </w:t>
            </w:r>
            <w:r w:rsidR="0033453B" w:rsidRPr="00BC409C">
              <w:rPr>
                <w:i/>
                <w:iCs/>
              </w:rPr>
              <w:t>powerAdaptation-CSI-FeedbackPUSCH-r18</w:t>
            </w:r>
            <w:r w:rsidR="0033453B" w:rsidRPr="00BC409C">
              <w:t xml:space="preserve"> and </w:t>
            </w:r>
            <w:r w:rsidR="0033453B" w:rsidRPr="00BC409C">
              <w:rPr>
                <w:i/>
                <w:iCs/>
              </w:rPr>
              <w:t>powerAdaptation-CSI-FeedbackPUCCH-r18</w:t>
            </w:r>
            <w:r w:rsidRPr="00BC409C">
              <w:rPr>
                <w:rFonts w:cs="Arial"/>
                <w:szCs w:val="18"/>
              </w:rPr>
              <w:t xml:space="preserve"> and if the UE is configured with CSI report settings with sub-configurations corresponding to </w:t>
            </w:r>
            <w:r w:rsidR="0033453B" w:rsidRPr="00BC409C">
              <w:rPr>
                <w:rFonts w:cs="Arial"/>
                <w:szCs w:val="18"/>
              </w:rPr>
              <w:t>a subset of the reported capabilities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33453B" w:rsidRPr="00BC409C">
              <w:rPr>
                <w:rFonts w:cs="Arial"/>
                <w:szCs w:val="18"/>
              </w:rPr>
              <w:t>that subset</w:t>
            </w:r>
            <w:r w:rsidRPr="00BC409C">
              <w:rPr>
                <w:rFonts w:cs="Arial"/>
                <w:szCs w:val="18"/>
              </w:rPr>
              <w:t>.</w:t>
            </w:r>
          </w:p>
          <w:p w14:paraId="61E0585C" w14:textId="6C9C327F" w:rsidR="002F2941" w:rsidRPr="00BC409C" w:rsidRDefault="002F2941" w:rsidP="002F2941">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proofErr w:type="spellStart"/>
            <w:r w:rsidRPr="00BC409C">
              <w:rPr>
                <w:i/>
              </w:rPr>
              <w:t>csi</w:t>
            </w:r>
            <w:proofErr w:type="spellEnd"/>
            <w:r w:rsidRPr="00BC409C">
              <w:rPr>
                <w:i/>
              </w:rPr>
              <w:t>-RS-IM-</w:t>
            </w:r>
            <w:proofErr w:type="spellStart"/>
            <w:r w:rsidRPr="00BC409C">
              <w:rPr>
                <w:i/>
              </w:rPr>
              <w:t>ReceptionForFeedback</w:t>
            </w:r>
            <w:proofErr w:type="spellEnd"/>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iCs/>
                <w:lang w:eastAsia="zh-CN"/>
              </w:rPr>
              <w:t>csi</w:t>
            </w:r>
            <w:proofErr w:type="spellEnd"/>
            <w:r w:rsidRPr="00BC409C">
              <w:rPr>
                <w:i/>
                <w:iCs/>
                <w:lang w:eastAsia="zh-CN"/>
              </w:rPr>
              <w:t>-RS-IM-</w:t>
            </w:r>
            <w:proofErr w:type="spellStart"/>
            <w:r w:rsidRPr="00BC409C">
              <w:rPr>
                <w:i/>
                <w:iCs/>
                <w:lang w:eastAsia="zh-CN"/>
              </w:rPr>
              <w:t>ReceptionForFeedback</w:t>
            </w:r>
            <w:proofErr w:type="spellEnd"/>
            <w:r w:rsidRPr="00BC409C">
              <w:rPr>
                <w:lang w:eastAsia="zh-CN"/>
              </w:rPr>
              <w:t>.</w:t>
            </w:r>
          </w:p>
          <w:p w14:paraId="76AAA3CD" w14:textId="11FFF892" w:rsidR="002F2941" w:rsidRPr="00BC409C" w:rsidRDefault="002F2941" w:rsidP="002F2941">
            <w:pPr>
              <w:pStyle w:val="TAN"/>
              <w:rPr>
                <w:lang w:eastAsia="zh-CN"/>
              </w:rPr>
            </w:pPr>
            <w:r w:rsidRPr="00BC409C">
              <w:rPr>
                <w:lang w:eastAsia="zh-CN"/>
              </w:rPr>
              <w:lastRenderedPageBreak/>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proofErr w:type="spellStart"/>
            <w:r w:rsidRPr="00BC409C">
              <w:rPr>
                <w:i/>
              </w:rPr>
              <w:t>csi-ReportFramework</w:t>
            </w:r>
            <w:proofErr w:type="spellEnd"/>
            <w:r w:rsidRPr="00BC409C">
              <w:rPr>
                <w:lang w:eastAsia="zh-CN"/>
              </w:rPr>
              <w:t>.</w:t>
            </w:r>
          </w:p>
          <w:p w14:paraId="262D07C0" w14:textId="77777777" w:rsidR="00DE2461" w:rsidRPr="00BC409C" w:rsidRDefault="00DE2461" w:rsidP="00DE2461">
            <w:pPr>
              <w:pStyle w:val="TAN"/>
              <w:rPr>
                <w:lang w:eastAsia="zh-CN"/>
              </w:rPr>
            </w:pPr>
          </w:p>
          <w:p w14:paraId="7BCE5579" w14:textId="7FF3CBB8" w:rsidR="00DE2461" w:rsidRPr="00BC409C" w:rsidRDefault="00DE2461" w:rsidP="00DE2461">
            <w:pPr>
              <w:pStyle w:val="TAL"/>
              <w:rPr>
                <w:b/>
                <w:i/>
              </w:rPr>
            </w:pPr>
            <w:r w:rsidRPr="00BC409C">
              <w:rPr>
                <w:rFonts w:eastAsia="宋体"/>
                <w:lang w:eastAsia="zh-CN"/>
              </w:rPr>
              <w:t xml:space="preserve">A UE indicating support of this feature shall also indicate support of </w:t>
            </w:r>
            <w:proofErr w:type="spellStart"/>
            <w:r w:rsidR="0033453B" w:rsidRPr="00BC409C">
              <w:rPr>
                <w:i/>
              </w:rPr>
              <w:t>csi-ReportFramework</w:t>
            </w:r>
            <w:proofErr w:type="spellEnd"/>
            <w:r w:rsidR="0033453B" w:rsidRPr="00BC409C">
              <w:t xml:space="preserve">, </w:t>
            </w:r>
            <w:proofErr w:type="spellStart"/>
            <w:r w:rsidR="0033453B" w:rsidRPr="00BC409C">
              <w:rPr>
                <w:i/>
              </w:rPr>
              <w:t>sp</w:t>
            </w:r>
            <w:proofErr w:type="spellEnd"/>
            <w:r w:rsidR="0033453B" w:rsidRPr="00BC409C">
              <w:rPr>
                <w:i/>
              </w:rPr>
              <w:t>-CSI-</w:t>
            </w:r>
            <w:proofErr w:type="spellStart"/>
            <w:r w:rsidR="0033453B" w:rsidRPr="00BC409C">
              <w:rPr>
                <w:i/>
              </w:rPr>
              <w:t>ReportPUSCH</w:t>
            </w:r>
            <w:proofErr w:type="spellEnd"/>
            <w:r w:rsidR="0033453B" w:rsidRPr="00BC409C">
              <w:rPr>
                <w:iCs/>
              </w:rPr>
              <w:t xml:space="preserve"> and</w:t>
            </w:r>
            <w:r w:rsidR="0033453B" w:rsidRPr="00BC409C">
              <w:t xml:space="preserve"> </w:t>
            </w:r>
            <w:r w:rsidRPr="00BC409C">
              <w:rPr>
                <w:bCs/>
                <w:i/>
              </w:rPr>
              <w:t>spatialAdaptation-CSI-FeedbackPUSCH-PerBC-r18.</w:t>
            </w:r>
          </w:p>
        </w:tc>
        <w:tc>
          <w:tcPr>
            <w:tcW w:w="709" w:type="dxa"/>
          </w:tcPr>
          <w:p w14:paraId="35B1EB09" w14:textId="33B4767B" w:rsidR="00DE2461" w:rsidRPr="00BC409C" w:rsidRDefault="00DE2461" w:rsidP="00DE2461">
            <w:pPr>
              <w:pStyle w:val="TAL"/>
              <w:jc w:val="center"/>
            </w:pPr>
            <w:r w:rsidRPr="00BC409C">
              <w:lastRenderedPageBreak/>
              <w:t>Band</w:t>
            </w:r>
          </w:p>
        </w:tc>
        <w:tc>
          <w:tcPr>
            <w:tcW w:w="567" w:type="dxa"/>
          </w:tcPr>
          <w:p w14:paraId="0592774A" w14:textId="2D322B2B" w:rsidR="00DE2461" w:rsidRPr="00BC409C" w:rsidRDefault="00DE2461" w:rsidP="00DE2461">
            <w:pPr>
              <w:pStyle w:val="TAL"/>
              <w:jc w:val="center"/>
            </w:pPr>
            <w:r w:rsidRPr="00BC409C">
              <w:t>No</w:t>
            </w:r>
          </w:p>
        </w:tc>
        <w:tc>
          <w:tcPr>
            <w:tcW w:w="709" w:type="dxa"/>
          </w:tcPr>
          <w:p w14:paraId="5EF6FC24" w14:textId="78AEEC55" w:rsidR="00DE2461" w:rsidRPr="00BC409C" w:rsidRDefault="00DE2461" w:rsidP="00DE2461">
            <w:pPr>
              <w:pStyle w:val="TAL"/>
              <w:jc w:val="center"/>
            </w:pPr>
            <w:r w:rsidRPr="00BC409C">
              <w:t>N/A</w:t>
            </w:r>
          </w:p>
        </w:tc>
        <w:tc>
          <w:tcPr>
            <w:tcW w:w="728" w:type="dxa"/>
          </w:tcPr>
          <w:p w14:paraId="4433DC00" w14:textId="69AD5F4E" w:rsidR="00DE2461" w:rsidRPr="00BC409C" w:rsidRDefault="00DE2461" w:rsidP="00DE2461">
            <w:pPr>
              <w:pStyle w:val="TAL"/>
              <w:jc w:val="center"/>
            </w:pPr>
            <w:r w:rsidRPr="00BC409C">
              <w:t>N/A</w:t>
            </w:r>
          </w:p>
        </w:tc>
      </w:tr>
      <w:tr w:rsidR="00B65AB4" w:rsidRPr="00BC409C" w14:paraId="2A799C99" w14:textId="77777777" w:rsidTr="0026000E">
        <w:trPr>
          <w:cantSplit/>
          <w:tblHeader/>
        </w:trPr>
        <w:tc>
          <w:tcPr>
            <w:tcW w:w="6917" w:type="dxa"/>
          </w:tcPr>
          <w:p w14:paraId="0CE5B82A" w14:textId="6A148B1B" w:rsidR="00DE2461" w:rsidRPr="00BC409C" w:rsidRDefault="00DE2461" w:rsidP="00DE2461">
            <w:pPr>
              <w:pStyle w:val="TAL"/>
              <w:rPr>
                <w:rFonts w:cs="Arial"/>
                <w:b/>
                <w:bCs/>
                <w:i/>
                <w:iCs/>
                <w:szCs w:val="18"/>
              </w:rPr>
            </w:pPr>
            <w:proofErr w:type="spellStart"/>
            <w:r w:rsidRPr="00BC409C">
              <w:rPr>
                <w:rFonts w:cs="Arial"/>
                <w:b/>
                <w:bCs/>
                <w:i/>
                <w:iCs/>
                <w:szCs w:val="18"/>
              </w:rPr>
              <w:t>spatialRelations</w:t>
            </w:r>
            <w:proofErr w:type="spellEnd"/>
            <w:r w:rsidRPr="00BC409C">
              <w:rPr>
                <w:rFonts w:cs="Arial"/>
                <w:b/>
                <w:bCs/>
                <w:i/>
                <w:iCs/>
                <w:szCs w:val="18"/>
              </w:rPr>
              <w:t>, spatialRelations-v1640</w:t>
            </w:r>
          </w:p>
          <w:p w14:paraId="63D6CB6B" w14:textId="77777777" w:rsidR="00DE2461" w:rsidRPr="00BC409C" w:rsidRDefault="00DE2461" w:rsidP="00DE2461">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46AF7F" w14:textId="2E821D35"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maxNumberConfiguredSpatialRelations</w:t>
            </w:r>
            <w:proofErr w:type="spellEnd"/>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2CC77CFF"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maxNumberActiveSpatialRelations</w:t>
            </w:r>
            <w:proofErr w:type="spellEnd"/>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additionalActiveSpatialRelationPUCCH</w:t>
            </w:r>
            <w:proofErr w:type="spellEnd"/>
            <w:r w:rsidRPr="00BC409C">
              <w:rPr>
                <w:rFonts w:ascii="Arial" w:hAnsi="Arial" w:cs="Arial"/>
                <w:sz w:val="18"/>
                <w:szCs w:val="18"/>
              </w:rPr>
              <w:t xml:space="preserve"> indicates support of one additional active spatial relation for PUCCH. It is mandatory with capability signalling if </w:t>
            </w:r>
            <w:proofErr w:type="spellStart"/>
            <w:r w:rsidRPr="00BC409C">
              <w:rPr>
                <w:rFonts w:ascii="Arial" w:hAnsi="Arial" w:cs="Arial"/>
                <w:i/>
                <w:sz w:val="18"/>
                <w:szCs w:val="18"/>
              </w:rPr>
              <w:t>maxNumberActiveSpatialRelations</w:t>
            </w:r>
            <w:proofErr w:type="spellEnd"/>
            <w:r w:rsidRPr="00BC409C">
              <w:rPr>
                <w:rFonts w:ascii="Arial" w:hAnsi="Arial" w:cs="Arial"/>
                <w:i/>
                <w:sz w:val="18"/>
                <w:szCs w:val="18"/>
              </w:rPr>
              <w:t xml:space="preserve"> </w:t>
            </w:r>
            <w:r w:rsidRPr="00BC409C">
              <w:rPr>
                <w:rFonts w:ascii="Arial" w:hAnsi="Arial" w:cs="Arial"/>
                <w:sz w:val="18"/>
                <w:szCs w:val="18"/>
              </w:rPr>
              <w:t>is set to n1;</w:t>
            </w:r>
          </w:p>
          <w:p w14:paraId="7FC03976"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maxNumberDL</w:t>
            </w:r>
            <w:proofErr w:type="spellEnd"/>
            <w:r w:rsidRPr="00BC409C">
              <w:rPr>
                <w:rFonts w:ascii="Arial" w:hAnsi="Arial" w:cs="Arial"/>
                <w:i/>
                <w:sz w:val="18"/>
                <w:szCs w:val="18"/>
              </w:rPr>
              <w:t>-RS-QCL-</w:t>
            </w:r>
            <w:proofErr w:type="spellStart"/>
            <w:r w:rsidRPr="00BC409C">
              <w:rPr>
                <w:rFonts w:ascii="Arial" w:hAnsi="Arial" w:cs="Arial"/>
                <w:i/>
                <w:sz w:val="18"/>
                <w:szCs w:val="18"/>
              </w:rPr>
              <w:t>TypeD</w:t>
            </w:r>
            <w:proofErr w:type="spellEnd"/>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DE2461" w:rsidRPr="00BC409C" w:rsidRDefault="00DE2461" w:rsidP="00DE2461">
            <w:pPr>
              <w:pStyle w:val="TAL"/>
              <w:rPr>
                <w:b/>
                <w:i/>
              </w:rPr>
            </w:pPr>
            <w:r w:rsidRPr="00BC409C">
              <w:t xml:space="preserve">The UE is mandated to report </w:t>
            </w:r>
            <w:proofErr w:type="spellStart"/>
            <w:r w:rsidRPr="00BC409C">
              <w:rPr>
                <w:i/>
                <w:iCs/>
              </w:rPr>
              <w:t>spatialRelations</w:t>
            </w:r>
            <w:proofErr w:type="spellEnd"/>
            <w:r w:rsidRPr="00BC409C">
              <w:rPr>
                <w:i/>
                <w:iCs/>
              </w:rPr>
              <w:t xml:space="preserve">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proofErr w:type="spellStart"/>
            <w:r w:rsidRPr="00BC409C">
              <w:rPr>
                <w:rFonts w:cs="Arial"/>
                <w:i/>
                <w:szCs w:val="18"/>
              </w:rPr>
              <w:t>maxNumberConfiguredSpatialRelations</w:t>
            </w:r>
            <w:proofErr w:type="spellEnd"/>
            <w:r w:rsidRPr="00BC409C">
              <w:rPr>
                <w:rFonts w:cs="Arial"/>
                <w:szCs w:val="18"/>
              </w:rPr>
              <w:t>.</w:t>
            </w:r>
          </w:p>
        </w:tc>
        <w:tc>
          <w:tcPr>
            <w:tcW w:w="709" w:type="dxa"/>
          </w:tcPr>
          <w:p w14:paraId="0A97AF50" w14:textId="77777777" w:rsidR="00DE2461" w:rsidRPr="00BC409C" w:rsidRDefault="00DE2461" w:rsidP="00DE2461">
            <w:pPr>
              <w:pStyle w:val="TAL"/>
              <w:jc w:val="center"/>
            </w:pPr>
            <w:r w:rsidRPr="00BC409C">
              <w:t>Band</w:t>
            </w:r>
          </w:p>
        </w:tc>
        <w:tc>
          <w:tcPr>
            <w:tcW w:w="567" w:type="dxa"/>
          </w:tcPr>
          <w:p w14:paraId="782D4F13" w14:textId="77777777" w:rsidR="00DE2461" w:rsidRPr="00BC409C" w:rsidRDefault="00DE2461" w:rsidP="00DE2461">
            <w:pPr>
              <w:pStyle w:val="TAL"/>
              <w:jc w:val="center"/>
            </w:pPr>
            <w:r w:rsidRPr="00BC409C">
              <w:t>FD</w:t>
            </w:r>
          </w:p>
        </w:tc>
        <w:tc>
          <w:tcPr>
            <w:tcW w:w="709" w:type="dxa"/>
          </w:tcPr>
          <w:p w14:paraId="7D3F82E3" w14:textId="77777777" w:rsidR="00DE2461" w:rsidRPr="00BC409C" w:rsidRDefault="00DE2461" w:rsidP="00DE2461">
            <w:pPr>
              <w:pStyle w:val="TAL"/>
              <w:jc w:val="center"/>
            </w:pPr>
            <w:r w:rsidRPr="00BC409C">
              <w:t>N/A</w:t>
            </w:r>
          </w:p>
        </w:tc>
        <w:tc>
          <w:tcPr>
            <w:tcW w:w="728" w:type="dxa"/>
          </w:tcPr>
          <w:p w14:paraId="088D2964" w14:textId="77777777" w:rsidR="00DE2461" w:rsidRPr="00BC409C" w:rsidRDefault="00DE2461" w:rsidP="00DE2461">
            <w:pPr>
              <w:pStyle w:val="TAL"/>
              <w:jc w:val="center"/>
            </w:pPr>
            <w:r w:rsidRPr="00BC409C">
              <w:t>FD</w:t>
            </w:r>
          </w:p>
        </w:tc>
      </w:tr>
      <w:tr w:rsidR="00B65AB4" w:rsidRPr="00BC409C" w14:paraId="7AD27438" w14:textId="77777777" w:rsidTr="0026000E">
        <w:trPr>
          <w:cantSplit/>
          <w:tblHeader/>
        </w:trPr>
        <w:tc>
          <w:tcPr>
            <w:tcW w:w="6917" w:type="dxa"/>
          </w:tcPr>
          <w:p w14:paraId="16796710" w14:textId="77777777" w:rsidR="00DE2461" w:rsidRPr="00BC409C" w:rsidRDefault="00DE2461" w:rsidP="00DE2461">
            <w:pPr>
              <w:pStyle w:val="TAL"/>
              <w:rPr>
                <w:rFonts w:cs="Arial"/>
                <w:b/>
                <w:bCs/>
                <w:i/>
                <w:iCs/>
                <w:szCs w:val="18"/>
              </w:rPr>
            </w:pPr>
            <w:r w:rsidRPr="00BC409C">
              <w:rPr>
                <w:rFonts w:cs="Arial"/>
                <w:b/>
                <w:bCs/>
                <w:i/>
                <w:iCs/>
                <w:szCs w:val="18"/>
              </w:rPr>
              <w:lastRenderedPageBreak/>
              <w:t>spatialRelationsSRS-Pos-r16</w:t>
            </w:r>
          </w:p>
          <w:p w14:paraId="4A737D3F" w14:textId="642FC732" w:rsidR="00DE2461" w:rsidRPr="00BC409C" w:rsidRDefault="00DE2461" w:rsidP="00DE2461">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4B98A8B6"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A8D2B41"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4C12DFC" w14:textId="3A38D8D4"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20E006E"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E33344F"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AD68041"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28DE482A" w14:textId="1D1CB0AF" w:rsidR="00DE2461" w:rsidRPr="00BC409C" w:rsidRDefault="00DE2461" w:rsidP="00DE2461">
            <w:pPr>
              <w:pStyle w:val="TAN"/>
            </w:pPr>
            <w:r w:rsidRPr="00BC409C">
              <w:t>NOTE:</w:t>
            </w:r>
            <w:r w:rsidRPr="00BC409C">
              <w:rPr>
                <w:rFonts w:cs="Arial"/>
                <w:szCs w:val="18"/>
              </w:rPr>
              <w:tab/>
            </w:r>
            <w:r w:rsidRPr="00BC409C">
              <w:t>A PRS from a PRS-only TP is treated as PRS from a non-serving cell.</w:t>
            </w:r>
          </w:p>
          <w:p w14:paraId="4D6A84F4" w14:textId="5A988976" w:rsidR="00DE2461" w:rsidRPr="00BC409C" w:rsidRDefault="00DE2461" w:rsidP="00DE2461">
            <w:pPr>
              <w:pStyle w:val="TAN"/>
            </w:pPr>
          </w:p>
        </w:tc>
        <w:tc>
          <w:tcPr>
            <w:tcW w:w="709" w:type="dxa"/>
          </w:tcPr>
          <w:p w14:paraId="0A7B5EB5" w14:textId="77777777" w:rsidR="00DE2461" w:rsidRPr="00BC409C" w:rsidRDefault="00DE2461" w:rsidP="00DE2461">
            <w:pPr>
              <w:pStyle w:val="TAL"/>
              <w:jc w:val="center"/>
            </w:pPr>
            <w:r w:rsidRPr="00BC409C">
              <w:t>Band</w:t>
            </w:r>
          </w:p>
        </w:tc>
        <w:tc>
          <w:tcPr>
            <w:tcW w:w="567" w:type="dxa"/>
          </w:tcPr>
          <w:p w14:paraId="39ED05F8" w14:textId="77777777" w:rsidR="00DE2461" w:rsidRPr="00BC409C" w:rsidRDefault="00DE2461" w:rsidP="00DE2461">
            <w:pPr>
              <w:pStyle w:val="TAL"/>
              <w:jc w:val="center"/>
            </w:pPr>
            <w:r w:rsidRPr="00BC409C">
              <w:t>No</w:t>
            </w:r>
          </w:p>
        </w:tc>
        <w:tc>
          <w:tcPr>
            <w:tcW w:w="709" w:type="dxa"/>
          </w:tcPr>
          <w:p w14:paraId="550AC81E" w14:textId="77777777" w:rsidR="00DE2461" w:rsidRPr="00BC409C" w:rsidRDefault="00DE2461" w:rsidP="00DE2461">
            <w:pPr>
              <w:pStyle w:val="TAL"/>
              <w:jc w:val="center"/>
            </w:pPr>
            <w:r w:rsidRPr="00BC409C">
              <w:t>N/A</w:t>
            </w:r>
          </w:p>
        </w:tc>
        <w:tc>
          <w:tcPr>
            <w:tcW w:w="728" w:type="dxa"/>
          </w:tcPr>
          <w:p w14:paraId="19AC1C9D" w14:textId="086365A5" w:rsidR="00DE2461" w:rsidRPr="00BC409C" w:rsidRDefault="00DE2461" w:rsidP="00DE2461">
            <w:pPr>
              <w:pStyle w:val="TAL"/>
              <w:jc w:val="center"/>
            </w:pPr>
            <w:r w:rsidRPr="00BC409C">
              <w:t>FR2 only</w:t>
            </w:r>
          </w:p>
        </w:tc>
      </w:tr>
      <w:tr w:rsidR="00B65AB4" w:rsidRPr="00BC409C" w14:paraId="6E31A2FB" w14:textId="77777777" w:rsidTr="0026000E">
        <w:trPr>
          <w:cantSplit/>
          <w:tblHeader/>
        </w:trPr>
        <w:tc>
          <w:tcPr>
            <w:tcW w:w="6917" w:type="dxa"/>
          </w:tcPr>
          <w:p w14:paraId="2CF1C102" w14:textId="77777777" w:rsidR="00DE2461" w:rsidRPr="00BC409C" w:rsidRDefault="00DE2461" w:rsidP="00DE2461">
            <w:pPr>
              <w:pStyle w:val="TAL"/>
              <w:rPr>
                <w:rFonts w:cs="Arial"/>
                <w:b/>
                <w:bCs/>
                <w:i/>
                <w:iCs/>
                <w:szCs w:val="18"/>
              </w:rPr>
            </w:pPr>
            <w:r w:rsidRPr="00BC409C">
              <w:rPr>
                <w:rFonts w:cs="Arial"/>
                <w:b/>
                <w:bCs/>
                <w:i/>
                <w:iCs/>
                <w:szCs w:val="18"/>
              </w:rPr>
              <w:lastRenderedPageBreak/>
              <w:t>spatialRelationsSRS-PosRRC-Inactive-r17</w:t>
            </w:r>
          </w:p>
          <w:p w14:paraId="51862A3D" w14:textId="6880C725" w:rsidR="00DE2461" w:rsidRPr="00BC409C" w:rsidRDefault="00DE2461" w:rsidP="00DE2461">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30F4F10"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D58D7AE"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456F0E5" w14:textId="509BAB11"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C409C">
              <w:rPr>
                <w:rFonts w:ascii="Arial" w:hAnsi="Arial" w:cs="Arial"/>
                <w:sz w:val="18"/>
                <w:szCs w:val="18"/>
              </w:rPr>
              <w:t>AoD</w:t>
            </w:r>
            <w:proofErr w:type="spellEnd"/>
            <w:r w:rsidRPr="00BC409C">
              <w:rPr>
                <w:rFonts w:ascii="Arial" w:hAnsi="Arial" w:cs="Arial"/>
                <w:sz w:val="18"/>
                <w:szCs w:val="18"/>
              </w:rPr>
              <w:t xml:space="preserve">,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4664745B"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6D0A7F2"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F2380DA"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1142556F" w14:textId="10131945" w:rsidR="00DE2461" w:rsidRPr="00BC409C" w:rsidRDefault="00DE2461" w:rsidP="00DE2461">
            <w:pPr>
              <w:pStyle w:val="TAN"/>
            </w:pPr>
            <w:r w:rsidRPr="00BC409C">
              <w:t>NOTE:</w:t>
            </w:r>
            <w:r w:rsidRPr="00BC409C">
              <w:rPr>
                <w:rFonts w:cs="Arial"/>
                <w:szCs w:val="18"/>
              </w:rPr>
              <w:tab/>
            </w:r>
            <w:r w:rsidRPr="00BC409C">
              <w:t>A PRS from a PRS-only TP is treated as PRS from a non-serving cell.</w:t>
            </w:r>
          </w:p>
        </w:tc>
        <w:tc>
          <w:tcPr>
            <w:tcW w:w="709" w:type="dxa"/>
          </w:tcPr>
          <w:p w14:paraId="38D42CD6" w14:textId="618B8327" w:rsidR="00DE2461" w:rsidRPr="00BC409C" w:rsidRDefault="00DE2461" w:rsidP="00DE2461">
            <w:pPr>
              <w:pStyle w:val="TAL"/>
              <w:jc w:val="center"/>
            </w:pPr>
            <w:r w:rsidRPr="00BC409C">
              <w:t>Band</w:t>
            </w:r>
          </w:p>
        </w:tc>
        <w:tc>
          <w:tcPr>
            <w:tcW w:w="567" w:type="dxa"/>
          </w:tcPr>
          <w:p w14:paraId="3EC8D958" w14:textId="40334928" w:rsidR="00DE2461" w:rsidRPr="00BC409C" w:rsidRDefault="00DE2461" w:rsidP="00DE2461">
            <w:pPr>
              <w:pStyle w:val="TAL"/>
              <w:jc w:val="center"/>
            </w:pPr>
            <w:r w:rsidRPr="00BC409C">
              <w:t>No</w:t>
            </w:r>
          </w:p>
        </w:tc>
        <w:tc>
          <w:tcPr>
            <w:tcW w:w="709" w:type="dxa"/>
          </w:tcPr>
          <w:p w14:paraId="3A46E960" w14:textId="0A8A6325" w:rsidR="00DE2461" w:rsidRPr="00BC409C" w:rsidRDefault="00DE2461" w:rsidP="00DE2461">
            <w:pPr>
              <w:pStyle w:val="TAL"/>
              <w:jc w:val="center"/>
            </w:pPr>
            <w:r w:rsidRPr="00BC409C">
              <w:t>N/A</w:t>
            </w:r>
          </w:p>
        </w:tc>
        <w:tc>
          <w:tcPr>
            <w:tcW w:w="728" w:type="dxa"/>
          </w:tcPr>
          <w:p w14:paraId="4D73CAA3" w14:textId="489852F3" w:rsidR="00DE2461" w:rsidRPr="00BC409C" w:rsidRDefault="00DE2461" w:rsidP="00DE2461">
            <w:pPr>
              <w:pStyle w:val="TAL"/>
              <w:jc w:val="center"/>
            </w:pPr>
            <w:r w:rsidRPr="00BC409C">
              <w:t>FR2 only</w:t>
            </w:r>
          </w:p>
        </w:tc>
      </w:tr>
      <w:tr w:rsidR="00B65AB4" w:rsidRPr="00BC409C" w14:paraId="11DD0A90" w14:textId="77777777" w:rsidTr="0026000E">
        <w:trPr>
          <w:cantSplit/>
          <w:tblHeader/>
        </w:trPr>
        <w:tc>
          <w:tcPr>
            <w:tcW w:w="6917" w:type="dxa"/>
          </w:tcPr>
          <w:p w14:paraId="76C18998" w14:textId="77777777" w:rsidR="00DE2461" w:rsidRPr="00BC409C" w:rsidRDefault="00DE2461" w:rsidP="00DE2461">
            <w:pPr>
              <w:pStyle w:val="TAL"/>
              <w:rPr>
                <w:b/>
                <w:bCs/>
                <w:i/>
                <w:iCs/>
              </w:rPr>
            </w:pPr>
            <w:proofErr w:type="spellStart"/>
            <w:r w:rsidRPr="00BC409C">
              <w:rPr>
                <w:b/>
                <w:bCs/>
                <w:i/>
                <w:iCs/>
              </w:rPr>
              <w:t>sp-BeamReportPUCCH</w:t>
            </w:r>
            <w:proofErr w:type="spellEnd"/>
          </w:p>
          <w:p w14:paraId="79C872CB" w14:textId="752A467C" w:rsidR="00DE2461" w:rsidRPr="00BC409C" w:rsidRDefault="00DE2461" w:rsidP="00DE2461">
            <w:pPr>
              <w:pStyle w:val="TAL"/>
            </w:pPr>
            <w:r w:rsidRPr="00BC409C">
              <w:rPr>
                <w:bCs/>
                <w:iCs/>
              </w:rPr>
              <w:t>Indicates support of semi-persistent 'CRI/RSRP' or 'SSBRI/RSRP' reporting using PUCCH formats 2, 3 and 4 in one slot.</w:t>
            </w:r>
          </w:p>
        </w:tc>
        <w:tc>
          <w:tcPr>
            <w:tcW w:w="709" w:type="dxa"/>
          </w:tcPr>
          <w:p w14:paraId="19E8C937" w14:textId="77777777" w:rsidR="00DE2461" w:rsidRPr="00BC409C" w:rsidRDefault="00DE2461" w:rsidP="00DE2461">
            <w:pPr>
              <w:pStyle w:val="TAL"/>
              <w:jc w:val="center"/>
            </w:pPr>
            <w:r w:rsidRPr="00BC409C">
              <w:rPr>
                <w:bCs/>
                <w:iCs/>
              </w:rPr>
              <w:t>Band</w:t>
            </w:r>
          </w:p>
        </w:tc>
        <w:tc>
          <w:tcPr>
            <w:tcW w:w="567" w:type="dxa"/>
          </w:tcPr>
          <w:p w14:paraId="127BF303" w14:textId="77777777" w:rsidR="00DE2461" w:rsidRPr="00BC409C" w:rsidRDefault="00DE2461" w:rsidP="00DE2461">
            <w:pPr>
              <w:pStyle w:val="TAL"/>
              <w:jc w:val="center"/>
            </w:pPr>
            <w:r w:rsidRPr="00BC409C">
              <w:rPr>
                <w:bCs/>
                <w:iCs/>
              </w:rPr>
              <w:t>No</w:t>
            </w:r>
          </w:p>
        </w:tc>
        <w:tc>
          <w:tcPr>
            <w:tcW w:w="709" w:type="dxa"/>
          </w:tcPr>
          <w:p w14:paraId="38267E20" w14:textId="77777777" w:rsidR="00DE2461" w:rsidRPr="00BC409C" w:rsidRDefault="00DE2461" w:rsidP="00DE2461">
            <w:pPr>
              <w:pStyle w:val="TAL"/>
              <w:jc w:val="center"/>
            </w:pPr>
            <w:r w:rsidRPr="00BC409C">
              <w:rPr>
                <w:bCs/>
                <w:iCs/>
              </w:rPr>
              <w:t>N/A</w:t>
            </w:r>
          </w:p>
        </w:tc>
        <w:tc>
          <w:tcPr>
            <w:tcW w:w="728" w:type="dxa"/>
          </w:tcPr>
          <w:p w14:paraId="37C168C4" w14:textId="77777777" w:rsidR="00DE2461" w:rsidRPr="00BC409C" w:rsidRDefault="00DE2461" w:rsidP="00DE2461">
            <w:pPr>
              <w:pStyle w:val="TAL"/>
              <w:jc w:val="center"/>
            </w:pPr>
            <w:r w:rsidRPr="00BC409C">
              <w:rPr>
                <w:bCs/>
                <w:iCs/>
              </w:rPr>
              <w:t>N/A</w:t>
            </w:r>
          </w:p>
        </w:tc>
      </w:tr>
      <w:tr w:rsidR="00B65AB4" w:rsidRPr="00BC409C" w14:paraId="09AA718C" w14:textId="77777777" w:rsidTr="0026000E">
        <w:trPr>
          <w:cantSplit/>
          <w:tblHeader/>
        </w:trPr>
        <w:tc>
          <w:tcPr>
            <w:tcW w:w="6917" w:type="dxa"/>
          </w:tcPr>
          <w:p w14:paraId="67EAE43E" w14:textId="77777777" w:rsidR="00DE2461" w:rsidRPr="00BC409C" w:rsidRDefault="00DE2461" w:rsidP="00DE2461">
            <w:pPr>
              <w:pStyle w:val="TAL"/>
              <w:rPr>
                <w:b/>
                <w:bCs/>
                <w:i/>
                <w:iCs/>
              </w:rPr>
            </w:pPr>
            <w:proofErr w:type="spellStart"/>
            <w:r w:rsidRPr="00BC409C">
              <w:rPr>
                <w:b/>
                <w:bCs/>
                <w:i/>
                <w:iCs/>
              </w:rPr>
              <w:t>sp-BeamReportPUSCH</w:t>
            </w:r>
            <w:proofErr w:type="spellEnd"/>
          </w:p>
          <w:p w14:paraId="394305A0" w14:textId="77777777" w:rsidR="00DE2461" w:rsidRPr="00BC409C" w:rsidRDefault="00DE2461" w:rsidP="00DE2461">
            <w:pPr>
              <w:pStyle w:val="TAL"/>
            </w:pPr>
            <w:r w:rsidRPr="00BC409C">
              <w:rPr>
                <w:bCs/>
                <w:iCs/>
              </w:rPr>
              <w:t>Indicates support of semi-persistent 'CRI/RSRP' or 'SSBRI/RSRP' reporting on PUSCH.</w:t>
            </w:r>
          </w:p>
        </w:tc>
        <w:tc>
          <w:tcPr>
            <w:tcW w:w="709" w:type="dxa"/>
          </w:tcPr>
          <w:p w14:paraId="5B3BA291" w14:textId="77777777" w:rsidR="00DE2461" w:rsidRPr="00BC409C" w:rsidRDefault="00DE2461" w:rsidP="00DE2461">
            <w:pPr>
              <w:pStyle w:val="TAL"/>
              <w:jc w:val="center"/>
            </w:pPr>
            <w:r w:rsidRPr="00BC409C">
              <w:rPr>
                <w:bCs/>
                <w:iCs/>
              </w:rPr>
              <w:t>Band</w:t>
            </w:r>
          </w:p>
        </w:tc>
        <w:tc>
          <w:tcPr>
            <w:tcW w:w="567" w:type="dxa"/>
          </w:tcPr>
          <w:p w14:paraId="19D86D8B" w14:textId="77777777" w:rsidR="00DE2461" w:rsidRPr="00BC409C" w:rsidRDefault="00DE2461" w:rsidP="00DE2461">
            <w:pPr>
              <w:pStyle w:val="TAL"/>
              <w:jc w:val="center"/>
            </w:pPr>
            <w:r w:rsidRPr="00BC409C">
              <w:rPr>
                <w:bCs/>
                <w:iCs/>
              </w:rPr>
              <w:t>No</w:t>
            </w:r>
          </w:p>
        </w:tc>
        <w:tc>
          <w:tcPr>
            <w:tcW w:w="709" w:type="dxa"/>
          </w:tcPr>
          <w:p w14:paraId="1EEF314F" w14:textId="77777777" w:rsidR="00DE2461" w:rsidRPr="00BC409C" w:rsidRDefault="00DE2461" w:rsidP="00DE2461">
            <w:pPr>
              <w:pStyle w:val="TAL"/>
              <w:jc w:val="center"/>
            </w:pPr>
            <w:r w:rsidRPr="00BC409C">
              <w:rPr>
                <w:bCs/>
                <w:iCs/>
              </w:rPr>
              <w:t>N/A</w:t>
            </w:r>
          </w:p>
        </w:tc>
        <w:tc>
          <w:tcPr>
            <w:tcW w:w="728" w:type="dxa"/>
          </w:tcPr>
          <w:p w14:paraId="594365EF" w14:textId="77777777" w:rsidR="00DE2461" w:rsidRPr="00BC409C" w:rsidRDefault="00DE2461" w:rsidP="00DE2461">
            <w:pPr>
              <w:pStyle w:val="TAL"/>
              <w:jc w:val="center"/>
            </w:pPr>
            <w:r w:rsidRPr="00BC409C">
              <w:rPr>
                <w:bCs/>
                <w:iCs/>
              </w:rPr>
              <w:t>N/A</w:t>
            </w:r>
          </w:p>
        </w:tc>
      </w:tr>
      <w:tr w:rsidR="00B65AB4" w:rsidRPr="00BC409C" w14:paraId="0C638D3B" w14:textId="77777777" w:rsidTr="0026000E">
        <w:trPr>
          <w:cantSplit/>
          <w:tblHeader/>
        </w:trPr>
        <w:tc>
          <w:tcPr>
            <w:tcW w:w="6917" w:type="dxa"/>
          </w:tcPr>
          <w:p w14:paraId="53F1B4A5" w14:textId="77777777" w:rsidR="00DE2461" w:rsidRPr="00BC409C" w:rsidRDefault="00DE2461" w:rsidP="00DE2461">
            <w:pPr>
              <w:pStyle w:val="TAL"/>
              <w:rPr>
                <w:b/>
                <w:bCs/>
                <w:i/>
                <w:iCs/>
              </w:rPr>
            </w:pPr>
            <w:r w:rsidRPr="00BC409C">
              <w:rPr>
                <w:b/>
                <w:bCs/>
                <w:i/>
                <w:iCs/>
              </w:rPr>
              <w:t>spCell-TAG-Ind-r18</w:t>
            </w:r>
          </w:p>
          <w:p w14:paraId="134CBCCC" w14:textId="77777777" w:rsidR="00DE2461" w:rsidRPr="00BC409C" w:rsidRDefault="00DE2461" w:rsidP="00DE2461">
            <w:pPr>
              <w:pStyle w:val="TAL"/>
            </w:pPr>
            <w:r w:rsidRPr="00BC409C">
              <w:t xml:space="preserve">Indicates whether the UE supports indicating one of two TAG IDs configured in the </w:t>
            </w:r>
            <w:proofErr w:type="spellStart"/>
            <w:r w:rsidRPr="00BC409C">
              <w:t>SpCell</w:t>
            </w:r>
            <w:proofErr w:type="spellEnd"/>
            <w:r w:rsidRPr="00BC409C">
              <w:t xml:space="preserve"> via absolute TA command MAC CE.</w:t>
            </w:r>
          </w:p>
          <w:p w14:paraId="2E657625" w14:textId="5733550F" w:rsidR="00DE2461" w:rsidRPr="00BC409C" w:rsidRDefault="00DE2461" w:rsidP="00DE2461">
            <w:pPr>
              <w:pStyle w:val="TAL"/>
              <w:rPr>
                <w:b/>
                <w:bCs/>
                <w:i/>
                <w:iCs/>
              </w:rPr>
            </w:pPr>
            <w:r w:rsidRPr="00BC409C">
              <w:t xml:space="preserve">A UE </w:t>
            </w:r>
            <w:del w:id="263" w:author="Xiaomi" w:date="2025-07-24T21:15:00Z">
              <w:r w:rsidRPr="00BC409C" w:rsidDel="00B64285">
                <w:delText>that indicates support of</w:delText>
              </w:r>
            </w:del>
            <w:ins w:id="264" w:author="Xiaomi" w:date="2025-07-24T21:15:00Z">
              <w:r w:rsidR="00B64285">
                <w:t>supporting</w:t>
              </w:r>
            </w:ins>
            <w:r w:rsidRPr="00BC409C">
              <w:t xml:space="preserve"> this feature shall </w:t>
            </w:r>
            <w:ins w:id="265" w:author="Xiaomi" w:date="2025-07-24T21:15:00Z">
              <w:r w:rsidR="00B64285">
                <w:t xml:space="preserve">also </w:t>
              </w:r>
            </w:ins>
            <w:r w:rsidRPr="00BC409C">
              <w:t xml:space="preserve">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057236D9" w14:textId="31B24C50" w:rsidR="00DE2461" w:rsidRPr="00BC409C" w:rsidRDefault="00DE2461" w:rsidP="00DE2461">
            <w:pPr>
              <w:pStyle w:val="TAL"/>
              <w:jc w:val="center"/>
              <w:rPr>
                <w:bCs/>
                <w:iCs/>
              </w:rPr>
            </w:pPr>
            <w:r w:rsidRPr="00BC409C">
              <w:rPr>
                <w:bCs/>
                <w:iCs/>
              </w:rPr>
              <w:t>Band</w:t>
            </w:r>
          </w:p>
        </w:tc>
        <w:tc>
          <w:tcPr>
            <w:tcW w:w="567" w:type="dxa"/>
          </w:tcPr>
          <w:p w14:paraId="09AEC84D" w14:textId="20266AD0" w:rsidR="00DE2461" w:rsidRPr="00BC409C" w:rsidRDefault="00DE2461" w:rsidP="00DE2461">
            <w:pPr>
              <w:pStyle w:val="TAL"/>
              <w:jc w:val="center"/>
              <w:rPr>
                <w:bCs/>
                <w:iCs/>
              </w:rPr>
            </w:pPr>
            <w:r w:rsidRPr="00BC409C">
              <w:rPr>
                <w:bCs/>
                <w:iCs/>
              </w:rPr>
              <w:t>No</w:t>
            </w:r>
          </w:p>
        </w:tc>
        <w:tc>
          <w:tcPr>
            <w:tcW w:w="709" w:type="dxa"/>
          </w:tcPr>
          <w:p w14:paraId="1146DE8F" w14:textId="7CDC678E" w:rsidR="00DE2461" w:rsidRPr="00BC409C" w:rsidRDefault="00DE2461" w:rsidP="00DE2461">
            <w:pPr>
              <w:pStyle w:val="TAL"/>
              <w:jc w:val="center"/>
              <w:rPr>
                <w:bCs/>
                <w:iCs/>
              </w:rPr>
            </w:pPr>
            <w:r w:rsidRPr="00BC409C">
              <w:rPr>
                <w:bCs/>
                <w:iCs/>
              </w:rPr>
              <w:t>N/A</w:t>
            </w:r>
          </w:p>
        </w:tc>
        <w:tc>
          <w:tcPr>
            <w:tcW w:w="728" w:type="dxa"/>
          </w:tcPr>
          <w:p w14:paraId="66D4CA58" w14:textId="2E7DA30E" w:rsidR="00DE2461" w:rsidRPr="00BC409C" w:rsidRDefault="00DE2461" w:rsidP="00DE2461">
            <w:pPr>
              <w:pStyle w:val="TAL"/>
              <w:jc w:val="center"/>
              <w:rPr>
                <w:bCs/>
                <w:iCs/>
              </w:rPr>
            </w:pPr>
            <w:r w:rsidRPr="00BC409C">
              <w:rPr>
                <w:bCs/>
                <w:iCs/>
              </w:rPr>
              <w:t>N/A</w:t>
            </w:r>
          </w:p>
        </w:tc>
      </w:tr>
      <w:tr w:rsidR="00B65AB4" w:rsidRPr="00BC409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DE2461" w:rsidRPr="00BC409C" w:rsidRDefault="00DE2461" w:rsidP="00DE2461">
            <w:pPr>
              <w:pStyle w:val="TAL"/>
              <w:rPr>
                <w:b/>
                <w:bCs/>
                <w:i/>
                <w:iCs/>
              </w:rPr>
            </w:pPr>
            <w:r w:rsidRPr="00BC409C">
              <w:rPr>
                <w:b/>
                <w:bCs/>
                <w:i/>
                <w:iCs/>
              </w:rPr>
              <w:t>sps-MulticastDCI-Format4-2-r17</w:t>
            </w:r>
          </w:p>
          <w:p w14:paraId="19A9BD6A" w14:textId="77777777" w:rsidR="00DE2461" w:rsidRPr="00BC409C" w:rsidRDefault="00DE2461" w:rsidP="00DE2461">
            <w:pPr>
              <w:pStyle w:val="TAL"/>
            </w:pPr>
            <w:r w:rsidRPr="00BC409C">
              <w:t>Indicates whether the UE supports transmission and retransmission scheduled by DCI format 4_2 with CRC scrambled with G-CS-RNTI for multicast SPS scheduling.</w:t>
            </w:r>
          </w:p>
          <w:p w14:paraId="1FD43FF6" w14:textId="77777777" w:rsidR="00DE2461" w:rsidRPr="00BC409C" w:rsidRDefault="00DE2461" w:rsidP="00DE2461">
            <w:pPr>
              <w:pStyle w:val="TAL"/>
            </w:pPr>
          </w:p>
          <w:p w14:paraId="2CA6798A" w14:textId="77777777" w:rsidR="00DE2461" w:rsidRPr="00BC409C" w:rsidRDefault="00DE2461" w:rsidP="00DE2461">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DE2461" w:rsidRPr="00BC409C" w:rsidRDefault="00DE2461" w:rsidP="00DE2461">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DE2461" w:rsidRPr="00BC409C" w:rsidRDefault="00DE2461" w:rsidP="00DE2461">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DE2461" w:rsidRPr="00BC409C" w:rsidRDefault="00DE2461" w:rsidP="00DE2461">
            <w:pPr>
              <w:pStyle w:val="TAL"/>
              <w:jc w:val="center"/>
              <w:rPr>
                <w:bCs/>
                <w:iCs/>
              </w:rPr>
            </w:pPr>
            <w:r w:rsidRPr="00BC409C">
              <w:rPr>
                <w:bCs/>
                <w:iCs/>
              </w:rPr>
              <w:t>N/A</w:t>
            </w:r>
          </w:p>
        </w:tc>
      </w:tr>
      <w:tr w:rsidR="00B65AB4" w:rsidRPr="00BC409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DE2461" w:rsidRPr="00BC409C" w:rsidRDefault="00DE2461" w:rsidP="00DE2461">
            <w:pPr>
              <w:pStyle w:val="TAL"/>
              <w:rPr>
                <w:b/>
                <w:bCs/>
                <w:i/>
                <w:iCs/>
              </w:rPr>
            </w:pPr>
            <w:r w:rsidRPr="00BC409C">
              <w:rPr>
                <w:b/>
                <w:bCs/>
                <w:i/>
                <w:iCs/>
              </w:rPr>
              <w:lastRenderedPageBreak/>
              <w:t>sps-MulticastMultiConfig-r17</w:t>
            </w:r>
          </w:p>
          <w:p w14:paraId="2DFEAC48" w14:textId="77777777" w:rsidR="00DE2461" w:rsidRPr="00BC409C" w:rsidRDefault="00DE2461" w:rsidP="00DE2461">
            <w:pPr>
              <w:pStyle w:val="TAL"/>
            </w:pPr>
            <w:r w:rsidRPr="00BC409C">
              <w:rPr>
                <w:bCs/>
                <w:iCs/>
              </w:rPr>
              <w:t xml:space="preserve">Indicates </w:t>
            </w:r>
            <w:r w:rsidRPr="00BC409C">
              <w:t xml:space="preserve">whether the UE supports up to 8 SPS group-common PDSCH configurations per CFR for multicast on </w:t>
            </w:r>
            <w:proofErr w:type="spellStart"/>
            <w:r w:rsidRPr="00BC409C">
              <w:t>PCell</w:t>
            </w:r>
            <w:proofErr w:type="spellEnd"/>
            <w:r w:rsidRPr="00BC409C">
              <w:t>. The value indicates the maximum number of activated SPS group-common PDSCH configurations per CFR for multicast.</w:t>
            </w:r>
          </w:p>
          <w:p w14:paraId="1E2417E8" w14:textId="77777777" w:rsidR="00DE2461" w:rsidRPr="00BC409C" w:rsidRDefault="00DE2461" w:rsidP="00DE2461">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DE2461" w:rsidRPr="00BC409C" w:rsidRDefault="00DE2461" w:rsidP="00DE2461">
            <w:pPr>
              <w:pStyle w:val="TAL"/>
            </w:pPr>
          </w:p>
          <w:p w14:paraId="005D42E7" w14:textId="53CCE2C7" w:rsidR="00DE2461" w:rsidRPr="00BC409C" w:rsidRDefault="00DE2461" w:rsidP="00DE2461">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t>.</w:t>
            </w:r>
          </w:p>
          <w:p w14:paraId="14DC3DAF" w14:textId="77777777" w:rsidR="00DE2461" w:rsidRPr="00BC409C" w:rsidRDefault="00DE2461" w:rsidP="00DE2461">
            <w:pPr>
              <w:pStyle w:val="TAL"/>
            </w:pPr>
          </w:p>
          <w:p w14:paraId="60372B08" w14:textId="77777777" w:rsidR="00DE2461" w:rsidRPr="00BC409C" w:rsidRDefault="00DE2461" w:rsidP="00DE2461">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DE2461" w:rsidRPr="00BC409C" w:rsidRDefault="00DE2461" w:rsidP="00DE2461">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DE2461" w:rsidRPr="00BC409C" w:rsidRDefault="00DE2461" w:rsidP="00DE2461">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DE2461" w:rsidRPr="00BC409C" w:rsidRDefault="00DE2461" w:rsidP="00DE2461">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DE2461" w:rsidRPr="00BC409C" w:rsidRDefault="00DE2461" w:rsidP="00DE2461">
            <w:pPr>
              <w:pStyle w:val="TAL"/>
              <w:jc w:val="center"/>
              <w:rPr>
                <w:bCs/>
                <w:iCs/>
              </w:rPr>
            </w:pPr>
            <w:r w:rsidRPr="00BC409C">
              <w:rPr>
                <w:bCs/>
                <w:iCs/>
              </w:rPr>
              <w:t>N/A</w:t>
            </w:r>
          </w:p>
        </w:tc>
      </w:tr>
      <w:tr w:rsidR="00B65AB4" w:rsidRPr="00BC409C" w14:paraId="7D167447" w14:textId="77777777" w:rsidTr="00963B9B">
        <w:trPr>
          <w:cantSplit/>
          <w:tblHeader/>
        </w:trPr>
        <w:tc>
          <w:tcPr>
            <w:tcW w:w="6917" w:type="dxa"/>
          </w:tcPr>
          <w:p w14:paraId="6AD2B4AA" w14:textId="77777777" w:rsidR="00DE2461" w:rsidRPr="00BC409C" w:rsidRDefault="00DE2461" w:rsidP="00DE2461">
            <w:pPr>
              <w:pStyle w:val="TAL"/>
              <w:rPr>
                <w:b/>
                <w:i/>
              </w:rPr>
            </w:pPr>
            <w:r w:rsidRPr="00BC409C">
              <w:rPr>
                <w:b/>
                <w:i/>
              </w:rPr>
              <w:t>sps-r16</w:t>
            </w:r>
          </w:p>
          <w:p w14:paraId="3069CF6D" w14:textId="77777777" w:rsidR="00DE2461" w:rsidRPr="00BC409C" w:rsidRDefault="00DE2461" w:rsidP="00DE2461">
            <w:pPr>
              <w:pStyle w:val="TAL"/>
            </w:pPr>
            <w:r w:rsidRPr="00BC409C">
              <w:t>Indicates whether the UE support of up to 8 configured SPS configurations in a BWP of a serving cell and up to 32 configured SPS configurations in a cell group. This field includes the following parameters:</w:t>
            </w:r>
          </w:p>
          <w:p w14:paraId="66475133"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5903121A" w14:textId="1AFF209F"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DE2461" w:rsidRPr="00BC409C" w:rsidRDefault="00DE2461" w:rsidP="00DE2461">
            <w:pPr>
              <w:pStyle w:val="TAL"/>
              <w:rPr>
                <w:rFonts w:cs="Arial"/>
                <w:szCs w:val="18"/>
              </w:rPr>
            </w:pPr>
            <w:r w:rsidRPr="00BC409C">
              <w:rPr>
                <w:rFonts w:cs="Arial"/>
                <w:szCs w:val="18"/>
              </w:rPr>
              <w:t xml:space="preserve">The UE can include this feature only if the UE indicates support of </w:t>
            </w:r>
            <w:proofErr w:type="spellStart"/>
            <w:r w:rsidRPr="00BC409C">
              <w:rPr>
                <w:rFonts w:cs="Arial"/>
                <w:i/>
                <w:szCs w:val="18"/>
              </w:rPr>
              <w:t>downlinkSPS</w:t>
            </w:r>
            <w:proofErr w:type="spellEnd"/>
            <w:r w:rsidRPr="00BC409C">
              <w:rPr>
                <w:rFonts w:cs="Arial"/>
                <w:szCs w:val="18"/>
              </w:rPr>
              <w:t>.</w:t>
            </w:r>
          </w:p>
          <w:p w14:paraId="014EA237" w14:textId="77777777" w:rsidR="00DE2461" w:rsidRPr="00BC409C" w:rsidRDefault="00DE2461" w:rsidP="00DE2461">
            <w:pPr>
              <w:pStyle w:val="TAL"/>
              <w:rPr>
                <w:rFonts w:cs="Arial"/>
                <w:szCs w:val="18"/>
              </w:rPr>
            </w:pPr>
          </w:p>
          <w:p w14:paraId="5BCD99DB" w14:textId="1078EFB1" w:rsidR="00DE2461" w:rsidRPr="00BC409C" w:rsidRDefault="00DE2461" w:rsidP="00DE2461">
            <w:pPr>
              <w:pStyle w:val="TAL"/>
              <w:rPr>
                <w:rFonts w:cs="Arial"/>
                <w:szCs w:val="18"/>
              </w:rPr>
            </w:pPr>
            <w:r w:rsidRPr="00BC409C">
              <w:rPr>
                <w:rFonts w:cs="Arial"/>
                <w:szCs w:val="18"/>
              </w:rPr>
              <w:t>NOTE:</w:t>
            </w:r>
          </w:p>
          <w:p w14:paraId="4BF90490" w14:textId="1CE839BF"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7B20C59" w14:textId="13656EF4"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1E75FF6" w14:textId="7B713500"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5DA63F5" w14:textId="26803B17" w:rsidR="00DE2461" w:rsidRPr="00BC409C" w:rsidRDefault="00DE2461" w:rsidP="00DE2461">
            <w:pPr>
              <w:pStyle w:val="B1"/>
              <w:spacing w:after="0"/>
              <w:rPr>
                <w:b/>
                <w:i/>
              </w:rPr>
            </w:pPr>
            <w:r w:rsidRPr="00BC409C">
              <w:rPr>
                <w:rFonts w:ascii="Arial" w:hAnsi="Arial" w:cs="Arial"/>
                <w:sz w:val="18"/>
                <w:szCs w:val="18"/>
              </w:rPr>
              <w:t>-</w:t>
            </w:r>
            <w:r w:rsidRPr="00BC409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BC409C">
              <w:rPr>
                <w:rFonts w:ascii="Arial" w:hAnsi="Arial" w:cs="Arial"/>
                <w:sz w:val="18"/>
                <w:szCs w:val="18"/>
              </w:rPr>
              <w:t>max(</w:t>
            </w:r>
            <w:proofErr w:type="gramEnd"/>
            <w:r w:rsidRPr="00BC409C">
              <w:rPr>
                <w:rFonts w:ascii="Arial" w:hAnsi="Arial" w:cs="Arial"/>
                <w:sz w:val="18"/>
                <w:szCs w:val="18"/>
              </w:rPr>
              <w:t>X1, X2).</w:t>
            </w:r>
          </w:p>
        </w:tc>
        <w:tc>
          <w:tcPr>
            <w:tcW w:w="709" w:type="dxa"/>
          </w:tcPr>
          <w:p w14:paraId="06399928" w14:textId="77777777" w:rsidR="00DE2461" w:rsidRPr="00BC409C" w:rsidRDefault="00DE2461" w:rsidP="00DE2461">
            <w:pPr>
              <w:pStyle w:val="TAL"/>
              <w:jc w:val="center"/>
            </w:pPr>
            <w:r w:rsidRPr="00BC409C">
              <w:t>Band</w:t>
            </w:r>
          </w:p>
        </w:tc>
        <w:tc>
          <w:tcPr>
            <w:tcW w:w="567" w:type="dxa"/>
          </w:tcPr>
          <w:p w14:paraId="6AB53D44" w14:textId="77777777" w:rsidR="00DE2461" w:rsidRPr="00BC409C" w:rsidRDefault="00DE2461" w:rsidP="00DE2461">
            <w:pPr>
              <w:pStyle w:val="TAL"/>
              <w:jc w:val="center"/>
            </w:pPr>
            <w:r w:rsidRPr="00BC409C">
              <w:t>No</w:t>
            </w:r>
          </w:p>
        </w:tc>
        <w:tc>
          <w:tcPr>
            <w:tcW w:w="709" w:type="dxa"/>
          </w:tcPr>
          <w:p w14:paraId="45FC3A36" w14:textId="77777777" w:rsidR="00DE2461" w:rsidRPr="00BC409C" w:rsidRDefault="00DE2461" w:rsidP="00DE2461">
            <w:pPr>
              <w:pStyle w:val="TAL"/>
              <w:jc w:val="center"/>
              <w:rPr>
                <w:bCs/>
                <w:iCs/>
              </w:rPr>
            </w:pPr>
            <w:r w:rsidRPr="00BC409C">
              <w:rPr>
                <w:bCs/>
                <w:iCs/>
              </w:rPr>
              <w:t>N/A</w:t>
            </w:r>
          </w:p>
        </w:tc>
        <w:tc>
          <w:tcPr>
            <w:tcW w:w="728" w:type="dxa"/>
          </w:tcPr>
          <w:p w14:paraId="785201A8" w14:textId="77777777" w:rsidR="00DE2461" w:rsidRPr="00BC409C" w:rsidRDefault="00DE2461" w:rsidP="00DE2461">
            <w:pPr>
              <w:pStyle w:val="TAL"/>
              <w:jc w:val="center"/>
              <w:rPr>
                <w:bCs/>
                <w:iCs/>
              </w:rPr>
            </w:pPr>
            <w:r w:rsidRPr="00BC409C">
              <w:rPr>
                <w:bCs/>
                <w:iCs/>
              </w:rPr>
              <w:t>N/A</w:t>
            </w:r>
          </w:p>
        </w:tc>
      </w:tr>
      <w:tr w:rsidR="00B65AB4" w:rsidRPr="00BC409C" w14:paraId="05BEAE8E" w14:textId="77777777" w:rsidTr="0026000E">
        <w:trPr>
          <w:cantSplit/>
          <w:tblHeader/>
        </w:trPr>
        <w:tc>
          <w:tcPr>
            <w:tcW w:w="6917" w:type="dxa"/>
          </w:tcPr>
          <w:p w14:paraId="6177B782" w14:textId="77777777" w:rsidR="00DE2461" w:rsidRPr="00BC409C" w:rsidRDefault="00DE2461" w:rsidP="00DE2461">
            <w:pPr>
              <w:pStyle w:val="TAL"/>
              <w:rPr>
                <w:b/>
                <w:i/>
              </w:rPr>
            </w:pPr>
            <w:proofErr w:type="spellStart"/>
            <w:r w:rsidRPr="00BC409C">
              <w:rPr>
                <w:b/>
                <w:i/>
              </w:rPr>
              <w:t>srs</w:t>
            </w:r>
            <w:proofErr w:type="spellEnd"/>
            <w:r w:rsidRPr="00BC409C">
              <w:rPr>
                <w:b/>
                <w:i/>
              </w:rPr>
              <w:t>-</w:t>
            </w:r>
            <w:proofErr w:type="spellStart"/>
            <w:r w:rsidRPr="00BC409C">
              <w:rPr>
                <w:b/>
                <w:i/>
              </w:rPr>
              <w:t>AssocCSI</w:t>
            </w:r>
            <w:proofErr w:type="spellEnd"/>
            <w:r w:rsidRPr="00BC409C">
              <w:rPr>
                <w:b/>
                <w:i/>
              </w:rPr>
              <w:t>-RS</w:t>
            </w:r>
          </w:p>
          <w:p w14:paraId="48C7EFD6" w14:textId="77777777" w:rsidR="00DE2461" w:rsidRPr="00BC409C" w:rsidRDefault="00DE2461" w:rsidP="00DE2461">
            <w:pPr>
              <w:pStyle w:val="TAL"/>
            </w:pPr>
            <w:r w:rsidRPr="00BC409C">
              <w:t>Parameters for the calculation of the precoder for SRS transmission based on channel measurements using associated NZP CSI-RS resource (</w:t>
            </w:r>
            <w:proofErr w:type="spellStart"/>
            <w:r w:rsidRPr="00BC409C">
              <w:t>srs</w:t>
            </w:r>
            <w:proofErr w:type="spellEnd"/>
            <w:r w:rsidRPr="00BC409C">
              <w:t>-</w:t>
            </w:r>
            <w:proofErr w:type="spellStart"/>
            <w:r w:rsidRPr="00BC409C">
              <w:t>AssocCSI</w:t>
            </w:r>
            <w:proofErr w:type="spellEnd"/>
            <w:r w:rsidRPr="00BC409C">
              <w:t>-RS) as described in clause 6.1.1.2 of TS 38.214 [12]. UE supporting this feature shall also indicate support of non-codebook based PUSCH transmission.</w:t>
            </w:r>
          </w:p>
          <w:p w14:paraId="3948B704" w14:textId="77777777" w:rsidR="00DE2461" w:rsidRPr="00BC409C" w:rsidRDefault="00DE2461" w:rsidP="00DE2461">
            <w:pPr>
              <w:pStyle w:val="TAL"/>
            </w:pPr>
            <w:r w:rsidRPr="00BC409C">
              <w:rPr>
                <w:rFonts w:cs="Arial"/>
                <w:szCs w:val="18"/>
              </w:rPr>
              <w:t xml:space="preserve">This capability signalling </w:t>
            </w:r>
            <w:r w:rsidRPr="00BC409C">
              <w:t>includes list of the following parameters:</w:t>
            </w:r>
          </w:p>
          <w:p w14:paraId="35A1D8DD"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w:t>
            </w:r>
          </w:p>
          <w:p w14:paraId="1D0969E8"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simultaneously;</w:t>
            </w:r>
          </w:p>
          <w:p w14:paraId="0D30B809" w14:textId="77777777" w:rsidR="00DE2461" w:rsidRPr="00BC409C" w:rsidRDefault="00DE2461" w:rsidP="00DE2461">
            <w:pPr>
              <w:pStyle w:val="B1"/>
              <w:rPr>
                <w:bCs/>
                <w:iCs/>
              </w:rPr>
            </w:pPr>
            <w:r w:rsidRPr="00BC409C">
              <w:rPr>
                <w:i/>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simultaneously.</w:t>
            </w:r>
          </w:p>
        </w:tc>
        <w:tc>
          <w:tcPr>
            <w:tcW w:w="709" w:type="dxa"/>
          </w:tcPr>
          <w:p w14:paraId="2110E113" w14:textId="77777777" w:rsidR="00DE2461" w:rsidRPr="00BC409C" w:rsidRDefault="00DE2461" w:rsidP="00DE2461">
            <w:pPr>
              <w:pStyle w:val="TAL"/>
              <w:jc w:val="center"/>
              <w:rPr>
                <w:bCs/>
                <w:iCs/>
              </w:rPr>
            </w:pPr>
            <w:r w:rsidRPr="00BC409C">
              <w:rPr>
                <w:bCs/>
                <w:iCs/>
              </w:rPr>
              <w:t>Band</w:t>
            </w:r>
          </w:p>
        </w:tc>
        <w:tc>
          <w:tcPr>
            <w:tcW w:w="567" w:type="dxa"/>
          </w:tcPr>
          <w:p w14:paraId="1F976B66" w14:textId="77777777" w:rsidR="00DE2461" w:rsidRPr="00BC409C" w:rsidRDefault="00DE2461" w:rsidP="00DE2461">
            <w:pPr>
              <w:pStyle w:val="TAL"/>
              <w:jc w:val="center"/>
              <w:rPr>
                <w:bCs/>
                <w:iCs/>
              </w:rPr>
            </w:pPr>
            <w:r w:rsidRPr="00BC409C">
              <w:rPr>
                <w:bCs/>
                <w:iCs/>
              </w:rPr>
              <w:t>No</w:t>
            </w:r>
          </w:p>
        </w:tc>
        <w:tc>
          <w:tcPr>
            <w:tcW w:w="709" w:type="dxa"/>
          </w:tcPr>
          <w:p w14:paraId="0EFFE533" w14:textId="77777777" w:rsidR="00DE2461" w:rsidRPr="00BC409C" w:rsidRDefault="00DE2461" w:rsidP="00DE2461">
            <w:pPr>
              <w:pStyle w:val="TAL"/>
              <w:jc w:val="center"/>
              <w:rPr>
                <w:bCs/>
                <w:iCs/>
              </w:rPr>
            </w:pPr>
            <w:r w:rsidRPr="00BC409C">
              <w:rPr>
                <w:bCs/>
                <w:iCs/>
              </w:rPr>
              <w:t>N/A</w:t>
            </w:r>
          </w:p>
        </w:tc>
        <w:tc>
          <w:tcPr>
            <w:tcW w:w="728" w:type="dxa"/>
          </w:tcPr>
          <w:p w14:paraId="0A089166" w14:textId="77777777" w:rsidR="00DE2461" w:rsidRPr="00BC409C" w:rsidRDefault="00DE2461" w:rsidP="00DE2461">
            <w:pPr>
              <w:pStyle w:val="TAL"/>
              <w:jc w:val="center"/>
            </w:pPr>
            <w:r w:rsidRPr="00BC409C">
              <w:rPr>
                <w:bCs/>
                <w:iCs/>
              </w:rPr>
              <w:t>N/A</w:t>
            </w:r>
          </w:p>
        </w:tc>
      </w:tr>
      <w:tr w:rsidR="00B65AB4" w:rsidRPr="00BC409C" w14:paraId="19AA8EB5" w14:textId="77777777" w:rsidTr="0026000E">
        <w:trPr>
          <w:cantSplit/>
          <w:tblHeader/>
        </w:trPr>
        <w:tc>
          <w:tcPr>
            <w:tcW w:w="6917" w:type="dxa"/>
          </w:tcPr>
          <w:p w14:paraId="7D92F955" w14:textId="77777777" w:rsidR="00DE2461" w:rsidRPr="00BC409C" w:rsidRDefault="00DE2461" w:rsidP="00DE2461">
            <w:pPr>
              <w:pStyle w:val="TAL"/>
              <w:rPr>
                <w:b/>
                <w:i/>
              </w:rPr>
            </w:pPr>
            <w:r w:rsidRPr="00BC409C">
              <w:rPr>
                <w:b/>
                <w:i/>
              </w:rPr>
              <w:t>srs-combEight-r17</w:t>
            </w:r>
          </w:p>
          <w:p w14:paraId="52502C43" w14:textId="1A2C7747" w:rsidR="00DE2461" w:rsidRPr="00BC409C" w:rsidRDefault="00DE2461" w:rsidP="00DE2461">
            <w:pPr>
              <w:pStyle w:val="TAL"/>
            </w:pPr>
            <w:r w:rsidRPr="00BC409C">
              <w:t>Indicates whether the UE supports comb-8 for SRS other than for positioning.</w:t>
            </w:r>
          </w:p>
        </w:tc>
        <w:tc>
          <w:tcPr>
            <w:tcW w:w="709" w:type="dxa"/>
          </w:tcPr>
          <w:p w14:paraId="68BED850" w14:textId="28083210" w:rsidR="00DE2461" w:rsidRPr="00BC409C" w:rsidRDefault="00DE2461" w:rsidP="00DE2461">
            <w:pPr>
              <w:pStyle w:val="TAL"/>
              <w:jc w:val="center"/>
              <w:rPr>
                <w:bCs/>
                <w:iCs/>
              </w:rPr>
            </w:pPr>
            <w:r w:rsidRPr="00BC409C">
              <w:rPr>
                <w:bCs/>
                <w:iCs/>
              </w:rPr>
              <w:t>Band</w:t>
            </w:r>
          </w:p>
        </w:tc>
        <w:tc>
          <w:tcPr>
            <w:tcW w:w="567" w:type="dxa"/>
          </w:tcPr>
          <w:p w14:paraId="7C7D5AF6" w14:textId="5D755917" w:rsidR="00DE2461" w:rsidRPr="00BC409C" w:rsidRDefault="00DE2461" w:rsidP="00DE2461">
            <w:pPr>
              <w:pStyle w:val="TAL"/>
              <w:jc w:val="center"/>
              <w:rPr>
                <w:bCs/>
                <w:iCs/>
              </w:rPr>
            </w:pPr>
            <w:r w:rsidRPr="00BC409C">
              <w:rPr>
                <w:bCs/>
                <w:iCs/>
              </w:rPr>
              <w:t>No</w:t>
            </w:r>
          </w:p>
        </w:tc>
        <w:tc>
          <w:tcPr>
            <w:tcW w:w="709" w:type="dxa"/>
          </w:tcPr>
          <w:p w14:paraId="701790C4" w14:textId="79E7B9EB" w:rsidR="00DE2461" w:rsidRPr="00BC409C" w:rsidRDefault="00DE2461" w:rsidP="00DE2461">
            <w:pPr>
              <w:pStyle w:val="TAL"/>
              <w:jc w:val="center"/>
              <w:rPr>
                <w:bCs/>
                <w:iCs/>
              </w:rPr>
            </w:pPr>
            <w:r w:rsidRPr="00BC409C">
              <w:rPr>
                <w:bCs/>
                <w:iCs/>
              </w:rPr>
              <w:t>N/A</w:t>
            </w:r>
          </w:p>
        </w:tc>
        <w:tc>
          <w:tcPr>
            <w:tcW w:w="728" w:type="dxa"/>
          </w:tcPr>
          <w:p w14:paraId="5319A3B7" w14:textId="49D46228" w:rsidR="00DE2461" w:rsidRPr="00BC409C" w:rsidRDefault="00DE2461" w:rsidP="00DE2461">
            <w:pPr>
              <w:pStyle w:val="TAL"/>
              <w:jc w:val="center"/>
              <w:rPr>
                <w:bCs/>
                <w:iCs/>
              </w:rPr>
            </w:pPr>
            <w:r w:rsidRPr="00BC409C">
              <w:rPr>
                <w:bCs/>
                <w:iCs/>
              </w:rPr>
              <w:t>N/A</w:t>
            </w:r>
          </w:p>
        </w:tc>
      </w:tr>
      <w:tr w:rsidR="00B65AB4" w:rsidRPr="00BC409C" w14:paraId="32C8780C" w14:textId="77777777" w:rsidTr="0026000E">
        <w:trPr>
          <w:cantSplit/>
          <w:tblHeader/>
        </w:trPr>
        <w:tc>
          <w:tcPr>
            <w:tcW w:w="6917" w:type="dxa"/>
          </w:tcPr>
          <w:p w14:paraId="1406CD30" w14:textId="77777777" w:rsidR="00DE2461" w:rsidRPr="00BC409C" w:rsidRDefault="00DE2461" w:rsidP="00DE2461">
            <w:pPr>
              <w:pStyle w:val="TAL"/>
              <w:rPr>
                <w:b/>
                <w:i/>
              </w:rPr>
            </w:pPr>
            <w:r w:rsidRPr="00BC409C">
              <w:rPr>
                <w:b/>
                <w:i/>
              </w:rPr>
              <w:t>srs-combOffsetCombinedGroupSequence-r18</w:t>
            </w:r>
          </w:p>
          <w:p w14:paraId="63FA79B6" w14:textId="524B0D0B" w:rsidR="00DE2461" w:rsidRPr="00BC409C" w:rsidRDefault="00DE2461" w:rsidP="00DE2461">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6A7EECBD" w14:textId="70AC816F" w:rsidR="00DE2461" w:rsidRPr="00BC409C" w:rsidRDefault="00DE2461" w:rsidP="00DE2461">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224D04E6" w14:textId="205F810A" w:rsidR="00DE2461" w:rsidRPr="00BC409C" w:rsidRDefault="00DE2461" w:rsidP="00DE2461">
            <w:pPr>
              <w:pStyle w:val="TAL"/>
              <w:jc w:val="center"/>
              <w:rPr>
                <w:bCs/>
                <w:iCs/>
              </w:rPr>
            </w:pPr>
            <w:r w:rsidRPr="00BC409C">
              <w:rPr>
                <w:bCs/>
                <w:iCs/>
              </w:rPr>
              <w:t>Band</w:t>
            </w:r>
          </w:p>
        </w:tc>
        <w:tc>
          <w:tcPr>
            <w:tcW w:w="567" w:type="dxa"/>
          </w:tcPr>
          <w:p w14:paraId="7FC1B727" w14:textId="0AE61C66" w:rsidR="00DE2461" w:rsidRPr="00BC409C" w:rsidRDefault="00DE2461" w:rsidP="00DE2461">
            <w:pPr>
              <w:pStyle w:val="TAL"/>
              <w:jc w:val="center"/>
              <w:rPr>
                <w:bCs/>
                <w:iCs/>
              </w:rPr>
            </w:pPr>
            <w:r w:rsidRPr="00BC409C">
              <w:rPr>
                <w:bCs/>
                <w:iCs/>
              </w:rPr>
              <w:t>No</w:t>
            </w:r>
          </w:p>
        </w:tc>
        <w:tc>
          <w:tcPr>
            <w:tcW w:w="709" w:type="dxa"/>
          </w:tcPr>
          <w:p w14:paraId="459C5DEF" w14:textId="38DC3EA3" w:rsidR="00DE2461" w:rsidRPr="00BC409C" w:rsidRDefault="00DE2461" w:rsidP="00DE2461">
            <w:pPr>
              <w:pStyle w:val="TAL"/>
              <w:jc w:val="center"/>
              <w:rPr>
                <w:bCs/>
                <w:iCs/>
              </w:rPr>
            </w:pPr>
            <w:r w:rsidRPr="00BC409C">
              <w:rPr>
                <w:bCs/>
                <w:iCs/>
              </w:rPr>
              <w:t>N/A</w:t>
            </w:r>
          </w:p>
        </w:tc>
        <w:tc>
          <w:tcPr>
            <w:tcW w:w="728" w:type="dxa"/>
          </w:tcPr>
          <w:p w14:paraId="1ACC82F4" w14:textId="745BB4ED" w:rsidR="00DE2461" w:rsidRPr="00BC409C" w:rsidRDefault="00DE2461" w:rsidP="00DE2461">
            <w:pPr>
              <w:pStyle w:val="TAL"/>
              <w:jc w:val="center"/>
              <w:rPr>
                <w:bCs/>
                <w:iCs/>
              </w:rPr>
            </w:pPr>
            <w:r w:rsidRPr="00BC409C">
              <w:rPr>
                <w:bCs/>
                <w:iCs/>
              </w:rPr>
              <w:t>N/A</w:t>
            </w:r>
          </w:p>
        </w:tc>
      </w:tr>
      <w:tr w:rsidR="00B65AB4" w:rsidRPr="00BC409C" w14:paraId="660822D4" w14:textId="77777777" w:rsidTr="0026000E">
        <w:trPr>
          <w:cantSplit/>
          <w:tblHeader/>
        </w:trPr>
        <w:tc>
          <w:tcPr>
            <w:tcW w:w="6917" w:type="dxa"/>
          </w:tcPr>
          <w:p w14:paraId="31E9912E" w14:textId="77777777" w:rsidR="00DE2461" w:rsidRPr="00BC409C" w:rsidRDefault="00DE2461" w:rsidP="00DE2461">
            <w:pPr>
              <w:pStyle w:val="TAL"/>
              <w:rPr>
                <w:rFonts w:cs="Arial"/>
                <w:b/>
                <w:bCs/>
                <w:i/>
                <w:iCs/>
                <w:szCs w:val="18"/>
              </w:rPr>
            </w:pPr>
            <w:r w:rsidRPr="00BC409C">
              <w:rPr>
                <w:rFonts w:cs="Arial"/>
                <w:b/>
                <w:bCs/>
                <w:i/>
                <w:iCs/>
                <w:szCs w:val="18"/>
              </w:rPr>
              <w:t>srs-combOffsetHopping-r18</w:t>
            </w:r>
          </w:p>
          <w:p w14:paraId="68734F13" w14:textId="77777777" w:rsidR="00DE2461" w:rsidRPr="00BC409C" w:rsidRDefault="00DE2461" w:rsidP="00DE2461">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SRS comb offset hopping.</w:t>
            </w:r>
          </w:p>
          <w:p w14:paraId="0BEAB44B" w14:textId="2AAD830A" w:rsidR="00DE2461" w:rsidRPr="00BC409C" w:rsidRDefault="00DE2461" w:rsidP="00DE2461">
            <w:pPr>
              <w:pStyle w:val="TAL"/>
              <w:rPr>
                <w:b/>
                <w:i/>
              </w:rPr>
            </w:pPr>
            <w:r w:rsidRPr="00BC409C">
              <w:rPr>
                <w:bCs/>
                <w:iCs/>
              </w:rPr>
              <w:t xml:space="preserve">The UE supporting this feature shall also indicate the support of </w:t>
            </w:r>
            <w:proofErr w:type="spellStart"/>
            <w:r w:rsidRPr="00BC409C">
              <w:rPr>
                <w:i/>
              </w:rPr>
              <w:t>supportedSRS</w:t>
            </w:r>
            <w:proofErr w:type="spellEnd"/>
            <w:r w:rsidRPr="00BC409C">
              <w:rPr>
                <w:i/>
              </w:rPr>
              <w:t>-Resources.</w:t>
            </w:r>
          </w:p>
        </w:tc>
        <w:tc>
          <w:tcPr>
            <w:tcW w:w="709" w:type="dxa"/>
          </w:tcPr>
          <w:p w14:paraId="4613649B" w14:textId="5D88E921" w:rsidR="00DE2461" w:rsidRPr="00BC409C" w:rsidRDefault="00DE2461" w:rsidP="00DE2461">
            <w:pPr>
              <w:pStyle w:val="TAL"/>
              <w:jc w:val="center"/>
              <w:rPr>
                <w:bCs/>
                <w:iCs/>
              </w:rPr>
            </w:pPr>
            <w:r w:rsidRPr="00BC409C">
              <w:rPr>
                <w:rFonts w:eastAsia="MS Mincho" w:cs="Arial"/>
                <w:bCs/>
                <w:iCs/>
                <w:szCs w:val="18"/>
              </w:rPr>
              <w:t>Band</w:t>
            </w:r>
          </w:p>
        </w:tc>
        <w:tc>
          <w:tcPr>
            <w:tcW w:w="567" w:type="dxa"/>
          </w:tcPr>
          <w:p w14:paraId="71077376" w14:textId="6864704D" w:rsidR="00DE2461" w:rsidRPr="00BC409C" w:rsidRDefault="00DE2461" w:rsidP="00DE2461">
            <w:pPr>
              <w:pStyle w:val="TAL"/>
              <w:jc w:val="center"/>
              <w:rPr>
                <w:bCs/>
                <w:iCs/>
              </w:rPr>
            </w:pPr>
            <w:r w:rsidRPr="00BC409C">
              <w:rPr>
                <w:rFonts w:eastAsia="MS Mincho" w:cs="Arial"/>
                <w:bCs/>
                <w:iCs/>
                <w:szCs w:val="18"/>
              </w:rPr>
              <w:t>No</w:t>
            </w:r>
          </w:p>
        </w:tc>
        <w:tc>
          <w:tcPr>
            <w:tcW w:w="709" w:type="dxa"/>
          </w:tcPr>
          <w:p w14:paraId="45E557F3" w14:textId="70352797" w:rsidR="00DE2461" w:rsidRPr="00BC409C" w:rsidRDefault="00DE2461" w:rsidP="00DE2461">
            <w:pPr>
              <w:pStyle w:val="TAL"/>
              <w:jc w:val="center"/>
              <w:rPr>
                <w:bCs/>
                <w:iCs/>
              </w:rPr>
            </w:pPr>
            <w:r w:rsidRPr="00BC409C">
              <w:rPr>
                <w:bCs/>
                <w:iCs/>
              </w:rPr>
              <w:t>N/A</w:t>
            </w:r>
          </w:p>
        </w:tc>
        <w:tc>
          <w:tcPr>
            <w:tcW w:w="728" w:type="dxa"/>
          </w:tcPr>
          <w:p w14:paraId="0A6BD647" w14:textId="423CC218" w:rsidR="00DE2461" w:rsidRPr="00BC409C" w:rsidRDefault="00DE2461" w:rsidP="00DE2461">
            <w:pPr>
              <w:pStyle w:val="TAL"/>
              <w:jc w:val="center"/>
              <w:rPr>
                <w:bCs/>
                <w:iCs/>
              </w:rPr>
            </w:pPr>
            <w:r w:rsidRPr="00BC409C">
              <w:rPr>
                <w:bCs/>
                <w:iCs/>
              </w:rPr>
              <w:t>N/A</w:t>
            </w:r>
          </w:p>
        </w:tc>
      </w:tr>
      <w:tr w:rsidR="00B65AB4" w:rsidRPr="00BC409C" w14:paraId="58B52DF3" w14:textId="77777777" w:rsidTr="0026000E">
        <w:trPr>
          <w:cantSplit/>
          <w:tblHeader/>
        </w:trPr>
        <w:tc>
          <w:tcPr>
            <w:tcW w:w="6917" w:type="dxa"/>
          </w:tcPr>
          <w:p w14:paraId="7D38CD66" w14:textId="77777777" w:rsidR="00DE2461" w:rsidRPr="00BC409C" w:rsidRDefault="00DE2461" w:rsidP="00DE2461">
            <w:pPr>
              <w:pStyle w:val="TAL"/>
              <w:rPr>
                <w:rFonts w:cs="Arial"/>
                <w:b/>
                <w:bCs/>
                <w:i/>
                <w:iCs/>
                <w:szCs w:val="18"/>
              </w:rPr>
            </w:pPr>
            <w:r w:rsidRPr="00BC409C">
              <w:rPr>
                <w:rFonts w:cs="Arial"/>
                <w:b/>
                <w:bCs/>
                <w:i/>
                <w:iCs/>
                <w:szCs w:val="18"/>
              </w:rPr>
              <w:lastRenderedPageBreak/>
              <w:t>srs-combOffsetHoppingWithinSubset-r18</w:t>
            </w:r>
          </w:p>
          <w:p w14:paraId="29D9941D" w14:textId="77777777" w:rsidR="00DE2461" w:rsidRPr="00BC409C" w:rsidRDefault="00DE2461" w:rsidP="00DE2461">
            <w:pPr>
              <w:pStyle w:val="TAL"/>
              <w:rPr>
                <w:rFonts w:cs="Arial"/>
                <w:szCs w:val="18"/>
              </w:rPr>
            </w:pPr>
            <w:r w:rsidRPr="00BC409C">
              <w:rPr>
                <w:rFonts w:cs="Arial"/>
                <w:szCs w:val="18"/>
              </w:rPr>
              <w:t>Indicates whether the UE supports configuration of subset of comb offsets for comb offset hopping.</w:t>
            </w:r>
          </w:p>
          <w:p w14:paraId="1D297ADE" w14:textId="24EE7364" w:rsidR="00DE2461" w:rsidRPr="00BC409C" w:rsidRDefault="00DE2461" w:rsidP="00DE2461">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5B5B6180" w14:textId="313B542F" w:rsidR="00DE2461" w:rsidRPr="00BC409C" w:rsidRDefault="00DE2461" w:rsidP="00DE2461">
            <w:pPr>
              <w:pStyle w:val="TAL"/>
              <w:jc w:val="center"/>
              <w:rPr>
                <w:bCs/>
                <w:iCs/>
              </w:rPr>
            </w:pPr>
            <w:r w:rsidRPr="00BC409C">
              <w:rPr>
                <w:rFonts w:eastAsia="MS Mincho" w:cs="Arial"/>
                <w:bCs/>
                <w:iCs/>
                <w:szCs w:val="18"/>
              </w:rPr>
              <w:t>Band</w:t>
            </w:r>
          </w:p>
        </w:tc>
        <w:tc>
          <w:tcPr>
            <w:tcW w:w="567" w:type="dxa"/>
          </w:tcPr>
          <w:p w14:paraId="5BB856F2" w14:textId="4C1954FB" w:rsidR="00DE2461" w:rsidRPr="00BC409C" w:rsidRDefault="00DE2461" w:rsidP="00DE2461">
            <w:pPr>
              <w:pStyle w:val="TAL"/>
              <w:jc w:val="center"/>
              <w:rPr>
                <w:bCs/>
                <w:iCs/>
              </w:rPr>
            </w:pPr>
            <w:r w:rsidRPr="00BC409C">
              <w:rPr>
                <w:rFonts w:eastAsia="MS Mincho" w:cs="Arial"/>
                <w:bCs/>
                <w:iCs/>
                <w:szCs w:val="18"/>
              </w:rPr>
              <w:t>No</w:t>
            </w:r>
          </w:p>
        </w:tc>
        <w:tc>
          <w:tcPr>
            <w:tcW w:w="709" w:type="dxa"/>
          </w:tcPr>
          <w:p w14:paraId="49EC6DE3" w14:textId="02DE0D16" w:rsidR="00DE2461" w:rsidRPr="00BC409C" w:rsidRDefault="00DE2461" w:rsidP="00DE2461">
            <w:pPr>
              <w:pStyle w:val="TAL"/>
              <w:jc w:val="center"/>
              <w:rPr>
                <w:bCs/>
                <w:iCs/>
              </w:rPr>
            </w:pPr>
            <w:r w:rsidRPr="00BC409C">
              <w:rPr>
                <w:bCs/>
                <w:iCs/>
              </w:rPr>
              <w:t>N/A</w:t>
            </w:r>
          </w:p>
        </w:tc>
        <w:tc>
          <w:tcPr>
            <w:tcW w:w="728" w:type="dxa"/>
          </w:tcPr>
          <w:p w14:paraId="0E406D7E" w14:textId="1BA8A7B0" w:rsidR="00DE2461" w:rsidRPr="00BC409C" w:rsidRDefault="00DE2461" w:rsidP="00DE2461">
            <w:pPr>
              <w:pStyle w:val="TAL"/>
              <w:jc w:val="center"/>
              <w:rPr>
                <w:bCs/>
                <w:iCs/>
              </w:rPr>
            </w:pPr>
            <w:r w:rsidRPr="00BC409C">
              <w:rPr>
                <w:bCs/>
                <w:iCs/>
              </w:rPr>
              <w:t>N/A</w:t>
            </w:r>
          </w:p>
        </w:tc>
      </w:tr>
      <w:tr w:rsidR="00B65AB4" w:rsidRPr="00BC409C" w14:paraId="1F5830A5" w14:textId="77777777" w:rsidTr="0026000E">
        <w:trPr>
          <w:cantSplit/>
          <w:tblHeader/>
        </w:trPr>
        <w:tc>
          <w:tcPr>
            <w:tcW w:w="6917" w:type="dxa"/>
          </w:tcPr>
          <w:p w14:paraId="3035C23D" w14:textId="77777777" w:rsidR="00DE2461" w:rsidRPr="00BC409C" w:rsidRDefault="00DE2461" w:rsidP="00DE2461">
            <w:pPr>
              <w:pStyle w:val="TAL"/>
              <w:rPr>
                <w:b/>
                <w:i/>
              </w:rPr>
            </w:pPr>
            <w:r w:rsidRPr="00BC409C">
              <w:rPr>
                <w:b/>
                <w:i/>
              </w:rPr>
              <w:t>srs-combOffsetInTime-r18</w:t>
            </w:r>
          </w:p>
          <w:p w14:paraId="19696A97" w14:textId="29BF05BE" w:rsidR="00DE2461" w:rsidRPr="00BC409C" w:rsidRDefault="00DE2461" w:rsidP="00DE2461">
            <w:pPr>
              <w:pStyle w:val="TAL"/>
              <w:rPr>
                <w:bCs/>
                <w:iCs/>
              </w:rPr>
            </w:pPr>
            <w:r w:rsidRPr="00BC409C">
              <w:rPr>
                <w:bCs/>
                <w:iCs/>
              </w:rPr>
              <w:t xml:space="preserve">Indicates whether the UE supports comb offset hopping granularity in time when repetition factor R&gt;1 is configured. Value </w:t>
            </w:r>
            <w:proofErr w:type="spellStart"/>
            <w:r w:rsidRPr="00BC409C">
              <w:rPr>
                <w:bCs/>
                <w:i/>
              </w:rPr>
              <w:t>srs</w:t>
            </w:r>
            <w:proofErr w:type="spellEnd"/>
            <w:r w:rsidRPr="00BC409C">
              <w:rPr>
                <w:bCs/>
                <w:iCs/>
              </w:rPr>
              <w:t xml:space="preserve"> indicates the granularity is per SRS symbol, </w:t>
            </w:r>
            <w:del w:id="266" w:author="Xiaomi" w:date="2025-07-30T18:45:00Z">
              <w:r w:rsidRPr="00BC409C" w:rsidDel="00FF76CB">
                <w:rPr>
                  <w:bCs/>
                  <w:iCs/>
                </w:rPr>
                <w:delText xml:space="preserve">Value </w:delText>
              </w:r>
            </w:del>
            <w:ins w:id="267" w:author="Xiaomi" w:date="2025-07-30T18:45:00Z">
              <w:r w:rsidR="00FF76CB">
                <w:rPr>
                  <w:bCs/>
                  <w:iCs/>
                </w:rPr>
                <w:t>v</w:t>
              </w:r>
              <w:r w:rsidR="00FF76CB" w:rsidRPr="00BC409C">
                <w:rPr>
                  <w:bCs/>
                  <w:iCs/>
                </w:rPr>
                <w:t xml:space="preserve">alue </w:t>
              </w:r>
            </w:ins>
            <w:proofErr w:type="spellStart"/>
            <w:r w:rsidRPr="00BC409C">
              <w:rPr>
                <w:bCs/>
                <w:i/>
              </w:rPr>
              <w:t>rsrs</w:t>
            </w:r>
            <w:proofErr w:type="spellEnd"/>
            <w:r w:rsidRPr="00BC409C">
              <w:rPr>
                <w:bCs/>
                <w:iCs/>
              </w:rPr>
              <w:t xml:space="preserve"> indicates the granularity is per R SRS symbols, </w:t>
            </w:r>
            <w:del w:id="268" w:author="Xiaomi" w:date="2025-07-30T18:45:00Z">
              <w:r w:rsidRPr="00BC409C" w:rsidDel="00FF76CB">
                <w:rPr>
                  <w:bCs/>
                  <w:iCs/>
                </w:rPr>
                <w:delText xml:space="preserve">Value </w:delText>
              </w:r>
            </w:del>
            <w:ins w:id="269" w:author="Xiaomi" w:date="2025-07-30T18:45:00Z">
              <w:r w:rsidR="00FF76CB">
                <w:rPr>
                  <w:bCs/>
                  <w:iCs/>
                </w:rPr>
                <w:t>v</w:t>
              </w:r>
              <w:r w:rsidR="00FF76CB" w:rsidRPr="00BC409C">
                <w:rPr>
                  <w:bCs/>
                  <w:iCs/>
                </w:rPr>
                <w:t xml:space="preserve">alue </w:t>
              </w:r>
            </w:ins>
            <w:r w:rsidRPr="00BC409C">
              <w:rPr>
                <w:bCs/>
                <w:i/>
              </w:rPr>
              <w:t>both</w:t>
            </w:r>
            <w:r w:rsidRPr="00BC409C">
              <w:rPr>
                <w:bCs/>
                <w:iCs/>
              </w:rPr>
              <w:t xml:space="preserve"> indicates both of per SRS symbol and per R SRS symbols are supported.</w:t>
            </w:r>
          </w:p>
          <w:p w14:paraId="1315D559" w14:textId="6ACD84BD" w:rsidR="00DE2461" w:rsidRPr="00BC409C" w:rsidRDefault="00DE2461" w:rsidP="00DE2461">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47A671B3" w14:textId="13FFBA73" w:rsidR="00DE2461" w:rsidRPr="00BC409C" w:rsidRDefault="00DE2461" w:rsidP="00DE2461">
            <w:pPr>
              <w:pStyle w:val="TAL"/>
              <w:jc w:val="center"/>
              <w:rPr>
                <w:bCs/>
                <w:iCs/>
              </w:rPr>
            </w:pPr>
            <w:r w:rsidRPr="00BC409C">
              <w:rPr>
                <w:bCs/>
                <w:iCs/>
              </w:rPr>
              <w:t>Band</w:t>
            </w:r>
          </w:p>
        </w:tc>
        <w:tc>
          <w:tcPr>
            <w:tcW w:w="567" w:type="dxa"/>
          </w:tcPr>
          <w:p w14:paraId="5764CCF9" w14:textId="54A07F74" w:rsidR="00DE2461" w:rsidRPr="00BC409C" w:rsidRDefault="00DE2461" w:rsidP="00DE2461">
            <w:pPr>
              <w:pStyle w:val="TAL"/>
              <w:jc w:val="center"/>
              <w:rPr>
                <w:bCs/>
                <w:iCs/>
              </w:rPr>
            </w:pPr>
            <w:r w:rsidRPr="00BC409C">
              <w:rPr>
                <w:bCs/>
                <w:iCs/>
              </w:rPr>
              <w:t>No</w:t>
            </w:r>
          </w:p>
        </w:tc>
        <w:tc>
          <w:tcPr>
            <w:tcW w:w="709" w:type="dxa"/>
          </w:tcPr>
          <w:p w14:paraId="51184A57" w14:textId="2C466F64" w:rsidR="00DE2461" w:rsidRPr="00BC409C" w:rsidRDefault="00DE2461" w:rsidP="00DE2461">
            <w:pPr>
              <w:pStyle w:val="TAL"/>
              <w:jc w:val="center"/>
              <w:rPr>
                <w:bCs/>
                <w:iCs/>
              </w:rPr>
            </w:pPr>
            <w:r w:rsidRPr="00BC409C">
              <w:rPr>
                <w:bCs/>
                <w:iCs/>
              </w:rPr>
              <w:t>N/A</w:t>
            </w:r>
          </w:p>
        </w:tc>
        <w:tc>
          <w:tcPr>
            <w:tcW w:w="728" w:type="dxa"/>
          </w:tcPr>
          <w:p w14:paraId="2BE8DC4D" w14:textId="252C1889" w:rsidR="00DE2461" w:rsidRPr="00BC409C" w:rsidRDefault="00DE2461" w:rsidP="00DE2461">
            <w:pPr>
              <w:pStyle w:val="TAL"/>
              <w:jc w:val="center"/>
              <w:rPr>
                <w:bCs/>
                <w:iCs/>
              </w:rPr>
            </w:pPr>
            <w:r w:rsidRPr="00BC409C">
              <w:rPr>
                <w:bCs/>
                <w:iCs/>
              </w:rPr>
              <w:t>N/A</w:t>
            </w:r>
          </w:p>
        </w:tc>
      </w:tr>
      <w:tr w:rsidR="00B65AB4" w:rsidRPr="00BC409C" w14:paraId="7087AEA4" w14:textId="77777777" w:rsidTr="0026000E">
        <w:trPr>
          <w:cantSplit/>
          <w:tblHeader/>
        </w:trPr>
        <w:tc>
          <w:tcPr>
            <w:tcW w:w="6917" w:type="dxa"/>
          </w:tcPr>
          <w:p w14:paraId="27B60501" w14:textId="77777777" w:rsidR="00DE2461" w:rsidRPr="00BC409C" w:rsidRDefault="00DE2461" w:rsidP="00DE2461">
            <w:pPr>
              <w:pStyle w:val="TAL"/>
              <w:rPr>
                <w:b/>
                <w:i/>
              </w:rPr>
            </w:pPr>
            <w:r w:rsidRPr="00BC409C">
              <w:rPr>
                <w:b/>
                <w:i/>
              </w:rPr>
              <w:t>srs-cyclicShiftCombinedCombOffset-r18</w:t>
            </w:r>
          </w:p>
          <w:p w14:paraId="0CEACAE9" w14:textId="77777777" w:rsidR="00DE2461" w:rsidRPr="00BC409C" w:rsidRDefault="00DE2461" w:rsidP="00DE2461">
            <w:pPr>
              <w:pStyle w:val="TAL"/>
              <w:rPr>
                <w:bCs/>
                <w:iCs/>
              </w:rPr>
            </w:pPr>
            <w:r w:rsidRPr="00BC409C">
              <w:rPr>
                <w:bCs/>
                <w:iCs/>
              </w:rPr>
              <w:t>Indicates whether the UE supports SRS cyclic shift hopping combined SRS comb offset hopping.</w:t>
            </w:r>
          </w:p>
          <w:p w14:paraId="58F53415" w14:textId="696A3673" w:rsidR="00DE2461" w:rsidRPr="00BC409C" w:rsidRDefault="00DE2461" w:rsidP="00DE2461">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51DBF7FF" w14:textId="415773E3" w:rsidR="00DE2461" w:rsidRPr="00BC409C" w:rsidRDefault="00DE2461" w:rsidP="00DE2461">
            <w:pPr>
              <w:pStyle w:val="TAL"/>
              <w:jc w:val="center"/>
              <w:rPr>
                <w:bCs/>
                <w:iCs/>
              </w:rPr>
            </w:pPr>
            <w:r w:rsidRPr="00BC409C">
              <w:rPr>
                <w:bCs/>
                <w:iCs/>
              </w:rPr>
              <w:t>Band</w:t>
            </w:r>
          </w:p>
        </w:tc>
        <w:tc>
          <w:tcPr>
            <w:tcW w:w="567" w:type="dxa"/>
          </w:tcPr>
          <w:p w14:paraId="7EC5E0D4" w14:textId="5305A095" w:rsidR="00DE2461" w:rsidRPr="00BC409C" w:rsidRDefault="00DE2461" w:rsidP="00DE2461">
            <w:pPr>
              <w:pStyle w:val="TAL"/>
              <w:jc w:val="center"/>
              <w:rPr>
                <w:bCs/>
                <w:iCs/>
              </w:rPr>
            </w:pPr>
            <w:r w:rsidRPr="00BC409C">
              <w:rPr>
                <w:bCs/>
                <w:iCs/>
              </w:rPr>
              <w:t>No</w:t>
            </w:r>
          </w:p>
        </w:tc>
        <w:tc>
          <w:tcPr>
            <w:tcW w:w="709" w:type="dxa"/>
          </w:tcPr>
          <w:p w14:paraId="084F1423" w14:textId="19EE5B28" w:rsidR="00DE2461" w:rsidRPr="00BC409C" w:rsidRDefault="00DE2461" w:rsidP="00DE2461">
            <w:pPr>
              <w:pStyle w:val="TAL"/>
              <w:jc w:val="center"/>
              <w:rPr>
                <w:bCs/>
                <w:iCs/>
              </w:rPr>
            </w:pPr>
            <w:r w:rsidRPr="00BC409C">
              <w:rPr>
                <w:bCs/>
                <w:iCs/>
              </w:rPr>
              <w:t>N/A</w:t>
            </w:r>
          </w:p>
        </w:tc>
        <w:tc>
          <w:tcPr>
            <w:tcW w:w="728" w:type="dxa"/>
          </w:tcPr>
          <w:p w14:paraId="5CC44493" w14:textId="682BDE01" w:rsidR="00DE2461" w:rsidRPr="00BC409C" w:rsidRDefault="00DE2461" w:rsidP="00DE2461">
            <w:pPr>
              <w:pStyle w:val="TAL"/>
              <w:jc w:val="center"/>
              <w:rPr>
                <w:bCs/>
                <w:iCs/>
              </w:rPr>
            </w:pPr>
            <w:r w:rsidRPr="00BC409C">
              <w:rPr>
                <w:bCs/>
                <w:iCs/>
              </w:rPr>
              <w:t>N/A</w:t>
            </w:r>
          </w:p>
        </w:tc>
      </w:tr>
      <w:tr w:rsidR="00B65AB4" w:rsidRPr="00BC409C" w14:paraId="25D7E182" w14:textId="77777777" w:rsidTr="0026000E">
        <w:trPr>
          <w:cantSplit/>
          <w:tblHeader/>
        </w:trPr>
        <w:tc>
          <w:tcPr>
            <w:tcW w:w="6917" w:type="dxa"/>
          </w:tcPr>
          <w:p w14:paraId="75F0A959" w14:textId="77777777" w:rsidR="00DE2461" w:rsidRPr="00BC409C" w:rsidRDefault="00DE2461" w:rsidP="00DE2461">
            <w:pPr>
              <w:pStyle w:val="TAL"/>
              <w:rPr>
                <w:b/>
                <w:i/>
              </w:rPr>
            </w:pPr>
            <w:r w:rsidRPr="00BC409C">
              <w:rPr>
                <w:b/>
                <w:i/>
              </w:rPr>
              <w:t>srs-cyclicShiftCombinedGroupSequence-r18</w:t>
            </w:r>
          </w:p>
          <w:p w14:paraId="2C9DA522" w14:textId="2440522A" w:rsidR="00DE2461" w:rsidRPr="00BC409C" w:rsidRDefault="00DE2461" w:rsidP="00DE2461">
            <w:pPr>
              <w:pStyle w:val="TAL"/>
              <w:rPr>
                <w:bCs/>
                <w:iCs/>
              </w:rPr>
            </w:pPr>
            <w:r w:rsidRPr="00BC409C">
              <w:rPr>
                <w:bCs/>
                <w:iCs/>
              </w:rPr>
              <w:t>Indicates whether the UE supports SRS cyclic shift hopping combined with group/sequence hopping.</w:t>
            </w:r>
          </w:p>
          <w:p w14:paraId="55E85CD9" w14:textId="2AB7DA48" w:rsidR="00DE2461" w:rsidRPr="00BC409C" w:rsidRDefault="00DE2461" w:rsidP="00DE2461">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4E3ED7EF" w14:textId="1D1A4322" w:rsidR="00DE2461" w:rsidRPr="00BC409C" w:rsidRDefault="00DE2461" w:rsidP="00DE2461">
            <w:pPr>
              <w:pStyle w:val="TAL"/>
              <w:jc w:val="center"/>
              <w:rPr>
                <w:bCs/>
                <w:iCs/>
              </w:rPr>
            </w:pPr>
            <w:r w:rsidRPr="00BC409C">
              <w:rPr>
                <w:bCs/>
                <w:iCs/>
              </w:rPr>
              <w:t>Band</w:t>
            </w:r>
          </w:p>
        </w:tc>
        <w:tc>
          <w:tcPr>
            <w:tcW w:w="567" w:type="dxa"/>
          </w:tcPr>
          <w:p w14:paraId="5BEEC344" w14:textId="138E40A7" w:rsidR="00DE2461" w:rsidRPr="00BC409C" w:rsidRDefault="00DE2461" w:rsidP="00DE2461">
            <w:pPr>
              <w:pStyle w:val="TAL"/>
              <w:jc w:val="center"/>
              <w:rPr>
                <w:bCs/>
                <w:iCs/>
              </w:rPr>
            </w:pPr>
            <w:r w:rsidRPr="00BC409C">
              <w:rPr>
                <w:bCs/>
                <w:iCs/>
              </w:rPr>
              <w:t>No</w:t>
            </w:r>
          </w:p>
        </w:tc>
        <w:tc>
          <w:tcPr>
            <w:tcW w:w="709" w:type="dxa"/>
          </w:tcPr>
          <w:p w14:paraId="71C5E091" w14:textId="5352FD37" w:rsidR="00DE2461" w:rsidRPr="00BC409C" w:rsidRDefault="00DE2461" w:rsidP="00DE2461">
            <w:pPr>
              <w:pStyle w:val="TAL"/>
              <w:jc w:val="center"/>
              <w:rPr>
                <w:bCs/>
                <w:iCs/>
              </w:rPr>
            </w:pPr>
            <w:r w:rsidRPr="00BC409C">
              <w:rPr>
                <w:bCs/>
                <w:iCs/>
              </w:rPr>
              <w:t>N/A</w:t>
            </w:r>
          </w:p>
        </w:tc>
        <w:tc>
          <w:tcPr>
            <w:tcW w:w="728" w:type="dxa"/>
          </w:tcPr>
          <w:p w14:paraId="4F4504D9" w14:textId="31C909D0" w:rsidR="00DE2461" w:rsidRPr="00BC409C" w:rsidRDefault="00DE2461" w:rsidP="00DE2461">
            <w:pPr>
              <w:pStyle w:val="TAL"/>
              <w:jc w:val="center"/>
              <w:rPr>
                <w:bCs/>
                <w:iCs/>
              </w:rPr>
            </w:pPr>
            <w:r w:rsidRPr="00BC409C">
              <w:rPr>
                <w:bCs/>
                <w:iCs/>
              </w:rPr>
              <w:t>N/A</w:t>
            </w:r>
          </w:p>
        </w:tc>
      </w:tr>
      <w:tr w:rsidR="00B65AB4" w:rsidRPr="00BC409C" w14:paraId="1A00011F" w14:textId="77777777" w:rsidTr="0026000E">
        <w:trPr>
          <w:cantSplit/>
          <w:tblHeader/>
        </w:trPr>
        <w:tc>
          <w:tcPr>
            <w:tcW w:w="6917" w:type="dxa"/>
          </w:tcPr>
          <w:p w14:paraId="004788B6" w14:textId="77777777" w:rsidR="00DE2461" w:rsidRPr="00BC409C" w:rsidRDefault="00DE2461" w:rsidP="00DE2461">
            <w:pPr>
              <w:pStyle w:val="TAL"/>
              <w:rPr>
                <w:b/>
                <w:bCs/>
                <w:i/>
                <w:iCs/>
              </w:rPr>
            </w:pPr>
            <w:r w:rsidRPr="00BC409C">
              <w:rPr>
                <w:b/>
                <w:bCs/>
                <w:i/>
                <w:iCs/>
              </w:rPr>
              <w:t>srs-cyclicShiftHopping-r18</w:t>
            </w:r>
          </w:p>
          <w:p w14:paraId="535461E4" w14:textId="77777777" w:rsidR="00DE2461" w:rsidRPr="00BC409C" w:rsidRDefault="00DE2461" w:rsidP="00DE2461">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SRS cyclic shift hopping.</w:t>
            </w:r>
          </w:p>
          <w:p w14:paraId="007BE6D4" w14:textId="673C555F" w:rsidR="00DE2461" w:rsidRPr="00BC409C" w:rsidRDefault="00DE2461" w:rsidP="00DE2461">
            <w:pPr>
              <w:pStyle w:val="TAL"/>
              <w:rPr>
                <w:b/>
                <w:i/>
              </w:rPr>
            </w:pPr>
            <w:r w:rsidRPr="00BC409C">
              <w:rPr>
                <w:rFonts w:eastAsia="宋体" w:cs="Arial"/>
                <w:szCs w:val="18"/>
                <w:lang w:eastAsia="zh-CN"/>
              </w:rPr>
              <w:t xml:space="preserve">A UE supporting this feature shall also indicate support of </w:t>
            </w:r>
            <w:proofErr w:type="spellStart"/>
            <w:r w:rsidRPr="00BC409C">
              <w:rPr>
                <w:i/>
              </w:rPr>
              <w:t>supportedSRS</w:t>
            </w:r>
            <w:proofErr w:type="spellEnd"/>
            <w:r w:rsidRPr="00BC409C">
              <w:rPr>
                <w:i/>
              </w:rPr>
              <w:t>-Resources</w:t>
            </w:r>
            <w:r w:rsidRPr="00BC409C">
              <w:rPr>
                <w:rFonts w:eastAsia="宋体" w:cs="Arial"/>
                <w:szCs w:val="18"/>
                <w:lang w:eastAsia="zh-CN"/>
              </w:rPr>
              <w:t>.</w:t>
            </w:r>
          </w:p>
        </w:tc>
        <w:tc>
          <w:tcPr>
            <w:tcW w:w="709" w:type="dxa"/>
          </w:tcPr>
          <w:p w14:paraId="2C53104F" w14:textId="10A41B2B" w:rsidR="00DE2461" w:rsidRPr="00BC409C" w:rsidRDefault="00DE2461" w:rsidP="00DE2461">
            <w:pPr>
              <w:pStyle w:val="TAL"/>
              <w:jc w:val="center"/>
              <w:rPr>
                <w:bCs/>
                <w:iCs/>
              </w:rPr>
            </w:pPr>
            <w:r w:rsidRPr="00BC409C">
              <w:rPr>
                <w:rFonts w:cs="Arial"/>
                <w:szCs w:val="18"/>
              </w:rPr>
              <w:t>Band</w:t>
            </w:r>
          </w:p>
        </w:tc>
        <w:tc>
          <w:tcPr>
            <w:tcW w:w="567" w:type="dxa"/>
          </w:tcPr>
          <w:p w14:paraId="09A57082" w14:textId="02B30B8E" w:rsidR="00DE2461" w:rsidRPr="00BC409C" w:rsidRDefault="00DE2461" w:rsidP="00DE2461">
            <w:pPr>
              <w:pStyle w:val="TAL"/>
              <w:jc w:val="center"/>
              <w:rPr>
                <w:bCs/>
                <w:iCs/>
              </w:rPr>
            </w:pPr>
            <w:r w:rsidRPr="00BC409C">
              <w:rPr>
                <w:rFonts w:cs="Arial"/>
                <w:szCs w:val="18"/>
              </w:rPr>
              <w:t>No</w:t>
            </w:r>
          </w:p>
        </w:tc>
        <w:tc>
          <w:tcPr>
            <w:tcW w:w="709" w:type="dxa"/>
          </w:tcPr>
          <w:p w14:paraId="2AD9E6FC" w14:textId="29CEEC47" w:rsidR="00DE2461" w:rsidRPr="00BC409C" w:rsidRDefault="00DE2461" w:rsidP="00DE2461">
            <w:pPr>
              <w:pStyle w:val="TAL"/>
              <w:jc w:val="center"/>
              <w:rPr>
                <w:bCs/>
                <w:iCs/>
              </w:rPr>
            </w:pPr>
            <w:r w:rsidRPr="00BC409C">
              <w:rPr>
                <w:bCs/>
                <w:iCs/>
              </w:rPr>
              <w:t>N/A</w:t>
            </w:r>
          </w:p>
        </w:tc>
        <w:tc>
          <w:tcPr>
            <w:tcW w:w="728" w:type="dxa"/>
          </w:tcPr>
          <w:p w14:paraId="047F12C7" w14:textId="024B2149" w:rsidR="00DE2461" w:rsidRPr="00BC409C" w:rsidRDefault="00DE2461" w:rsidP="00DE2461">
            <w:pPr>
              <w:pStyle w:val="TAL"/>
              <w:jc w:val="center"/>
              <w:rPr>
                <w:bCs/>
                <w:iCs/>
              </w:rPr>
            </w:pPr>
            <w:r w:rsidRPr="00BC409C">
              <w:rPr>
                <w:bCs/>
                <w:iCs/>
              </w:rPr>
              <w:t>N/A</w:t>
            </w:r>
          </w:p>
        </w:tc>
      </w:tr>
      <w:tr w:rsidR="00B65AB4" w:rsidRPr="00BC409C" w14:paraId="3B8F324A" w14:textId="77777777" w:rsidTr="0026000E">
        <w:trPr>
          <w:cantSplit/>
          <w:tblHeader/>
        </w:trPr>
        <w:tc>
          <w:tcPr>
            <w:tcW w:w="6917" w:type="dxa"/>
          </w:tcPr>
          <w:p w14:paraId="088A3A72" w14:textId="77777777" w:rsidR="00DE2461" w:rsidRPr="00BC409C" w:rsidRDefault="00DE2461" w:rsidP="00DE2461">
            <w:pPr>
              <w:pStyle w:val="TAL"/>
              <w:rPr>
                <w:b/>
                <w:bCs/>
                <w:i/>
                <w:iCs/>
              </w:rPr>
            </w:pPr>
            <w:r w:rsidRPr="00BC409C">
              <w:rPr>
                <w:b/>
                <w:bCs/>
                <w:i/>
                <w:iCs/>
              </w:rPr>
              <w:t>srs-cyclicShiftHoppingSmallGranularity-r18</w:t>
            </w:r>
          </w:p>
          <w:p w14:paraId="39F0DEA3" w14:textId="77777777" w:rsidR="00DE2461" w:rsidRPr="00BC409C" w:rsidRDefault="00DE2461" w:rsidP="00DE2461">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08619F67" w14:textId="5E7BA982" w:rsidR="00DE2461" w:rsidRPr="00BC409C" w:rsidRDefault="00DE2461" w:rsidP="00DE2461">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42CE1ED" w14:textId="73676C6B" w:rsidR="00DE2461" w:rsidRPr="00BC409C" w:rsidRDefault="00DE2461" w:rsidP="00DE2461">
            <w:pPr>
              <w:pStyle w:val="TAL"/>
              <w:jc w:val="center"/>
              <w:rPr>
                <w:bCs/>
                <w:iCs/>
              </w:rPr>
            </w:pPr>
            <w:r w:rsidRPr="00BC409C">
              <w:rPr>
                <w:rFonts w:cs="Arial"/>
                <w:szCs w:val="18"/>
              </w:rPr>
              <w:t>Band</w:t>
            </w:r>
          </w:p>
        </w:tc>
        <w:tc>
          <w:tcPr>
            <w:tcW w:w="567" w:type="dxa"/>
          </w:tcPr>
          <w:p w14:paraId="68E40638" w14:textId="61B74C31" w:rsidR="00DE2461" w:rsidRPr="00BC409C" w:rsidRDefault="00DE2461" w:rsidP="00DE2461">
            <w:pPr>
              <w:pStyle w:val="TAL"/>
              <w:jc w:val="center"/>
              <w:rPr>
                <w:bCs/>
                <w:iCs/>
              </w:rPr>
            </w:pPr>
            <w:r w:rsidRPr="00BC409C">
              <w:rPr>
                <w:rFonts w:cs="Arial"/>
                <w:szCs w:val="18"/>
              </w:rPr>
              <w:t>No</w:t>
            </w:r>
          </w:p>
        </w:tc>
        <w:tc>
          <w:tcPr>
            <w:tcW w:w="709" w:type="dxa"/>
          </w:tcPr>
          <w:p w14:paraId="0ECF6E9F" w14:textId="4FF2CF70" w:rsidR="00DE2461" w:rsidRPr="00BC409C" w:rsidRDefault="00DE2461" w:rsidP="00DE2461">
            <w:pPr>
              <w:pStyle w:val="TAL"/>
              <w:jc w:val="center"/>
              <w:rPr>
                <w:bCs/>
                <w:iCs/>
              </w:rPr>
            </w:pPr>
            <w:r w:rsidRPr="00BC409C">
              <w:rPr>
                <w:bCs/>
                <w:iCs/>
              </w:rPr>
              <w:t>N/A</w:t>
            </w:r>
          </w:p>
        </w:tc>
        <w:tc>
          <w:tcPr>
            <w:tcW w:w="728" w:type="dxa"/>
          </w:tcPr>
          <w:p w14:paraId="46D38481" w14:textId="310CDB26" w:rsidR="00DE2461" w:rsidRPr="00BC409C" w:rsidRDefault="00DE2461" w:rsidP="00DE2461">
            <w:pPr>
              <w:pStyle w:val="TAL"/>
              <w:jc w:val="center"/>
              <w:rPr>
                <w:bCs/>
                <w:iCs/>
              </w:rPr>
            </w:pPr>
            <w:r w:rsidRPr="00BC409C">
              <w:rPr>
                <w:bCs/>
                <w:iCs/>
              </w:rPr>
              <w:t>N/A</w:t>
            </w:r>
          </w:p>
        </w:tc>
      </w:tr>
      <w:tr w:rsidR="00B65AB4" w:rsidRPr="00BC409C" w14:paraId="71390165" w14:textId="77777777" w:rsidTr="0026000E">
        <w:trPr>
          <w:cantSplit/>
          <w:tblHeader/>
        </w:trPr>
        <w:tc>
          <w:tcPr>
            <w:tcW w:w="6917" w:type="dxa"/>
          </w:tcPr>
          <w:p w14:paraId="08A5F452" w14:textId="77777777" w:rsidR="00DE2461" w:rsidRPr="00BC409C" w:rsidRDefault="00DE2461" w:rsidP="00DE2461">
            <w:pPr>
              <w:pStyle w:val="TAL"/>
              <w:rPr>
                <w:b/>
                <w:i/>
              </w:rPr>
            </w:pPr>
            <w:r w:rsidRPr="00BC409C">
              <w:rPr>
                <w:b/>
                <w:i/>
              </w:rPr>
              <w:t>srs-increasedRepetition-r17</w:t>
            </w:r>
          </w:p>
          <w:p w14:paraId="619A9619" w14:textId="77777777" w:rsidR="00DE2461" w:rsidRPr="00BC409C" w:rsidRDefault="00DE2461" w:rsidP="00DE2461">
            <w:pPr>
              <w:pStyle w:val="TAL"/>
            </w:pPr>
            <w:r w:rsidRPr="00BC409C">
              <w:t>Indicates whether the UE supports increased repetition patterns (8, 10, 12, 14 symbols) for SRS resource.</w:t>
            </w:r>
          </w:p>
          <w:p w14:paraId="027D32A6" w14:textId="77777777" w:rsidR="00DE2461" w:rsidRPr="00BC409C" w:rsidRDefault="00DE2461" w:rsidP="00DE2461">
            <w:pPr>
              <w:pStyle w:val="TAL"/>
            </w:pPr>
          </w:p>
          <w:p w14:paraId="1418BF76" w14:textId="169281D1" w:rsidR="00DE2461" w:rsidRPr="00BC409C" w:rsidRDefault="00DE2461" w:rsidP="00DE2461">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1475DB73" w14:textId="3BD0D3B8" w:rsidR="00DE2461" w:rsidRPr="00BC409C" w:rsidRDefault="00DE2461" w:rsidP="00DE2461">
            <w:pPr>
              <w:pStyle w:val="TAL"/>
              <w:jc w:val="center"/>
              <w:rPr>
                <w:bCs/>
                <w:iCs/>
              </w:rPr>
            </w:pPr>
            <w:r w:rsidRPr="00BC409C">
              <w:rPr>
                <w:bCs/>
                <w:iCs/>
              </w:rPr>
              <w:t>Band</w:t>
            </w:r>
          </w:p>
        </w:tc>
        <w:tc>
          <w:tcPr>
            <w:tcW w:w="567" w:type="dxa"/>
          </w:tcPr>
          <w:p w14:paraId="08708C7E" w14:textId="5557103C" w:rsidR="00DE2461" w:rsidRPr="00BC409C" w:rsidRDefault="00DE2461" w:rsidP="00DE2461">
            <w:pPr>
              <w:pStyle w:val="TAL"/>
              <w:jc w:val="center"/>
              <w:rPr>
                <w:bCs/>
                <w:iCs/>
              </w:rPr>
            </w:pPr>
            <w:r w:rsidRPr="00BC409C">
              <w:rPr>
                <w:bCs/>
                <w:iCs/>
              </w:rPr>
              <w:t>No</w:t>
            </w:r>
          </w:p>
        </w:tc>
        <w:tc>
          <w:tcPr>
            <w:tcW w:w="709" w:type="dxa"/>
          </w:tcPr>
          <w:p w14:paraId="60CA7CB6" w14:textId="0816B833" w:rsidR="00DE2461" w:rsidRPr="00BC409C" w:rsidRDefault="00DE2461" w:rsidP="00DE2461">
            <w:pPr>
              <w:pStyle w:val="TAL"/>
              <w:jc w:val="center"/>
              <w:rPr>
                <w:bCs/>
                <w:iCs/>
              </w:rPr>
            </w:pPr>
            <w:r w:rsidRPr="00BC409C">
              <w:rPr>
                <w:bCs/>
                <w:iCs/>
              </w:rPr>
              <w:t>N/A</w:t>
            </w:r>
          </w:p>
        </w:tc>
        <w:tc>
          <w:tcPr>
            <w:tcW w:w="728" w:type="dxa"/>
          </w:tcPr>
          <w:p w14:paraId="531F4222" w14:textId="6AA52D4E" w:rsidR="00DE2461" w:rsidRPr="00BC409C" w:rsidRDefault="00DE2461" w:rsidP="00DE2461">
            <w:pPr>
              <w:pStyle w:val="TAL"/>
              <w:jc w:val="center"/>
              <w:rPr>
                <w:bCs/>
                <w:iCs/>
              </w:rPr>
            </w:pPr>
            <w:r w:rsidRPr="00BC409C">
              <w:rPr>
                <w:bCs/>
                <w:iCs/>
              </w:rPr>
              <w:t>N/A</w:t>
            </w:r>
          </w:p>
        </w:tc>
      </w:tr>
      <w:tr w:rsidR="00B65AB4" w:rsidRPr="00BC409C" w14:paraId="1332ED6A" w14:textId="77777777" w:rsidTr="0026000E">
        <w:trPr>
          <w:cantSplit/>
          <w:tblHeader/>
        </w:trPr>
        <w:tc>
          <w:tcPr>
            <w:tcW w:w="6917" w:type="dxa"/>
          </w:tcPr>
          <w:p w14:paraId="30ED85D6" w14:textId="77777777" w:rsidR="00DE2461" w:rsidRPr="00BC409C" w:rsidRDefault="00DE2461" w:rsidP="00DE2461">
            <w:pPr>
              <w:pStyle w:val="TAL"/>
              <w:rPr>
                <w:rFonts w:cs="Arial"/>
                <w:b/>
                <w:bCs/>
                <w:i/>
                <w:iCs/>
                <w:szCs w:val="22"/>
                <w:lang w:eastAsia="en-GB"/>
              </w:rPr>
            </w:pPr>
            <w:r w:rsidRPr="00BC409C">
              <w:rPr>
                <w:rFonts w:cs="Arial"/>
                <w:b/>
                <w:bCs/>
                <w:i/>
                <w:iCs/>
                <w:szCs w:val="22"/>
                <w:lang w:eastAsia="en-GB"/>
              </w:rPr>
              <w:t>srs-partialFreqSounding-r17</w:t>
            </w:r>
          </w:p>
          <w:p w14:paraId="23343564" w14:textId="2A0C30BE" w:rsidR="00DE2461" w:rsidRPr="00BC409C" w:rsidRDefault="00DE2461" w:rsidP="00DE2461">
            <w:pPr>
              <w:pStyle w:val="TAL"/>
              <w:rPr>
                <w:rFonts w:cs="Arial"/>
                <w:szCs w:val="22"/>
                <w:lang w:eastAsia="en-GB"/>
              </w:rPr>
            </w:pPr>
            <w:r w:rsidRPr="00BC409C">
              <w:rPr>
                <w:rFonts w:cs="Arial"/>
                <w:szCs w:val="22"/>
                <w:lang w:eastAsia="en-GB"/>
              </w:rPr>
              <w:t>Indicates the support of partial frequency sounding for SRS for non-frequency hopping case.</w:t>
            </w:r>
          </w:p>
          <w:p w14:paraId="24F0FE38" w14:textId="77777777" w:rsidR="00DE2461" w:rsidRPr="00BC409C" w:rsidRDefault="00DE2461" w:rsidP="00DE2461">
            <w:pPr>
              <w:pStyle w:val="TAL"/>
              <w:rPr>
                <w:rFonts w:cs="Arial"/>
                <w:b/>
                <w:bCs/>
                <w:i/>
                <w:iCs/>
                <w:szCs w:val="22"/>
                <w:lang w:eastAsia="en-GB"/>
              </w:rPr>
            </w:pPr>
          </w:p>
          <w:p w14:paraId="2562FDAB" w14:textId="02FA96CB" w:rsidR="00DE2461" w:rsidRPr="00BC409C" w:rsidRDefault="00DE2461" w:rsidP="00DE2461">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61AA4549" w14:textId="03B7BF0C" w:rsidR="00DE2461" w:rsidRPr="00BC409C" w:rsidRDefault="00DE2461" w:rsidP="00DE2461">
            <w:pPr>
              <w:pStyle w:val="TAL"/>
              <w:jc w:val="center"/>
              <w:rPr>
                <w:bCs/>
                <w:iCs/>
              </w:rPr>
            </w:pPr>
            <w:r w:rsidRPr="00BC409C">
              <w:t>Band</w:t>
            </w:r>
          </w:p>
        </w:tc>
        <w:tc>
          <w:tcPr>
            <w:tcW w:w="567" w:type="dxa"/>
          </w:tcPr>
          <w:p w14:paraId="5C30FC40" w14:textId="3B28F3EB" w:rsidR="00DE2461" w:rsidRPr="00BC409C" w:rsidRDefault="00DE2461" w:rsidP="00DE2461">
            <w:pPr>
              <w:pStyle w:val="TAL"/>
              <w:jc w:val="center"/>
              <w:rPr>
                <w:bCs/>
                <w:iCs/>
              </w:rPr>
            </w:pPr>
            <w:r w:rsidRPr="00BC409C">
              <w:t>No</w:t>
            </w:r>
          </w:p>
        </w:tc>
        <w:tc>
          <w:tcPr>
            <w:tcW w:w="709" w:type="dxa"/>
          </w:tcPr>
          <w:p w14:paraId="5E4A1151" w14:textId="2D225FEE" w:rsidR="00DE2461" w:rsidRPr="00BC409C" w:rsidRDefault="00DE2461" w:rsidP="00DE2461">
            <w:pPr>
              <w:pStyle w:val="TAL"/>
              <w:jc w:val="center"/>
              <w:rPr>
                <w:bCs/>
                <w:iCs/>
              </w:rPr>
            </w:pPr>
            <w:r w:rsidRPr="00BC409C">
              <w:rPr>
                <w:bCs/>
                <w:iCs/>
              </w:rPr>
              <w:t>N/A</w:t>
            </w:r>
          </w:p>
        </w:tc>
        <w:tc>
          <w:tcPr>
            <w:tcW w:w="728" w:type="dxa"/>
          </w:tcPr>
          <w:p w14:paraId="5A874A1C" w14:textId="1AC6F3F9" w:rsidR="00DE2461" w:rsidRPr="00BC409C" w:rsidRDefault="00DE2461" w:rsidP="00DE2461">
            <w:pPr>
              <w:pStyle w:val="TAL"/>
              <w:jc w:val="center"/>
              <w:rPr>
                <w:bCs/>
                <w:iCs/>
              </w:rPr>
            </w:pPr>
            <w:r w:rsidRPr="00BC409C">
              <w:rPr>
                <w:bCs/>
                <w:iCs/>
              </w:rPr>
              <w:t>N/A</w:t>
            </w:r>
          </w:p>
        </w:tc>
      </w:tr>
      <w:tr w:rsidR="00B65AB4" w:rsidRPr="00BC409C" w14:paraId="6F6A9F10" w14:textId="77777777" w:rsidTr="0026000E">
        <w:trPr>
          <w:cantSplit/>
          <w:tblHeader/>
        </w:trPr>
        <w:tc>
          <w:tcPr>
            <w:tcW w:w="6917" w:type="dxa"/>
          </w:tcPr>
          <w:p w14:paraId="5DC7ECB0" w14:textId="77777777" w:rsidR="00DE2461" w:rsidRPr="00BC409C" w:rsidRDefault="00DE2461" w:rsidP="00DE2461">
            <w:pPr>
              <w:pStyle w:val="TAL"/>
              <w:rPr>
                <w:b/>
                <w:i/>
              </w:rPr>
            </w:pPr>
            <w:r w:rsidRPr="00BC409C">
              <w:rPr>
                <w:b/>
                <w:i/>
              </w:rPr>
              <w:t>srs-partialFrequencySounding-r17</w:t>
            </w:r>
          </w:p>
          <w:p w14:paraId="6B40827F" w14:textId="33C73268" w:rsidR="00DE2461" w:rsidRPr="00BC409C" w:rsidRDefault="00DE2461" w:rsidP="00DE2461">
            <w:pPr>
              <w:pStyle w:val="TAL"/>
              <w:rPr>
                <w:b/>
                <w:i/>
              </w:rPr>
            </w:pPr>
            <w:r w:rsidRPr="00BC409C">
              <w:t>Indicates whether the UE supports partial frequency sounding for SRS with frequency hopping.</w:t>
            </w:r>
          </w:p>
        </w:tc>
        <w:tc>
          <w:tcPr>
            <w:tcW w:w="709" w:type="dxa"/>
          </w:tcPr>
          <w:p w14:paraId="24DB2AD0" w14:textId="1EFFAC53" w:rsidR="00DE2461" w:rsidRPr="00BC409C" w:rsidRDefault="00DE2461" w:rsidP="00DE2461">
            <w:pPr>
              <w:pStyle w:val="TAL"/>
              <w:jc w:val="center"/>
              <w:rPr>
                <w:bCs/>
                <w:iCs/>
              </w:rPr>
            </w:pPr>
            <w:r w:rsidRPr="00BC409C">
              <w:rPr>
                <w:bCs/>
                <w:iCs/>
              </w:rPr>
              <w:t>Band</w:t>
            </w:r>
          </w:p>
        </w:tc>
        <w:tc>
          <w:tcPr>
            <w:tcW w:w="567" w:type="dxa"/>
          </w:tcPr>
          <w:p w14:paraId="07063DF7" w14:textId="51829D3B" w:rsidR="00DE2461" w:rsidRPr="00BC409C" w:rsidRDefault="00DE2461" w:rsidP="00DE2461">
            <w:pPr>
              <w:pStyle w:val="TAL"/>
              <w:jc w:val="center"/>
              <w:rPr>
                <w:bCs/>
                <w:iCs/>
              </w:rPr>
            </w:pPr>
            <w:r w:rsidRPr="00BC409C">
              <w:rPr>
                <w:bCs/>
                <w:iCs/>
              </w:rPr>
              <w:t>No</w:t>
            </w:r>
          </w:p>
        </w:tc>
        <w:tc>
          <w:tcPr>
            <w:tcW w:w="709" w:type="dxa"/>
          </w:tcPr>
          <w:p w14:paraId="1583DC63" w14:textId="1AD6B94D" w:rsidR="00DE2461" w:rsidRPr="00BC409C" w:rsidRDefault="00DE2461" w:rsidP="00DE2461">
            <w:pPr>
              <w:pStyle w:val="TAL"/>
              <w:jc w:val="center"/>
              <w:rPr>
                <w:bCs/>
                <w:iCs/>
              </w:rPr>
            </w:pPr>
            <w:r w:rsidRPr="00BC409C">
              <w:rPr>
                <w:bCs/>
                <w:iCs/>
              </w:rPr>
              <w:t>N/A</w:t>
            </w:r>
          </w:p>
        </w:tc>
        <w:tc>
          <w:tcPr>
            <w:tcW w:w="728" w:type="dxa"/>
          </w:tcPr>
          <w:p w14:paraId="7EAA8985" w14:textId="3A8F82C9" w:rsidR="00DE2461" w:rsidRPr="00BC409C" w:rsidRDefault="00DE2461" w:rsidP="00DE2461">
            <w:pPr>
              <w:pStyle w:val="TAL"/>
              <w:jc w:val="center"/>
              <w:rPr>
                <w:bCs/>
                <w:iCs/>
              </w:rPr>
            </w:pPr>
            <w:r w:rsidRPr="00BC409C">
              <w:rPr>
                <w:bCs/>
                <w:iCs/>
              </w:rPr>
              <w:t>N/A</w:t>
            </w:r>
          </w:p>
        </w:tc>
      </w:tr>
      <w:tr w:rsidR="00B65AB4" w:rsidRPr="00BC409C" w14:paraId="55B697E9" w14:textId="77777777" w:rsidTr="004C06EC">
        <w:trPr>
          <w:cantSplit/>
          <w:tblHeader/>
        </w:trPr>
        <w:tc>
          <w:tcPr>
            <w:tcW w:w="6917" w:type="dxa"/>
          </w:tcPr>
          <w:p w14:paraId="63C2046F" w14:textId="77777777" w:rsidR="00DE2461" w:rsidRPr="00BC409C" w:rsidRDefault="00DE2461" w:rsidP="00DE2461">
            <w:pPr>
              <w:pStyle w:val="TAL"/>
              <w:rPr>
                <w:b/>
                <w:i/>
              </w:rPr>
            </w:pPr>
            <w:r w:rsidRPr="00BC409C">
              <w:rPr>
                <w:b/>
                <w:i/>
              </w:rPr>
              <w:t>srs-PortReport-r17</w:t>
            </w:r>
          </w:p>
          <w:p w14:paraId="2530F9C2" w14:textId="77777777" w:rsidR="00DE2461" w:rsidRPr="00BC409C" w:rsidRDefault="00DE2461" w:rsidP="00DE2461">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62EA3C60" w14:textId="77777777" w:rsidR="00DE2461" w:rsidRPr="00BC409C" w:rsidRDefault="00DE2461" w:rsidP="00DE2461">
            <w:pPr>
              <w:pStyle w:val="TAL"/>
              <w:jc w:val="center"/>
              <w:rPr>
                <w:bCs/>
                <w:iCs/>
              </w:rPr>
            </w:pPr>
            <w:r w:rsidRPr="00BC409C">
              <w:rPr>
                <w:bCs/>
                <w:iCs/>
              </w:rPr>
              <w:t>Band</w:t>
            </w:r>
          </w:p>
        </w:tc>
        <w:tc>
          <w:tcPr>
            <w:tcW w:w="567" w:type="dxa"/>
          </w:tcPr>
          <w:p w14:paraId="4F1B11DB" w14:textId="77777777" w:rsidR="00DE2461" w:rsidRPr="00BC409C" w:rsidRDefault="00DE2461" w:rsidP="00DE2461">
            <w:pPr>
              <w:pStyle w:val="TAL"/>
              <w:jc w:val="center"/>
              <w:rPr>
                <w:bCs/>
                <w:iCs/>
              </w:rPr>
            </w:pPr>
            <w:r w:rsidRPr="00BC409C">
              <w:rPr>
                <w:bCs/>
                <w:iCs/>
              </w:rPr>
              <w:t>No</w:t>
            </w:r>
          </w:p>
        </w:tc>
        <w:tc>
          <w:tcPr>
            <w:tcW w:w="709" w:type="dxa"/>
          </w:tcPr>
          <w:p w14:paraId="5C88D660" w14:textId="77777777" w:rsidR="00DE2461" w:rsidRPr="00BC409C" w:rsidRDefault="00DE2461" w:rsidP="00DE2461">
            <w:pPr>
              <w:pStyle w:val="TAL"/>
              <w:jc w:val="center"/>
              <w:rPr>
                <w:bCs/>
                <w:iCs/>
              </w:rPr>
            </w:pPr>
            <w:r w:rsidRPr="00BC409C">
              <w:rPr>
                <w:bCs/>
                <w:iCs/>
              </w:rPr>
              <w:t>N/A</w:t>
            </w:r>
          </w:p>
        </w:tc>
        <w:tc>
          <w:tcPr>
            <w:tcW w:w="728" w:type="dxa"/>
          </w:tcPr>
          <w:p w14:paraId="0894F639" w14:textId="77777777" w:rsidR="00DE2461" w:rsidRPr="00BC409C" w:rsidRDefault="00DE2461" w:rsidP="00DE2461">
            <w:pPr>
              <w:pStyle w:val="TAL"/>
              <w:jc w:val="center"/>
              <w:rPr>
                <w:bCs/>
                <w:iCs/>
              </w:rPr>
            </w:pPr>
            <w:r w:rsidRPr="00BC409C">
              <w:rPr>
                <w:bCs/>
                <w:iCs/>
              </w:rPr>
              <w:t>N/A</w:t>
            </w:r>
          </w:p>
        </w:tc>
      </w:tr>
      <w:tr w:rsidR="00B65AB4" w:rsidRPr="00BC409C" w14:paraId="7A527B81" w14:textId="77777777" w:rsidTr="004C06EC">
        <w:trPr>
          <w:cantSplit/>
          <w:tblHeader/>
        </w:trPr>
        <w:tc>
          <w:tcPr>
            <w:tcW w:w="6917" w:type="dxa"/>
          </w:tcPr>
          <w:p w14:paraId="58EEB01E" w14:textId="77777777" w:rsidR="00DE2461" w:rsidRPr="00BC409C" w:rsidRDefault="00DE2461" w:rsidP="00DE2461">
            <w:pPr>
              <w:pStyle w:val="TAL"/>
              <w:rPr>
                <w:bCs/>
                <w:iCs/>
              </w:rPr>
            </w:pPr>
            <w:r w:rsidRPr="00BC409C">
              <w:rPr>
                <w:b/>
                <w:i/>
              </w:rPr>
              <w:t>srs-PortReportSP-AP-r17</w:t>
            </w:r>
          </w:p>
          <w:p w14:paraId="57E74D02" w14:textId="77777777" w:rsidR="00DE2461" w:rsidRPr="00BC409C" w:rsidRDefault="00DE2461" w:rsidP="00DE2461">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5F8224F5" w14:textId="7D320BF8" w:rsidR="00DE2461" w:rsidRPr="00BC409C" w:rsidRDefault="00DE2461" w:rsidP="00DE2461">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w:t>
            </w:r>
            <w:proofErr w:type="spellStart"/>
            <w:r w:rsidRPr="00BC409C">
              <w:rPr>
                <w:bCs/>
                <w:i/>
              </w:rPr>
              <w:t>aperiodicBeamReport</w:t>
            </w:r>
            <w:proofErr w:type="spellEnd"/>
            <w:r w:rsidRPr="00BC409C">
              <w:rPr>
                <w:bCs/>
                <w:iCs/>
              </w:rPr>
              <w:t>,</w:t>
            </w:r>
            <w:r w:rsidRPr="00BC409C">
              <w:t xml:space="preserve"> </w:t>
            </w:r>
            <w:proofErr w:type="spellStart"/>
            <w:r w:rsidRPr="00BC409C">
              <w:rPr>
                <w:bCs/>
                <w:i/>
              </w:rPr>
              <w:t>sp-BeamReportPUCCH</w:t>
            </w:r>
            <w:proofErr w:type="spellEnd"/>
            <w:r w:rsidRPr="00BC409C">
              <w:rPr>
                <w:bCs/>
                <w:iCs/>
              </w:rPr>
              <w:t xml:space="preserve">, </w:t>
            </w:r>
            <w:proofErr w:type="spellStart"/>
            <w:r w:rsidRPr="00BC409C">
              <w:rPr>
                <w:i/>
              </w:rPr>
              <w:t>sp-BeamReportPUSCH</w:t>
            </w:r>
            <w:proofErr w:type="spellEnd"/>
            <w:r w:rsidRPr="00BC409C">
              <w:rPr>
                <w:i/>
              </w:rPr>
              <w:t>,</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1ED0C60A" w14:textId="77777777" w:rsidR="00DE2461" w:rsidRPr="00BC409C" w:rsidRDefault="00DE2461" w:rsidP="00DE2461">
            <w:pPr>
              <w:pStyle w:val="TAL"/>
              <w:jc w:val="center"/>
              <w:rPr>
                <w:bCs/>
                <w:iCs/>
              </w:rPr>
            </w:pPr>
            <w:r w:rsidRPr="00BC409C">
              <w:rPr>
                <w:bCs/>
                <w:iCs/>
              </w:rPr>
              <w:t>Band</w:t>
            </w:r>
          </w:p>
        </w:tc>
        <w:tc>
          <w:tcPr>
            <w:tcW w:w="567" w:type="dxa"/>
          </w:tcPr>
          <w:p w14:paraId="4A4A2AD9" w14:textId="77777777" w:rsidR="00DE2461" w:rsidRPr="00BC409C" w:rsidRDefault="00DE2461" w:rsidP="00DE2461">
            <w:pPr>
              <w:pStyle w:val="TAL"/>
              <w:jc w:val="center"/>
              <w:rPr>
                <w:bCs/>
                <w:iCs/>
              </w:rPr>
            </w:pPr>
            <w:r w:rsidRPr="00BC409C">
              <w:rPr>
                <w:bCs/>
                <w:iCs/>
              </w:rPr>
              <w:t>No</w:t>
            </w:r>
          </w:p>
        </w:tc>
        <w:tc>
          <w:tcPr>
            <w:tcW w:w="709" w:type="dxa"/>
          </w:tcPr>
          <w:p w14:paraId="1A5AB009" w14:textId="77777777" w:rsidR="00DE2461" w:rsidRPr="00BC409C" w:rsidRDefault="00DE2461" w:rsidP="00DE2461">
            <w:pPr>
              <w:pStyle w:val="TAL"/>
              <w:jc w:val="center"/>
              <w:rPr>
                <w:bCs/>
                <w:iCs/>
              </w:rPr>
            </w:pPr>
            <w:r w:rsidRPr="00BC409C">
              <w:rPr>
                <w:bCs/>
                <w:iCs/>
              </w:rPr>
              <w:t>N/A</w:t>
            </w:r>
          </w:p>
        </w:tc>
        <w:tc>
          <w:tcPr>
            <w:tcW w:w="728" w:type="dxa"/>
          </w:tcPr>
          <w:p w14:paraId="241FFDA5" w14:textId="77777777" w:rsidR="00DE2461" w:rsidRPr="00BC409C" w:rsidRDefault="00DE2461" w:rsidP="00DE2461">
            <w:pPr>
              <w:pStyle w:val="TAL"/>
              <w:jc w:val="center"/>
              <w:rPr>
                <w:bCs/>
                <w:iCs/>
              </w:rPr>
            </w:pPr>
            <w:r w:rsidRPr="00BC409C">
              <w:rPr>
                <w:bCs/>
                <w:iCs/>
              </w:rPr>
              <w:t>N/A</w:t>
            </w:r>
          </w:p>
        </w:tc>
      </w:tr>
      <w:tr w:rsidR="00B65AB4" w:rsidRPr="00BC409C" w14:paraId="1082A495" w14:textId="77777777" w:rsidTr="0026000E">
        <w:trPr>
          <w:cantSplit/>
          <w:tblHeader/>
        </w:trPr>
        <w:tc>
          <w:tcPr>
            <w:tcW w:w="6917" w:type="dxa"/>
          </w:tcPr>
          <w:p w14:paraId="019C8768" w14:textId="77777777" w:rsidR="00DE2461" w:rsidRPr="00BC409C" w:rsidRDefault="00DE2461" w:rsidP="00DE2461">
            <w:pPr>
              <w:pStyle w:val="TAL"/>
              <w:rPr>
                <w:rFonts w:eastAsia="宋体"/>
                <w:b/>
                <w:bCs/>
                <w:i/>
                <w:iCs/>
                <w:lang w:eastAsia="zh-CN"/>
              </w:rPr>
            </w:pPr>
            <w:r w:rsidRPr="00BC409C">
              <w:rPr>
                <w:rFonts w:eastAsia="宋体"/>
                <w:b/>
                <w:bCs/>
                <w:i/>
                <w:iCs/>
                <w:lang w:eastAsia="zh-CN"/>
              </w:rPr>
              <w:lastRenderedPageBreak/>
              <w:t>srs-PosResourcesRRC-Inactive-r17</w:t>
            </w:r>
          </w:p>
          <w:p w14:paraId="6D036018" w14:textId="77777777" w:rsidR="00DE2461" w:rsidRPr="00BC409C" w:rsidRDefault="00DE2461" w:rsidP="00DE2461">
            <w:pPr>
              <w:pStyle w:val="TAL"/>
              <w:rPr>
                <w:rFonts w:eastAsia="宋体"/>
                <w:bCs/>
                <w:iCs/>
                <w:lang w:eastAsia="zh-CN"/>
              </w:rPr>
            </w:pPr>
            <w:r w:rsidRPr="00BC409C">
              <w:rPr>
                <w:rFonts w:eastAsia="宋体"/>
                <w:bCs/>
                <w:iCs/>
                <w:lang w:eastAsia="zh-CN"/>
              </w:rPr>
              <w:t>Indicates support of positioning SRS transmission in RRC_INACTIVE for initial UL BWP. The capability signalling comprises the following parameters:</w:t>
            </w:r>
          </w:p>
          <w:p w14:paraId="358A6538"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1959D4F6"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264B9D03"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3DD3460B"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6D32F88C" w14:textId="62D69465"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A9B05E2" w14:textId="77777777" w:rsidR="00DE2461" w:rsidRPr="00BC409C" w:rsidRDefault="00DE2461" w:rsidP="00DE2461">
            <w:pPr>
              <w:keepNext/>
              <w:keepLines/>
              <w:spacing w:after="0"/>
              <w:rPr>
                <w:rFonts w:ascii="Arial" w:hAnsi="Arial" w:cs="Arial"/>
                <w:sz w:val="18"/>
                <w:szCs w:val="18"/>
              </w:rPr>
            </w:pPr>
          </w:p>
          <w:p w14:paraId="42F700B1" w14:textId="607156CE" w:rsidR="00DE2461" w:rsidRPr="00BC409C" w:rsidRDefault="00DE2461" w:rsidP="00DE2461">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DE2461" w:rsidRPr="00BC409C" w:rsidRDefault="00DE2461" w:rsidP="00DE2461">
            <w:pPr>
              <w:pStyle w:val="TAL"/>
              <w:jc w:val="center"/>
              <w:rPr>
                <w:bCs/>
                <w:iCs/>
              </w:rPr>
            </w:pPr>
            <w:r w:rsidRPr="00BC409C">
              <w:rPr>
                <w:rFonts w:cs="Arial"/>
                <w:szCs w:val="18"/>
              </w:rPr>
              <w:t>Band</w:t>
            </w:r>
          </w:p>
        </w:tc>
        <w:tc>
          <w:tcPr>
            <w:tcW w:w="567" w:type="dxa"/>
          </w:tcPr>
          <w:p w14:paraId="3CC636D3" w14:textId="6DAA94DE" w:rsidR="00DE2461" w:rsidRPr="00BC409C" w:rsidRDefault="00DE2461" w:rsidP="00DE2461">
            <w:pPr>
              <w:pStyle w:val="TAL"/>
              <w:jc w:val="center"/>
              <w:rPr>
                <w:bCs/>
                <w:iCs/>
              </w:rPr>
            </w:pPr>
            <w:r w:rsidRPr="00BC409C">
              <w:rPr>
                <w:rFonts w:cs="Arial"/>
                <w:szCs w:val="18"/>
              </w:rPr>
              <w:t>No</w:t>
            </w:r>
          </w:p>
        </w:tc>
        <w:tc>
          <w:tcPr>
            <w:tcW w:w="709" w:type="dxa"/>
          </w:tcPr>
          <w:p w14:paraId="1B320842" w14:textId="441E0541" w:rsidR="00DE2461" w:rsidRPr="00BC409C" w:rsidRDefault="00DE2461" w:rsidP="00DE2461">
            <w:pPr>
              <w:pStyle w:val="TAL"/>
              <w:jc w:val="center"/>
              <w:rPr>
                <w:bCs/>
                <w:iCs/>
              </w:rPr>
            </w:pPr>
            <w:r w:rsidRPr="00BC409C">
              <w:rPr>
                <w:bCs/>
                <w:iCs/>
              </w:rPr>
              <w:t>N/A</w:t>
            </w:r>
          </w:p>
        </w:tc>
        <w:tc>
          <w:tcPr>
            <w:tcW w:w="728" w:type="dxa"/>
          </w:tcPr>
          <w:p w14:paraId="69738A04" w14:textId="4EBC6B26" w:rsidR="00DE2461" w:rsidRPr="00BC409C" w:rsidRDefault="00DE2461" w:rsidP="00DE2461">
            <w:pPr>
              <w:pStyle w:val="TAL"/>
              <w:jc w:val="center"/>
              <w:rPr>
                <w:bCs/>
                <w:iCs/>
              </w:rPr>
            </w:pPr>
            <w:r w:rsidRPr="00BC409C">
              <w:rPr>
                <w:bCs/>
                <w:iCs/>
              </w:rPr>
              <w:t>N/A</w:t>
            </w:r>
          </w:p>
        </w:tc>
      </w:tr>
      <w:tr w:rsidR="00B65AB4" w:rsidRPr="00BC409C" w14:paraId="3A5B07F1" w14:textId="77777777" w:rsidTr="004C06EC">
        <w:trPr>
          <w:cantSplit/>
          <w:tblHeader/>
        </w:trPr>
        <w:tc>
          <w:tcPr>
            <w:tcW w:w="6917" w:type="dxa"/>
          </w:tcPr>
          <w:p w14:paraId="1228D4E5" w14:textId="77777777" w:rsidR="00DE2461" w:rsidRPr="00BC409C" w:rsidRDefault="00DE2461" w:rsidP="00DE2461">
            <w:pPr>
              <w:pStyle w:val="TAL"/>
              <w:rPr>
                <w:b/>
                <w:bCs/>
                <w:i/>
                <w:iCs/>
                <w:lang w:eastAsia="zh-CN"/>
              </w:rPr>
            </w:pPr>
            <w:r w:rsidRPr="00BC409C">
              <w:rPr>
                <w:b/>
                <w:bCs/>
                <w:i/>
                <w:iCs/>
                <w:lang w:eastAsia="zh-CN"/>
              </w:rPr>
              <w:t>srs-SemiPersistent-PosResourcesRRC-Inactive-r17</w:t>
            </w:r>
          </w:p>
          <w:p w14:paraId="437C0C6A" w14:textId="77777777" w:rsidR="00DE2461" w:rsidRPr="00BC409C" w:rsidRDefault="00DE2461" w:rsidP="00DE2461">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08F51355" w14:textId="77777777" w:rsidR="00DE2461" w:rsidRPr="00BC409C" w:rsidRDefault="00DE2461" w:rsidP="00DE2461">
            <w:pPr>
              <w:pStyle w:val="TAL"/>
              <w:rPr>
                <w:bCs/>
                <w:iCs/>
                <w:lang w:eastAsia="zh-CN"/>
              </w:rPr>
            </w:pPr>
          </w:p>
          <w:p w14:paraId="3CF348AB" w14:textId="77777777" w:rsidR="00DE2461" w:rsidRPr="00BC409C" w:rsidRDefault="00DE2461" w:rsidP="00DE2461">
            <w:pPr>
              <w:pStyle w:val="TAL"/>
              <w:rPr>
                <w:bCs/>
                <w:iCs/>
                <w:lang w:eastAsia="zh-CN"/>
              </w:rPr>
            </w:pPr>
            <w:r w:rsidRPr="00BC409C">
              <w:rPr>
                <w:bCs/>
                <w:iCs/>
                <w:lang w:eastAsia="zh-CN"/>
              </w:rPr>
              <w:t>The capability signalling comprises the following parameters:</w:t>
            </w:r>
          </w:p>
          <w:p w14:paraId="5C37A914" w14:textId="77777777"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5E5E3FC0" w14:textId="65C1A8BB"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60C0A0A2" w14:textId="77777777" w:rsidR="00DE2461" w:rsidRPr="00BC409C" w:rsidRDefault="00DE2461" w:rsidP="00DE2461">
            <w:pPr>
              <w:pStyle w:val="TAL"/>
              <w:jc w:val="center"/>
              <w:rPr>
                <w:rFonts w:cs="Arial"/>
                <w:szCs w:val="18"/>
              </w:rPr>
            </w:pPr>
            <w:r w:rsidRPr="00BC409C">
              <w:rPr>
                <w:bCs/>
                <w:iCs/>
              </w:rPr>
              <w:t>Band</w:t>
            </w:r>
          </w:p>
        </w:tc>
        <w:tc>
          <w:tcPr>
            <w:tcW w:w="567" w:type="dxa"/>
          </w:tcPr>
          <w:p w14:paraId="58DF58AB" w14:textId="77777777" w:rsidR="00DE2461" w:rsidRPr="00BC409C" w:rsidRDefault="00DE2461" w:rsidP="00DE2461">
            <w:pPr>
              <w:pStyle w:val="TAL"/>
              <w:jc w:val="center"/>
              <w:rPr>
                <w:rFonts w:cs="Arial"/>
                <w:szCs w:val="18"/>
              </w:rPr>
            </w:pPr>
            <w:r w:rsidRPr="00BC409C">
              <w:rPr>
                <w:bCs/>
                <w:iCs/>
              </w:rPr>
              <w:t>No</w:t>
            </w:r>
          </w:p>
        </w:tc>
        <w:tc>
          <w:tcPr>
            <w:tcW w:w="709" w:type="dxa"/>
          </w:tcPr>
          <w:p w14:paraId="0B596E98" w14:textId="77777777" w:rsidR="00DE2461" w:rsidRPr="00BC409C" w:rsidRDefault="00DE2461" w:rsidP="00DE2461">
            <w:pPr>
              <w:pStyle w:val="TAL"/>
              <w:jc w:val="center"/>
              <w:rPr>
                <w:bCs/>
                <w:iCs/>
              </w:rPr>
            </w:pPr>
            <w:r w:rsidRPr="00BC409C">
              <w:rPr>
                <w:bCs/>
                <w:iCs/>
              </w:rPr>
              <w:t>N/A</w:t>
            </w:r>
          </w:p>
        </w:tc>
        <w:tc>
          <w:tcPr>
            <w:tcW w:w="728" w:type="dxa"/>
          </w:tcPr>
          <w:p w14:paraId="00F461DD" w14:textId="77777777" w:rsidR="00DE2461" w:rsidRPr="00BC409C" w:rsidRDefault="00DE2461" w:rsidP="00DE2461">
            <w:pPr>
              <w:pStyle w:val="TAL"/>
              <w:jc w:val="center"/>
              <w:rPr>
                <w:bCs/>
                <w:iCs/>
              </w:rPr>
            </w:pPr>
            <w:r w:rsidRPr="00BC409C">
              <w:rPr>
                <w:bCs/>
                <w:iCs/>
              </w:rPr>
              <w:t>N/A</w:t>
            </w:r>
          </w:p>
        </w:tc>
      </w:tr>
      <w:tr w:rsidR="00B65AB4" w:rsidRPr="00BC409C" w14:paraId="1BEC67CA" w14:textId="77777777" w:rsidTr="0026000E">
        <w:trPr>
          <w:cantSplit/>
          <w:tblHeader/>
        </w:trPr>
        <w:tc>
          <w:tcPr>
            <w:tcW w:w="6917" w:type="dxa"/>
          </w:tcPr>
          <w:p w14:paraId="2E991B42" w14:textId="77777777" w:rsidR="00DE2461" w:rsidRPr="00BC409C" w:rsidRDefault="00DE2461" w:rsidP="00DE2461">
            <w:pPr>
              <w:pStyle w:val="TAL"/>
              <w:rPr>
                <w:b/>
                <w:i/>
              </w:rPr>
            </w:pPr>
            <w:r w:rsidRPr="00BC409C">
              <w:rPr>
                <w:b/>
                <w:i/>
              </w:rPr>
              <w:t>srs-startRB-locationHoppingPartial-r17</w:t>
            </w:r>
          </w:p>
          <w:p w14:paraId="42B77C55" w14:textId="47A9EC16" w:rsidR="00DE2461" w:rsidRPr="00BC409C" w:rsidRDefault="00DE2461" w:rsidP="00DE2461">
            <w:pPr>
              <w:pStyle w:val="TAL"/>
            </w:pPr>
            <w:r w:rsidRPr="00BC409C">
              <w:t>Indicates whether the UE supports start RB location hopping in partial frequency SRS transmission across different SRS frequency hopping periods for periodic/semi-persistent/aperiodic SRS.</w:t>
            </w:r>
          </w:p>
          <w:p w14:paraId="14299C0D" w14:textId="77777777" w:rsidR="00DE2461" w:rsidRPr="00BC409C" w:rsidRDefault="00DE2461" w:rsidP="00DE2461">
            <w:pPr>
              <w:pStyle w:val="TAL"/>
            </w:pPr>
          </w:p>
          <w:p w14:paraId="6B925B4D" w14:textId="073D4FBB" w:rsidR="00DE2461" w:rsidRPr="00BC409C" w:rsidRDefault="00DE2461" w:rsidP="00DE2461">
            <w:pPr>
              <w:pStyle w:val="TAL"/>
            </w:pPr>
            <w:r w:rsidRPr="00BC409C">
              <w:t xml:space="preserve">The UE supporting this feature shall also indicate the support of </w:t>
            </w:r>
            <w:r w:rsidRPr="00BC409C">
              <w:rPr>
                <w:i/>
                <w:iCs/>
              </w:rPr>
              <w:t>srs-partialFrequencySounding-r17.</w:t>
            </w:r>
          </w:p>
        </w:tc>
        <w:tc>
          <w:tcPr>
            <w:tcW w:w="709" w:type="dxa"/>
          </w:tcPr>
          <w:p w14:paraId="68C59640" w14:textId="10745714" w:rsidR="00DE2461" w:rsidRPr="00BC409C" w:rsidRDefault="00DE2461" w:rsidP="00DE2461">
            <w:pPr>
              <w:pStyle w:val="TAL"/>
              <w:jc w:val="center"/>
              <w:rPr>
                <w:bCs/>
                <w:iCs/>
              </w:rPr>
            </w:pPr>
            <w:r w:rsidRPr="00BC409C">
              <w:rPr>
                <w:bCs/>
                <w:iCs/>
              </w:rPr>
              <w:t>Band</w:t>
            </w:r>
          </w:p>
        </w:tc>
        <w:tc>
          <w:tcPr>
            <w:tcW w:w="567" w:type="dxa"/>
          </w:tcPr>
          <w:p w14:paraId="7F220A0F" w14:textId="5A3D4725" w:rsidR="00DE2461" w:rsidRPr="00BC409C" w:rsidRDefault="00DE2461" w:rsidP="00DE2461">
            <w:pPr>
              <w:pStyle w:val="TAL"/>
              <w:jc w:val="center"/>
              <w:rPr>
                <w:bCs/>
                <w:iCs/>
              </w:rPr>
            </w:pPr>
            <w:r w:rsidRPr="00BC409C">
              <w:rPr>
                <w:bCs/>
                <w:iCs/>
              </w:rPr>
              <w:t>No</w:t>
            </w:r>
          </w:p>
        </w:tc>
        <w:tc>
          <w:tcPr>
            <w:tcW w:w="709" w:type="dxa"/>
          </w:tcPr>
          <w:p w14:paraId="57E8E878" w14:textId="7BDF4F13" w:rsidR="00DE2461" w:rsidRPr="00BC409C" w:rsidRDefault="00DE2461" w:rsidP="00DE2461">
            <w:pPr>
              <w:pStyle w:val="TAL"/>
              <w:jc w:val="center"/>
              <w:rPr>
                <w:bCs/>
                <w:iCs/>
              </w:rPr>
            </w:pPr>
            <w:r w:rsidRPr="00BC409C">
              <w:rPr>
                <w:bCs/>
                <w:iCs/>
              </w:rPr>
              <w:t>N/A</w:t>
            </w:r>
          </w:p>
        </w:tc>
        <w:tc>
          <w:tcPr>
            <w:tcW w:w="728" w:type="dxa"/>
          </w:tcPr>
          <w:p w14:paraId="1D2B29B9" w14:textId="40E976AD" w:rsidR="00DE2461" w:rsidRPr="00BC409C" w:rsidRDefault="00DE2461" w:rsidP="00DE2461">
            <w:pPr>
              <w:pStyle w:val="TAL"/>
              <w:jc w:val="center"/>
              <w:rPr>
                <w:bCs/>
                <w:iCs/>
              </w:rPr>
            </w:pPr>
            <w:r w:rsidRPr="00BC409C">
              <w:rPr>
                <w:bCs/>
                <w:iCs/>
              </w:rPr>
              <w:t>N/A</w:t>
            </w:r>
          </w:p>
        </w:tc>
      </w:tr>
      <w:tr w:rsidR="00B65AB4" w:rsidRPr="00BC409C" w14:paraId="4076DAEB" w14:textId="77777777" w:rsidTr="004C06EC">
        <w:trPr>
          <w:cantSplit/>
          <w:tblHeader/>
        </w:trPr>
        <w:tc>
          <w:tcPr>
            <w:tcW w:w="6917" w:type="dxa"/>
          </w:tcPr>
          <w:p w14:paraId="2E3798EE" w14:textId="77777777" w:rsidR="00DE2461" w:rsidRPr="00BC409C" w:rsidRDefault="00DE2461" w:rsidP="00DE2461">
            <w:pPr>
              <w:pStyle w:val="TAL"/>
              <w:rPr>
                <w:b/>
                <w:i/>
              </w:rPr>
            </w:pPr>
            <w:r w:rsidRPr="00BC409C">
              <w:rPr>
                <w:b/>
                <w:i/>
              </w:rPr>
              <w:t>srs-TriggeringDCI-r17</w:t>
            </w:r>
          </w:p>
          <w:p w14:paraId="25F2A560" w14:textId="77777777" w:rsidR="00DE2461" w:rsidRPr="00BC409C" w:rsidRDefault="00DE2461" w:rsidP="00DE2461">
            <w:pPr>
              <w:pStyle w:val="TAL"/>
              <w:rPr>
                <w:b/>
                <w:i/>
              </w:rPr>
            </w:pPr>
            <w:r w:rsidRPr="00BC409C">
              <w:t>Indicates whether the UE supports triggering SRS in DCI 0_1/0_2 without data and without CSI.</w:t>
            </w:r>
          </w:p>
        </w:tc>
        <w:tc>
          <w:tcPr>
            <w:tcW w:w="709" w:type="dxa"/>
          </w:tcPr>
          <w:p w14:paraId="68BF0F37" w14:textId="77777777" w:rsidR="00DE2461" w:rsidRPr="00BC409C" w:rsidRDefault="00DE2461" w:rsidP="00DE2461">
            <w:pPr>
              <w:pStyle w:val="TAL"/>
              <w:jc w:val="center"/>
              <w:rPr>
                <w:bCs/>
                <w:iCs/>
              </w:rPr>
            </w:pPr>
            <w:r w:rsidRPr="00BC409C">
              <w:rPr>
                <w:bCs/>
                <w:iCs/>
              </w:rPr>
              <w:t>Band</w:t>
            </w:r>
          </w:p>
        </w:tc>
        <w:tc>
          <w:tcPr>
            <w:tcW w:w="567" w:type="dxa"/>
          </w:tcPr>
          <w:p w14:paraId="04B7ABCB" w14:textId="77777777" w:rsidR="00DE2461" w:rsidRPr="00BC409C" w:rsidRDefault="00DE2461" w:rsidP="00DE2461">
            <w:pPr>
              <w:pStyle w:val="TAL"/>
              <w:jc w:val="center"/>
              <w:rPr>
                <w:bCs/>
                <w:iCs/>
              </w:rPr>
            </w:pPr>
            <w:r w:rsidRPr="00BC409C">
              <w:rPr>
                <w:bCs/>
                <w:iCs/>
              </w:rPr>
              <w:t>No</w:t>
            </w:r>
          </w:p>
        </w:tc>
        <w:tc>
          <w:tcPr>
            <w:tcW w:w="709" w:type="dxa"/>
          </w:tcPr>
          <w:p w14:paraId="1546330F" w14:textId="77777777" w:rsidR="00DE2461" w:rsidRPr="00BC409C" w:rsidRDefault="00DE2461" w:rsidP="00DE2461">
            <w:pPr>
              <w:pStyle w:val="TAL"/>
              <w:jc w:val="center"/>
              <w:rPr>
                <w:bCs/>
                <w:iCs/>
              </w:rPr>
            </w:pPr>
            <w:r w:rsidRPr="00BC409C">
              <w:rPr>
                <w:bCs/>
                <w:iCs/>
              </w:rPr>
              <w:t>N/A</w:t>
            </w:r>
          </w:p>
        </w:tc>
        <w:tc>
          <w:tcPr>
            <w:tcW w:w="728" w:type="dxa"/>
          </w:tcPr>
          <w:p w14:paraId="412195A6" w14:textId="77777777" w:rsidR="00DE2461" w:rsidRPr="00BC409C" w:rsidRDefault="00DE2461" w:rsidP="00DE2461">
            <w:pPr>
              <w:pStyle w:val="TAL"/>
              <w:jc w:val="center"/>
              <w:rPr>
                <w:bCs/>
                <w:iCs/>
              </w:rPr>
            </w:pPr>
            <w:r w:rsidRPr="00BC409C">
              <w:rPr>
                <w:bCs/>
                <w:iCs/>
              </w:rPr>
              <w:t>N/A</w:t>
            </w:r>
          </w:p>
        </w:tc>
      </w:tr>
      <w:tr w:rsidR="00B65AB4" w:rsidRPr="00BC409C" w14:paraId="21B7CF3B" w14:textId="77777777" w:rsidTr="0026000E">
        <w:trPr>
          <w:cantSplit/>
          <w:tblHeader/>
        </w:trPr>
        <w:tc>
          <w:tcPr>
            <w:tcW w:w="6917" w:type="dxa"/>
          </w:tcPr>
          <w:p w14:paraId="6DD10F21" w14:textId="77777777" w:rsidR="00DE2461" w:rsidRPr="00BC409C" w:rsidRDefault="00DE2461" w:rsidP="00DE2461">
            <w:pPr>
              <w:pStyle w:val="TAL"/>
              <w:rPr>
                <w:b/>
                <w:i/>
              </w:rPr>
            </w:pPr>
            <w:r w:rsidRPr="00BC409C">
              <w:rPr>
                <w:b/>
                <w:i/>
              </w:rPr>
              <w:t>srs-TriggeringOffset-r17</w:t>
            </w:r>
          </w:p>
          <w:p w14:paraId="22393B7D" w14:textId="083E4B58" w:rsidR="00DE2461" w:rsidRPr="00BC409C" w:rsidRDefault="00DE2461" w:rsidP="00DE2461">
            <w:pPr>
              <w:pStyle w:val="TAL"/>
              <w:rPr>
                <w:b/>
                <w:i/>
              </w:rPr>
            </w:pPr>
            <w:r w:rsidRPr="00BC409C">
              <w:t>Indicates the maximum number of configured available slots offsets for determining aperiodic SRS location based on available slot.</w:t>
            </w:r>
          </w:p>
        </w:tc>
        <w:tc>
          <w:tcPr>
            <w:tcW w:w="709" w:type="dxa"/>
          </w:tcPr>
          <w:p w14:paraId="08ABF767" w14:textId="58DD273D" w:rsidR="00DE2461" w:rsidRPr="00BC409C" w:rsidRDefault="00DE2461" w:rsidP="00DE2461">
            <w:pPr>
              <w:pStyle w:val="TAL"/>
              <w:jc w:val="center"/>
              <w:rPr>
                <w:bCs/>
                <w:iCs/>
              </w:rPr>
            </w:pPr>
            <w:r w:rsidRPr="00BC409C">
              <w:rPr>
                <w:bCs/>
                <w:iCs/>
              </w:rPr>
              <w:t>Band</w:t>
            </w:r>
          </w:p>
        </w:tc>
        <w:tc>
          <w:tcPr>
            <w:tcW w:w="567" w:type="dxa"/>
          </w:tcPr>
          <w:p w14:paraId="483EE31A" w14:textId="373738CF" w:rsidR="00DE2461" w:rsidRPr="00BC409C" w:rsidRDefault="00DE2461" w:rsidP="00DE2461">
            <w:pPr>
              <w:pStyle w:val="TAL"/>
              <w:jc w:val="center"/>
              <w:rPr>
                <w:bCs/>
                <w:iCs/>
              </w:rPr>
            </w:pPr>
            <w:r w:rsidRPr="00BC409C">
              <w:rPr>
                <w:bCs/>
                <w:iCs/>
              </w:rPr>
              <w:t>No</w:t>
            </w:r>
          </w:p>
        </w:tc>
        <w:tc>
          <w:tcPr>
            <w:tcW w:w="709" w:type="dxa"/>
          </w:tcPr>
          <w:p w14:paraId="2F9B32E0" w14:textId="5C8B3B62" w:rsidR="00DE2461" w:rsidRPr="00BC409C" w:rsidRDefault="00DE2461" w:rsidP="00DE2461">
            <w:pPr>
              <w:pStyle w:val="TAL"/>
              <w:jc w:val="center"/>
              <w:rPr>
                <w:bCs/>
                <w:iCs/>
              </w:rPr>
            </w:pPr>
            <w:r w:rsidRPr="00BC409C">
              <w:rPr>
                <w:bCs/>
                <w:iCs/>
              </w:rPr>
              <w:t>N/A</w:t>
            </w:r>
          </w:p>
        </w:tc>
        <w:tc>
          <w:tcPr>
            <w:tcW w:w="728" w:type="dxa"/>
          </w:tcPr>
          <w:p w14:paraId="6FFB9609" w14:textId="647204CD" w:rsidR="00DE2461" w:rsidRPr="00BC409C" w:rsidRDefault="00DE2461" w:rsidP="00DE2461">
            <w:pPr>
              <w:pStyle w:val="TAL"/>
              <w:jc w:val="center"/>
              <w:rPr>
                <w:bCs/>
                <w:iCs/>
              </w:rPr>
            </w:pPr>
            <w:r w:rsidRPr="00BC409C">
              <w:rPr>
                <w:bCs/>
                <w:iCs/>
              </w:rPr>
              <w:t>N/A</w:t>
            </w:r>
          </w:p>
        </w:tc>
      </w:tr>
      <w:tr w:rsidR="00B65AB4" w:rsidRPr="00BC409C" w14:paraId="67E78B2C" w14:textId="77777777" w:rsidTr="0026000E">
        <w:trPr>
          <w:cantSplit/>
          <w:tblHeader/>
        </w:trPr>
        <w:tc>
          <w:tcPr>
            <w:tcW w:w="6917" w:type="dxa"/>
          </w:tcPr>
          <w:p w14:paraId="7F3B2F69" w14:textId="77777777" w:rsidR="00DE2461" w:rsidRPr="00BC409C" w:rsidRDefault="00DE2461" w:rsidP="00DE2461">
            <w:pPr>
              <w:pStyle w:val="TAL"/>
              <w:rPr>
                <w:b/>
                <w:i/>
              </w:rPr>
            </w:pPr>
            <w:r w:rsidRPr="00BC409C">
              <w:rPr>
                <w:b/>
                <w:i/>
              </w:rPr>
              <w:lastRenderedPageBreak/>
              <w:t>ssb-csirs-SINR-measurement-r16</w:t>
            </w:r>
          </w:p>
          <w:p w14:paraId="1C96C755" w14:textId="77777777" w:rsidR="00DE2461" w:rsidRPr="00BC409C" w:rsidRDefault="00DE2461" w:rsidP="00DE2461">
            <w:pPr>
              <w:pStyle w:val="TAL"/>
              <w:rPr>
                <w:bCs/>
                <w:iCs/>
              </w:rPr>
            </w:pPr>
            <w:r w:rsidRPr="00BC409C">
              <w:rPr>
                <w:bCs/>
                <w:iCs/>
              </w:rPr>
              <w:t>Indicates the limitations of the UE support of SSB/CSI-RS for L1-SINR measurement.</w:t>
            </w:r>
          </w:p>
          <w:p w14:paraId="5F69C8D7" w14:textId="77777777" w:rsidR="00DE2461" w:rsidRPr="00BC409C" w:rsidRDefault="00DE2461" w:rsidP="00DE2461">
            <w:pPr>
              <w:pStyle w:val="TAL"/>
              <w:rPr>
                <w:bCs/>
                <w:iCs/>
              </w:rPr>
            </w:pPr>
            <w:r w:rsidRPr="00BC409C">
              <w:rPr>
                <w:bCs/>
                <w:iCs/>
              </w:rPr>
              <w:t>This capability signalling includes list of the following parameters:</w:t>
            </w:r>
          </w:p>
          <w:p w14:paraId="784ACC73" w14:textId="77777777" w:rsidR="00DE2461" w:rsidRPr="00BC409C" w:rsidRDefault="00DE2461" w:rsidP="00DE2461">
            <w:pPr>
              <w:pStyle w:val="TAL"/>
              <w:rPr>
                <w:bCs/>
                <w:iCs/>
              </w:rPr>
            </w:pPr>
            <w:r w:rsidRPr="00BC409C">
              <w:rPr>
                <w:bCs/>
                <w:iCs/>
              </w:rPr>
              <w:t>Per slot limitations:</w:t>
            </w:r>
          </w:p>
          <w:p w14:paraId="68924AA4" w14:textId="50D928DF"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F4660F3" w14:textId="5BC0B1C5"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5A022F48" w14:textId="57F1068C"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20DCB14E" w14:textId="77777777" w:rsidR="00DE2461" w:rsidRPr="00BC409C" w:rsidRDefault="00DE2461" w:rsidP="00DE2461">
            <w:pPr>
              <w:pStyle w:val="TAL"/>
              <w:rPr>
                <w:bCs/>
                <w:iCs/>
              </w:rPr>
            </w:pPr>
            <w:r w:rsidRPr="00BC409C">
              <w:rPr>
                <w:bCs/>
                <w:iCs/>
              </w:rPr>
              <w:t>Memory limitations:</w:t>
            </w:r>
          </w:p>
          <w:p w14:paraId="4D8AB023" w14:textId="3657B52C"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C940E66" w14:textId="4BF4E949"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36F9372C" w14:textId="77777777" w:rsidR="00DE2461" w:rsidRPr="00BC409C" w:rsidRDefault="00DE2461" w:rsidP="00DE2461">
            <w:pPr>
              <w:pStyle w:val="TAL"/>
              <w:rPr>
                <w:bCs/>
                <w:iCs/>
              </w:rPr>
            </w:pPr>
            <w:r w:rsidRPr="00BC409C">
              <w:rPr>
                <w:bCs/>
                <w:iCs/>
              </w:rPr>
              <w:t>Other limitations:</w:t>
            </w:r>
          </w:p>
          <w:p w14:paraId="11C65DD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20AC632" w14:textId="44DFC714"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supportedSINR-meas</w:t>
            </w:r>
            <w:proofErr w:type="spellEnd"/>
            <w:r w:rsidRPr="00BC409C">
              <w:rPr>
                <w:rFonts w:ascii="Arial" w:hAnsi="Arial" w:cs="Arial"/>
                <w:sz w:val="18"/>
                <w:szCs w:val="18"/>
              </w:rPr>
              <w:t xml:space="preserve"> indicates the supported SINR measurements.</w:t>
            </w:r>
          </w:p>
          <w:p w14:paraId="72620B68" w14:textId="57E523F4"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proofErr w:type="spellStart"/>
            <w:r w:rsidRPr="00BC409C">
              <w:rPr>
                <w:rFonts w:ascii="Arial" w:hAnsi="Arial" w:cs="Arial"/>
                <w:i/>
                <w:iCs/>
                <w:sz w:val="18"/>
                <w:szCs w:val="18"/>
              </w:rPr>
              <w:t>ssbWithCSI</w:t>
            </w:r>
            <w:proofErr w:type="spellEnd"/>
            <w:r w:rsidRPr="00BC409C">
              <w:rPr>
                <w:rFonts w:ascii="Arial" w:hAnsi="Arial" w:cs="Arial"/>
                <w:i/>
                <w:iCs/>
                <w:sz w:val="18"/>
                <w:szCs w:val="18"/>
              </w:rPr>
              <w:t>-IM</w:t>
            </w:r>
            <w:r w:rsidRPr="00BC409C">
              <w:rPr>
                <w:rFonts w:ascii="Arial" w:hAnsi="Arial" w:cs="Arial"/>
                <w:sz w:val="18"/>
                <w:szCs w:val="18"/>
              </w:rPr>
              <w:t xml:space="preserve">, </w:t>
            </w:r>
            <w:proofErr w:type="spellStart"/>
            <w:r w:rsidRPr="00BC409C">
              <w:rPr>
                <w:rFonts w:ascii="Arial" w:hAnsi="Arial" w:cs="Arial"/>
                <w:i/>
                <w:iCs/>
                <w:sz w:val="18"/>
                <w:szCs w:val="18"/>
              </w:rPr>
              <w:t>ssbWithNZP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csirsWithNZP</w:t>
            </w:r>
            <w:proofErr w:type="spellEnd"/>
            <w:r w:rsidRPr="00BC409C">
              <w:rPr>
                <w:rFonts w:ascii="Arial" w:hAnsi="Arial" w:cs="Arial"/>
                <w:i/>
                <w:iCs/>
                <w:sz w:val="18"/>
                <w:szCs w:val="18"/>
              </w:rPr>
              <w:t>-IMR</w:t>
            </w:r>
            <w:r w:rsidRPr="00BC409C">
              <w:rPr>
                <w:rFonts w:ascii="Arial" w:hAnsi="Arial" w:cs="Arial"/>
                <w:sz w:val="18"/>
                <w:szCs w:val="18"/>
              </w:rPr>
              <w:t xml:space="preserve">, </w:t>
            </w:r>
            <w:proofErr w:type="spellStart"/>
            <w:r w:rsidRPr="00BC409C">
              <w:rPr>
                <w:rFonts w:ascii="Arial" w:hAnsi="Arial" w:cs="Arial"/>
                <w:i/>
                <w:iCs/>
                <w:sz w:val="18"/>
                <w:szCs w:val="18"/>
              </w:rPr>
              <w:t>csi-RSWithoutIMR</w:t>
            </w:r>
            <w:proofErr w:type="spellEnd"/>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DE2461" w:rsidRPr="00BC409C" w:rsidRDefault="00DE2461" w:rsidP="00DE2461">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indicates a 4-bit bitmap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csirsWithNZP</w:t>
            </w:r>
            <w:proofErr w:type="spellEnd"/>
            <w:r w:rsidRPr="00BC409C">
              <w:rPr>
                <w:rFonts w:ascii="Arial" w:hAnsi="Arial" w:cs="Arial"/>
                <w:bCs/>
                <w:sz w:val="18"/>
                <w:szCs w:val="18"/>
              </w:rPr>
              <w:t xml:space="preserve">-IMR, </w:t>
            </w:r>
            <w:proofErr w:type="spellStart"/>
            <w:r w:rsidRPr="00BC409C">
              <w:rPr>
                <w:rFonts w:ascii="Arial" w:hAnsi="Arial" w:cs="Arial"/>
                <w:bCs/>
                <w:sz w:val="18"/>
                <w:szCs w:val="18"/>
              </w:rPr>
              <w:t>csi-RSWithoutIMR</w:t>
            </w:r>
            <w:proofErr w:type="spellEnd"/>
            <w:r w:rsidRPr="00BC409C">
              <w:rPr>
                <w:rFonts w:ascii="Arial" w:hAnsi="Arial" w:cs="Arial"/>
                <w:bCs/>
                <w:sz w:val="18"/>
                <w:szCs w:val="18"/>
              </w:rPr>
              <w:t xml:space="preserve">}, where the leftmost bit corresponds to </w:t>
            </w:r>
            <w:proofErr w:type="spellStart"/>
            <w:r w:rsidRPr="00BC409C">
              <w:rPr>
                <w:rFonts w:ascii="Arial" w:hAnsi="Arial" w:cs="Arial"/>
                <w:bCs/>
                <w:sz w:val="18"/>
                <w:szCs w:val="18"/>
              </w:rPr>
              <w:t>ssbWithCSI</w:t>
            </w:r>
            <w:proofErr w:type="spellEnd"/>
            <w:r w:rsidRPr="00BC409C">
              <w:rPr>
                <w:rFonts w:ascii="Arial" w:hAnsi="Arial" w:cs="Arial"/>
                <w:bCs/>
                <w:sz w:val="18"/>
                <w:szCs w:val="18"/>
              </w:rPr>
              <w:t xml:space="preserve">-IM, the next bit corresponds to </w:t>
            </w:r>
            <w:proofErr w:type="spellStart"/>
            <w:r w:rsidRPr="00BC409C">
              <w:rPr>
                <w:rFonts w:ascii="Arial" w:hAnsi="Arial" w:cs="Arial"/>
                <w:bCs/>
                <w:sz w:val="18"/>
                <w:szCs w:val="18"/>
              </w:rPr>
              <w:t>ssbWithNZP</w:t>
            </w:r>
            <w:proofErr w:type="spellEnd"/>
            <w:r w:rsidRPr="00BC409C">
              <w:rPr>
                <w:rFonts w:ascii="Arial" w:hAnsi="Arial" w:cs="Arial"/>
                <w:bCs/>
                <w:sz w:val="18"/>
                <w:szCs w:val="18"/>
              </w:rPr>
              <w:t xml:space="preserve">-IMR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365C8B2C" w14:textId="06D76878" w:rsidR="00DE2461" w:rsidRPr="00BC409C" w:rsidRDefault="00DE2461" w:rsidP="00DE2461">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proofErr w:type="spellStart"/>
            <w:r w:rsidRPr="00BC409C">
              <w:rPr>
                <w:i/>
              </w:rPr>
              <w:t>periodicBeamReport</w:t>
            </w:r>
            <w:proofErr w:type="spellEnd"/>
            <w:r w:rsidRPr="00BC409C">
              <w:rPr>
                <w:bCs/>
                <w:iCs/>
              </w:rPr>
              <w:t xml:space="preserve"> and </w:t>
            </w:r>
            <w:proofErr w:type="spellStart"/>
            <w:r w:rsidRPr="00BC409C">
              <w:rPr>
                <w:i/>
              </w:rPr>
              <w:t>aperiodicBeamReport</w:t>
            </w:r>
            <w:proofErr w:type="spellEnd"/>
            <w:r w:rsidRPr="00BC409C">
              <w:rPr>
                <w:bCs/>
                <w:iCs/>
              </w:rPr>
              <w:t xml:space="preserve"> or </w:t>
            </w:r>
            <w:proofErr w:type="spellStart"/>
            <w:r w:rsidRPr="00BC409C">
              <w:rPr>
                <w:i/>
              </w:rPr>
              <w:t>sp-BeamReportPUCCH</w:t>
            </w:r>
            <w:proofErr w:type="spellEnd"/>
            <w:r w:rsidRPr="00BC409C">
              <w:rPr>
                <w:bCs/>
                <w:iCs/>
              </w:rPr>
              <w:t xml:space="preserve"> and</w:t>
            </w:r>
            <w:r w:rsidRPr="00BC409C">
              <w:rPr>
                <w:i/>
              </w:rPr>
              <w:t xml:space="preserve"> </w:t>
            </w:r>
            <w:proofErr w:type="spellStart"/>
            <w:r w:rsidRPr="00BC409C">
              <w:rPr>
                <w:i/>
              </w:rPr>
              <w:t>sp-BeamReportPUSCH</w:t>
            </w:r>
            <w:proofErr w:type="spellEnd"/>
            <w:r w:rsidRPr="00BC409C">
              <w:rPr>
                <w:i/>
              </w:rPr>
              <w:t>.</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753E13E" w14:textId="77777777" w:rsidR="00DE2461" w:rsidRPr="00BC409C" w:rsidRDefault="00DE2461" w:rsidP="00DE2461">
            <w:pPr>
              <w:pStyle w:val="TAL"/>
              <w:rPr>
                <w:bCs/>
                <w:iCs/>
              </w:rPr>
            </w:pPr>
          </w:p>
          <w:p w14:paraId="07F4BB3A" w14:textId="77777777" w:rsidR="00DE2461" w:rsidRPr="00BC409C" w:rsidRDefault="00DE2461" w:rsidP="00DE2461">
            <w:pPr>
              <w:pStyle w:val="TAN"/>
            </w:pPr>
            <w:r w:rsidRPr="00BC409C">
              <w:t>NOTE 1:</w:t>
            </w:r>
            <w:r w:rsidRPr="00BC409C">
              <w:tab/>
              <w:t>The reference slot duration is the shortest slot duration defined for the frequency range where the reported band belongs.</w:t>
            </w:r>
          </w:p>
          <w:p w14:paraId="52BF6048" w14:textId="77777777" w:rsidR="00DE2461" w:rsidRPr="00BC409C" w:rsidRDefault="00DE2461" w:rsidP="00DE2461">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53288E31" w14:textId="77777777" w:rsidR="00DE2461" w:rsidRPr="00BC409C" w:rsidRDefault="00DE2461" w:rsidP="00DE2461">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5F9C777E" w14:textId="77777777" w:rsidR="00DE2461" w:rsidRPr="00BC409C" w:rsidRDefault="00DE2461" w:rsidP="00DE2461">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w:t>
            </w:r>
            <w:proofErr w:type="gramStart"/>
            <w:r w:rsidRPr="00BC409C">
              <w:rPr>
                <w:rFonts w:cs="Arial"/>
                <w:szCs w:val="18"/>
              </w:rPr>
              <w:t>a</w:t>
            </w:r>
            <w:proofErr w:type="gramEnd"/>
            <w:r w:rsidRPr="00BC409C">
              <w:rPr>
                <w:rFonts w:cs="Arial"/>
                <w:szCs w:val="18"/>
              </w:rPr>
              <w:t xml:space="preserve"> SSB/CSI-RS resource is counted within the duration of a reference slot in which the corresponding reference signals are transmitted.</w:t>
            </w:r>
          </w:p>
          <w:p w14:paraId="05E2CD1B" w14:textId="77777777" w:rsidR="00DE2461" w:rsidRPr="00BC409C" w:rsidRDefault="00DE2461" w:rsidP="00DE2461">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2DD9D8D" w14:textId="4DEC3BEE" w:rsidR="00DE2461" w:rsidRPr="00BC409C" w:rsidRDefault="00DE2461" w:rsidP="00DE2461">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5AF1D335" w14:textId="77777777" w:rsidR="00DE2461" w:rsidRPr="00BC409C" w:rsidRDefault="00DE2461" w:rsidP="00DE2461">
            <w:pPr>
              <w:pStyle w:val="TAL"/>
              <w:jc w:val="center"/>
              <w:rPr>
                <w:bCs/>
                <w:iCs/>
              </w:rPr>
            </w:pPr>
            <w:r w:rsidRPr="00BC409C">
              <w:rPr>
                <w:bCs/>
                <w:iCs/>
              </w:rPr>
              <w:t>Band</w:t>
            </w:r>
          </w:p>
        </w:tc>
        <w:tc>
          <w:tcPr>
            <w:tcW w:w="567" w:type="dxa"/>
          </w:tcPr>
          <w:p w14:paraId="0A407FCF" w14:textId="77777777" w:rsidR="00DE2461" w:rsidRPr="00BC409C" w:rsidRDefault="00DE2461" w:rsidP="00DE2461">
            <w:pPr>
              <w:pStyle w:val="TAL"/>
              <w:jc w:val="center"/>
              <w:rPr>
                <w:bCs/>
                <w:iCs/>
              </w:rPr>
            </w:pPr>
            <w:r w:rsidRPr="00BC409C">
              <w:rPr>
                <w:bCs/>
                <w:iCs/>
              </w:rPr>
              <w:t>No</w:t>
            </w:r>
          </w:p>
        </w:tc>
        <w:tc>
          <w:tcPr>
            <w:tcW w:w="709" w:type="dxa"/>
          </w:tcPr>
          <w:p w14:paraId="6773DCB9" w14:textId="77777777" w:rsidR="00DE2461" w:rsidRPr="00BC409C" w:rsidRDefault="00DE2461" w:rsidP="00DE2461">
            <w:pPr>
              <w:pStyle w:val="TAL"/>
              <w:jc w:val="center"/>
              <w:rPr>
                <w:bCs/>
                <w:iCs/>
              </w:rPr>
            </w:pPr>
            <w:r w:rsidRPr="00BC409C">
              <w:rPr>
                <w:bCs/>
                <w:iCs/>
              </w:rPr>
              <w:t>N/A</w:t>
            </w:r>
          </w:p>
        </w:tc>
        <w:tc>
          <w:tcPr>
            <w:tcW w:w="728" w:type="dxa"/>
          </w:tcPr>
          <w:p w14:paraId="62E78BB5" w14:textId="77777777" w:rsidR="00DE2461" w:rsidRPr="00BC409C" w:rsidRDefault="00DE2461" w:rsidP="00DE2461">
            <w:pPr>
              <w:pStyle w:val="TAL"/>
              <w:jc w:val="center"/>
              <w:rPr>
                <w:bCs/>
                <w:iCs/>
              </w:rPr>
            </w:pPr>
            <w:r w:rsidRPr="00BC409C">
              <w:rPr>
                <w:bCs/>
                <w:iCs/>
              </w:rPr>
              <w:t>N/A</w:t>
            </w:r>
          </w:p>
        </w:tc>
      </w:tr>
      <w:tr w:rsidR="00B65AB4" w:rsidRPr="00BC409C" w14:paraId="54E23A9A" w14:textId="77777777" w:rsidTr="0026000E">
        <w:trPr>
          <w:cantSplit/>
          <w:tblHeader/>
        </w:trPr>
        <w:tc>
          <w:tcPr>
            <w:tcW w:w="6917" w:type="dxa"/>
          </w:tcPr>
          <w:p w14:paraId="5EF70E1F" w14:textId="77777777" w:rsidR="00DE2461" w:rsidRPr="00BC409C" w:rsidRDefault="00DE2461" w:rsidP="00DE2461">
            <w:pPr>
              <w:pStyle w:val="TAL"/>
            </w:pPr>
            <w:r w:rsidRPr="00BC409C">
              <w:rPr>
                <w:b/>
                <w:bCs/>
                <w:i/>
                <w:iCs/>
              </w:rPr>
              <w:lastRenderedPageBreak/>
              <w:t>sssg-Switching-1BitInd-r17</w:t>
            </w:r>
          </w:p>
          <w:p w14:paraId="2E1BE2DD" w14:textId="75FD5046" w:rsidR="00DE2461" w:rsidRPr="00BC409C" w:rsidRDefault="00DE2461" w:rsidP="00DE2461">
            <w:pPr>
              <w:pStyle w:val="TAL"/>
              <w:rPr>
                <w:b/>
                <w:i/>
              </w:rPr>
            </w:pPr>
            <w:r w:rsidRPr="00BC409C">
              <w:t xml:space="preserve">Indicates whether the UE supports 1-bit indication of SSSG switching between 2 SSSGs by scheduling DCI, and timer based SSSG switching, if </w:t>
            </w:r>
            <w:proofErr w:type="spellStart"/>
            <w:r w:rsidRPr="00BC409C">
              <w:rPr>
                <w:i/>
                <w:iCs/>
              </w:rPr>
              <w:t>pdcch-SkippingDurationList</w:t>
            </w:r>
            <w:proofErr w:type="spellEnd"/>
            <w:r w:rsidRPr="00BC409C">
              <w:t xml:space="preserve"> is not configured as specified in TS 38.213 [11], clause 10.4. UE supports search space set group switching capability-1 according to Table 10.4-1 of TS 38.213 [11].</w:t>
            </w:r>
          </w:p>
        </w:tc>
        <w:tc>
          <w:tcPr>
            <w:tcW w:w="709" w:type="dxa"/>
          </w:tcPr>
          <w:p w14:paraId="7EDAF5DF" w14:textId="72A9A030" w:rsidR="00DE2461" w:rsidRPr="00BC409C" w:rsidRDefault="00DE2461" w:rsidP="00DE2461">
            <w:pPr>
              <w:pStyle w:val="TAL"/>
              <w:jc w:val="center"/>
              <w:rPr>
                <w:bCs/>
                <w:iCs/>
              </w:rPr>
            </w:pPr>
            <w:r w:rsidRPr="00BC409C">
              <w:rPr>
                <w:bCs/>
                <w:iCs/>
              </w:rPr>
              <w:t>Band</w:t>
            </w:r>
          </w:p>
        </w:tc>
        <w:tc>
          <w:tcPr>
            <w:tcW w:w="567" w:type="dxa"/>
          </w:tcPr>
          <w:p w14:paraId="3117780E" w14:textId="7073560F" w:rsidR="00DE2461" w:rsidRPr="00BC409C" w:rsidRDefault="00DE2461" w:rsidP="00DE2461">
            <w:pPr>
              <w:pStyle w:val="TAL"/>
              <w:jc w:val="center"/>
              <w:rPr>
                <w:bCs/>
                <w:iCs/>
              </w:rPr>
            </w:pPr>
            <w:r w:rsidRPr="00BC409C">
              <w:rPr>
                <w:bCs/>
                <w:iCs/>
              </w:rPr>
              <w:t>No</w:t>
            </w:r>
          </w:p>
        </w:tc>
        <w:tc>
          <w:tcPr>
            <w:tcW w:w="709" w:type="dxa"/>
          </w:tcPr>
          <w:p w14:paraId="6C65774B" w14:textId="13B96AC6" w:rsidR="00DE2461" w:rsidRPr="00BC409C" w:rsidRDefault="00DE2461" w:rsidP="00DE2461">
            <w:pPr>
              <w:pStyle w:val="TAL"/>
              <w:jc w:val="center"/>
              <w:rPr>
                <w:bCs/>
                <w:iCs/>
              </w:rPr>
            </w:pPr>
            <w:r w:rsidRPr="00BC409C">
              <w:rPr>
                <w:bCs/>
                <w:iCs/>
              </w:rPr>
              <w:t>N/A</w:t>
            </w:r>
          </w:p>
        </w:tc>
        <w:tc>
          <w:tcPr>
            <w:tcW w:w="728" w:type="dxa"/>
          </w:tcPr>
          <w:p w14:paraId="0B9E59A8" w14:textId="4B41E201" w:rsidR="00DE2461" w:rsidRPr="00BC409C" w:rsidRDefault="00DE2461" w:rsidP="00DE2461">
            <w:pPr>
              <w:pStyle w:val="TAL"/>
              <w:jc w:val="center"/>
              <w:rPr>
                <w:bCs/>
                <w:iCs/>
              </w:rPr>
            </w:pPr>
            <w:r w:rsidRPr="00BC409C">
              <w:t>N/A</w:t>
            </w:r>
          </w:p>
        </w:tc>
      </w:tr>
      <w:tr w:rsidR="00B65AB4" w:rsidRPr="00BC409C" w14:paraId="272EFA19" w14:textId="77777777" w:rsidTr="0026000E">
        <w:trPr>
          <w:cantSplit/>
          <w:tblHeader/>
        </w:trPr>
        <w:tc>
          <w:tcPr>
            <w:tcW w:w="6917" w:type="dxa"/>
          </w:tcPr>
          <w:p w14:paraId="3988236B" w14:textId="77777777" w:rsidR="00DE2461" w:rsidRPr="00BC409C" w:rsidRDefault="00DE2461" w:rsidP="00DE2461">
            <w:pPr>
              <w:pStyle w:val="TAL"/>
            </w:pPr>
            <w:r w:rsidRPr="00BC409C">
              <w:rPr>
                <w:b/>
                <w:bCs/>
                <w:i/>
                <w:iCs/>
              </w:rPr>
              <w:t>sssg-Switching-2BitInd-r17</w:t>
            </w:r>
          </w:p>
          <w:p w14:paraId="36C39EA8" w14:textId="15081AB1" w:rsidR="00DE2461" w:rsidRPr="00BC409C" w:rsidRDefault="00DE2461" w:rsidP="00DE2461">
            <w:pPr>
              <w:pStyle w:val="TAL"/>
            </w:pPr>
            <w:r w:rsidRPr="00BC409C">
              <w:t xml:space="preserve">Indicates whether the UE supports 2-bit indication of SSSG switching among 3 SSSGs by scheduling DCI and timer based SSSG switching, if </w:t>
            </w:r>
            <w:proofErr w:type="spellStart"/>
            <w:r w:rsidRPr="00BC409C">
              <w:rPr>
                <w:i/>
                <w:iCs/>
              </w:rPr>
              <w:t>pdcch-SkippingDurationList</w:t>
            </w:r>
            <w:proofErr w:type="spellEnd"/>
            <w:r w:rsidRPr="00BC409C">
              <w:rPr>
                <w:i/>
                <w:iCs/>
              </w:rPr>
              <w:t xml:space="preserve"> </w:t>
            </w:r>
            <w:r w:rsidRPr="00BC409C">
              <w:t>is not configured as specified in TS 38.213 [11], clause 10.4. UE supports search space set group switching capability-1 according to Table 10.4-1 of TS 38.213 [11].</w:t>
            </w:r>
          </w:p>
          <w:p w14:paraId="09AA6442" w14:textId="77777777" w:rsidR="00DE2461" w:rsidRPr="00BC409C" w:rsidRDefault="00DE2461" w:rsidP="00DE2461">
            <w:pPr>
              <w:pStyle w:val="TAL"/>
            </w:pPr>
          </w:p>
          <w:p w14:paraId="2BB9498A" w14:textId="3B225CFC" w:rsidR="00DE2461" w:rsidRPr="00BC409C" w:rsidRDefault="00DE2461" w:rsidP="00DE2461">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7E46F2D2" w14:textId="4AC41989" w:rsidR="00DE2461" w:rsidRPr="00BC409C" w:rsidRDefault="00DE2461" w:rsidP="00DE2461">
            <w:pPr>
              <w:pStyle w:val="TAL"/>
              <w:jc w:val="center"/>
              <w:rPr>
                <w:bCs/>
                <w:iCs/>
              </w:rPr>
            </w:pPr>
            <w:r w:rsidRPr="00BC409C">
              <w:rPr>
                <w:bCs/>
                <w:iCs/>
              </w:rPr>
              <w:t>Band</w:t>
            </w:r>
          </w:p>
        </w:tc>
        <w:tc>
          <w:tcPr>
            <w:tcW w:w="567" w:type="dxa"/>
          </w:tcPr>
          <w:p w14:paraId="02DE4B45" w14:textId="60148CA3" w:rsidR="00DE2461" w:rsidRPr="00BC409C" w:rsidRDefault="00DE2461" w:rsidP="00DE2461">
            <w:pPr>
              <w:pStyle w:val="TAL"/>
              <w:jc w:val="center"/>
              <w:rPr>
                <w:bCs/>
                <w:iCs/>
              </w:rPr>
            </w:pPr>
            <w:r w:rsidRPr="00BC409C">
              <w:rPr>
                <w:bCs/>
                <w:iCs/>
              </w:rPr>
              <w:t>No</w:t>
            </w:r>
          </w:p>
        </w:tc>
        <w:tc>
          <w:tcPr>
            <w:tcW w:w="709" w:type="dxa"/>
          </w:tcPr>
          <w:p w14:paraId="24FA359D" w14:textId="0F642A53" w:rsidR="00DE2461" w:rsidRPr="00BC409C" w:rsidRDefault="00DE2461" w:rsidP="00DE2461">
            <w:pPr>
              <w:pStyle w:val="TAL"/>
              <w:jc w:val="center"/>
              <w:rPr>
                <w:bCs/>
                <w:iCs/>
              </w:rPr>
            </w:pPr>
            <w:r w:rsidRPr="00BC409C">
              <w:rPr>
                <w:bCs/>
                <w:iCs/>
              </w:rPr>
              <w:t>N/A</w:t>
            </w:r>
          </w:p>
        </w:tc>
        <w:tc>
          <w:tcPr>
            <w:tcW w:w="728" w:type="dxa"/>
          </w:tcPr>
          <w:p w14:paraId="2DE78D93" w14:textId="10B87537" w:rsidR="00DE2461" w:rsidRPr="00BC409C" w:rsidRDefault="00DE2461" w:rsidP="00DE2461">
            <w:pPr>
              <w:pStyle w:val="TAL"/>
              <w:jc w:val="center"/>
              <w:rPr>
                <w:bCs/>
                <w:iCs/>
              </w:rPr>
            </w:pPr>
            <w:r w:rsidRPr="00BC409C">
              <w:t>N/A</w:t>
            </w:r>
          </w:p>
        </w:tc>
      </w:tr>
      <w:tr w:rsidR="00B65AB4" w:rsidRPr="00BC409C" w14:paraId="690D3C64" w14:textId="77777777" w:rsidTr="004C06EC">
        <w:trPr>
          <w:cantSplit/>
          <w:tblHeader/>
        </w:trPr>
        <w:tc>
          <w:tcPr>
            <w:tcW w:w="6917" w:type="dxa"/>
          </w:tcPr>
          <w:p w14:paraId="7305395E" w14:textId="77777777" w:rsidR="00DE2461" w:rsidRPr="00BC409C" w:rsidRDefault="00DE2461" w:rsidP="00DE2461">
            <w:pPr>
              <w:pStyle w:val="TAL"/>
              <w:rPr>
                <w:b/>
                <w:bCs/>
                <w:i/>
                <w:iCs/>
              </w:rPr>
            </w:pPr>
            <w:r w:rsidRPr="00BC409C">
              <w:rPr>
                <w:b/>
                <w:bCs/>
                <w:i/>
                <w:iCs/>
              </w:rPr>
              <w:t>support12PRB-CORESET0-r18</w:t>
            </w:r>
          </w:p>
          <w:p w14:paraId="2A76C92E" w14:textId="77777777" w:rsidR="00DE2461" w:rsidRPr="00BC409C" w:rsidRDefault="00DE2461" w:rsidP="00DE2461">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2A10B145" w14:textId="3CFAF402" w:rsidR="00DE2461" w:rsidRPr="00BC409C" w:rsidRDefault="00DE2461" w:rsidP="00DE2461">
            <w:pPr>
              <w:pStyle w:val="TAL"/>
            </w:pPr>
            <w:r w:rsidRPr="00BC409C">
              <w:t xml:space="preserve">A UE supporting this feature shall also indicate support of </w:t>
            </w:r>
            <w:r w:rsidRPr="00BC409C">
              <w:rPr>
                <w:i/>
                <w:iCs/>
              </w:rPr>
              <w:t>support3MHz-ChannelBW-Symmetric-r18</w:t>
            </w:r>
            <w:r w:rsidRPr="00BC409C">
              <w:t>.</w:t>
            </w:r>
          </w:p>
          <w:p w14:paraId="5D6D6973" w14:textId="77777777" w:rsidR="00DE2461" w:rsidRPr="00BC409C" w:rsidRDefault="00DE2461" w:rsidP="00DE2461">
            <w:pPr>
              <w:pStyle w:val="TAL"/>
              <w:rPr>
                <w:szCs w:val="18"/>
              </w:rPr>
            </w:pPr>
            <w:r w:rsidRPr="00BC409C">
              <w:rPr>
                <w:szCs w:val="18"/>
              </w:rPr>
              <w:t>This feature is supported for 15kHz SCS only.</w:t>
            </w:r>
          </w:p>
          <w:p w14:paraId="65C1C3E1" w14:textId="77777777" w:rsidR="00DE2461" w:rsidRPr="00BC409C" w:rsidRDefault="00DE2461" w:rsidP="00DE2461">
            <w:pPr>
              <w:pStyle w:val="TAL"/>
              <w:rPr>
                <w:szCs w:val="18"/>
              </w:rPr>
            </w:pPr>
          </w:p>
          <w:p w14:paraId="558469C6" w14:textId="77777777" w:rsidR="00DE2461" w:rsidRPr="00BC409C" w:rsidRDefault="00DE2461" w:rsidP="00DE2461">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53DAC55E" w14:textId="77777777" w:rsidR="00DE2461" w:rsidRPr="00BC409C" w:rsidRDefault="00DE2461" w:rsidP="00DE2461">
            <w:pPr>
              <w:pStyle w:val="TAL"/>
              <w:rPr>
                <w:szCs w:val="18"/>
              </w:rPr>
            </w:pPr>
          </w:p>
          <w:p w14:paraId="0AD28B55" w14:textId="77777777" w:rsidR="00DE2461" w:rsidRPr="00BC409C" w:rsidRDefault="00DE2461" w:rsidP="00DE2461">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4A37E9BC" w14:textId="77777777" w:rsidR="00DE2461" w:rsidRPr="00BC409C" w:rsidRDefault="00DE2461" w:rsidP="00DE2461">
            <w:pPr>
              <w:pStyle w:val="TAL"/>
              <w:jc w:val="center"/>
              <w:rPr>
                <w:bCs/>
                <w:iCs/>
              </w:rPr>
            </w:pPr>
            <w:r w:rsidRPr="00BC409C">
              <w:rPr>
                <w:bCs/>
                <w:iCs/>
              </w:rPr>
              <w:t>Band</w:t>
            </w:r>
          </w:p>
        </w:tc>
        <w:tc>
          <w:tcPr>
            <w:tcW w:w="567" w:type="dxa"/>
          </w:tcPr>
          <w:p w14:paraId="5E0EB16E" w14:textId="77777777" w:rsidR="00DE2461" w:rsidRPr="00BC409C" w:rsidRDefault="00DE2461" w:rsidP="00DE2461">
            <w:pPr>
              <w:pStyle w:val="TAL"/>
              <w:jc w:val="center"/>
              <w:rPr>
                <w:bCs/>
                <w:iCs/>
              </w:rPr>
            </w:pPr>
            <w:r w:rsidRPr="00BC409C">
              <w:rPr>
                <w:bCs/>
                <w:iCs/>
              </w:rPr>
              <w:t>No</w:t>
            </w:r>
          </w:p>
        </w:tc>
        <w:tc>
          <w:tcPr>
            <w:tcW w:w="709" w:type="dxa"/>
          </w:tcPr>
          <w:p w14:paraId="74B9A485" w14:textId="77777777" w:rsidR="00DE2461" w:rsidRPr="00BC409C" w:rsidRDefault="00DE2461" w:rsidP="00DE2461">
            <w:pPr>
              <w:pStyle w:val="TAL"/>
              <w:jc w:val="center"/>
              <w:rPr>
                <w:bCs/>
                <w:iCs/>
              </w:rPr>
            </w:pPr>
            <w:r w:rsidRPr="00BC409C">
              <w:rPr>
                <w:bCs/>
                <w:iCs/>
              </w:rPr>
              <w:t>FDD only</w:t>
            </w:r>
          </w:p>
        </w:tc>
        <w:tc>
          <w:tcPr>
            <w:tcW w:w="728" w:type="dxa"/>
          </w:tcPr>
          <w:p w14:paraId="10E9812C" w14:textId="77777777" w:rsidR="00DE2461" w:rsidRPr="00BC409C" w:rsidRDefault="00DE2461" w:rsidP="00DE2461">
            <w:pPr>
              <w:pStyle w:val="TAL"/>
              <w:jc w:val="center"/>
            </w:pPr>
            <w:r w:rsidRPr="00BC409C">
              <w:t>FR1 only</w:t>
            </w:r>
          </w:p>
        </w:tc>
      </w:tr>
      <w:tr w:rsidR="00B65AB4" w:rsidRPr="00BC409C" w14:paraId="34BEEEE9" w14:textId="77777777" w:rsidTr="0026000E">
        <w:trPr>
          <w:cantSplit/>
          <w:tblHeader/>
        </w:trPr>
        <w:tc>
          <w:tcPr>
            <w:tcW w:w="6917" w:type="dxa"/>
          </w:tcPr>
          <w:p w14:paraId="24DBED15" w14:textId="77777777" w:rsidR="00DE2461" w:rsidRPr="00BC409C" w:rsidRDefault="00DE2461" w:rsidP="00DE2461">
            <w:pPr>
              <w:pStyle w:val="TAL"/>
              <w:rPr>
                <w:b/>
                <w:bCs/>
                <w:i/>
                <w:iCs/>
              </w:rPr>
            </w:pPr>
            <w:r w:rsidRPr="00BC409C">
              <w:rPr>
                <w:b/>
                <w:bCs/>
                <w:i/>
                <w:iCs/>
              </w:rPr>
              <w:t>support3MHz-ChannelBW-Asymmetric-r18</w:t>
            </w:r>
          </w:p>
          <w:p w14:paraId="24230690" w14:textId="77777777" w:rsidR="00DE2461" w:rsidRPr="00BC409C" w:rsidRDefault="00DE2461" w:rsidP="00DE2461">
            <w:pPr>
              <w:pStyle w:val="TAL"/>
            </w:pPr>
            <w:r w:rsidRPr="00BC409C">
              <w:t>Indicates whether the UE supports 3 MHz channel bandwidth in uplink with larger than 3 MHz channel BW in DL, including s</w:t>
            </w:r>
            <w:r w:rsidRPr="00BC409C">
              <w:rPr>
                <w:rFonts w:eastAsia="宋体" w:cs="Arial"/>
                <w:szCs w:val="18"/>
                <w:lang w:eastAsia="zh-CN"/>
              </w:rPr>
              <w:t>hort RACH preamble formats with 15kHz SCS, and long PRACH formats with 1.25kHz SCS.</w:t>
            </w:r>
          </w:p>
          <w:p w14:paraId="6EBF842C" w14:textId="0EDCA7AD" w:rsidR="00DE2461" w:rsidRPr="00BC409C" w:rsidRDefault="00DE2461" w:rsidP="00DE2461">
            <w:pPr>
              <w:pStyle w:val="TAL"/>
              <w:rPr>
                <w:szCs w:val="18"/>
              </w:rPr>
            </w:pPr>
            <w:r w:rsidRPr="00BC409C">
              <w:rPr>
                <w:szCs w:val="18"/>
              </w:rPr>
              <w:t>This feature is supported for 15kHz SCS only</w:t>
            </w:r>
            <w:r w:rsidR="00DD089B" w:rsidRPr="00BC409C">
              <w:rPr>
                <w:szCs w:val="18"/>
              </w:rPr>
              <w:t xml:space="preserve"> (except for the PRACH formats </w:t>
            </w:r>
            <w:r w:rsidR="00DD089B" w:rsidRPr="00BC409C">
              <w:rPr>
                <w:rFonts w:eastAsia="宋体" w:cs="Arial"/>
                <w:szCs w:val="18"/>
                <w:lang w:eastAsia="zh-CN"/>
              </w:rPr>
              <w:t>with 1.25kHz SCS</w:t>
            </w:r>
            <w:r w:rsidR="00DD089B" w:rsidRPr="00BC409C">
              <w:rPr>
                <w:szCs w:val="18"/>
              </w:rPr>
              <w:t>)</w:t>
            </w:r>
            <w:r w:rsidRPr="00BC409C">
              <w:rPr>
                <w:szCs w:val="18"/>
              </w:rPr>
              <w:t xml:space="preserve">. It </w:t>
            </w:r>
            <w:r w:rsidRPr="00BC409C">
              <w:t xml:space="preserve">applies to bands where the UE indicates support for </w:t>
            </w:r>
            <w:proofErr w:type="spellStart"/>
            <w:r w:rsidRPr="00BC409C">
              <w:rPr>
                <w:i/>
                <w:iCs/>
              </w:rPr>
              <w:t>asymmetricBandwidthCombinationSet</w:t>
            </w:r>
            <w:proofErr w:type="spellEnd"/>
            <w:r w:rsidRPr="00BC409C">
              <w:t xml:space="preserve"> with 3 MHz UL according to clause 5.3.6 of TS 38.101-1 </w:t>
            </w:r>
            <w:r w:rsidRPr="00BC409C">
              <w:rPr>
                <w:szCs w:val="18"/>
              </w:rPr>
              <w:t>[2].</w:t>
            </w:r>
          </w:p>
          <w:p w14:paraId="443E7F39" w14:textId="77777777" w:rsidR="00DE2461" w:rsidRPr="00BC409C" w:rsidRDefault="00DE2461" w:rsidP="00DE2461">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CA395A2" w14:textId="77777777" w:rsidR="00DE2461" w:rsidRPr="00BC409C" w:rsidRDefault="00DE2461" w:rsidP="00DE2461">
            <w:pPr>
              <w:pStyle w:val="TAN"/>
            </w:pPr>
          </w:p>
          <w:p w14:paraId="1AB03F38" w14:textId="4B1DE686" w:rsidR="00DE2461" w:rsidRPr="00BC409C" w:rsidRDefault="00DE2461" w:rsidP="00DE2461">
            <w:pPr>
              <w:pStyle w:val="TAN"/>
            </w:pPr>
            <w:r w:rsidRPr="00BC409C">
              <w:t>NOTE 1:</w:t>
            </w:r>
            <w:r w:rsidRPr="00BC409C">
              <w:rPr>
                <w:rFonts w:cs="Arial"/>
                <w:szCs w:val="18"/>
              </w:rPr>
              <w:tab/>
            </w:r>
            <w:r w:rsidRPr="00BC409C">
              <w:t>The UE supporting this feature supports configuration of 15 PRB UL BWP operation.</w:t>
            </w:r>
          </w:p>
          <w:p w14:paraId="7F3183C4" w14:textId="594F9762" w:rsidR="00DE2461" w:rsidRPr="00BC409C" w:rsidRDefault="00DE2461" w:rsidP="00DE2461">
            <w:pPr>
              <w:pStyle w:val="TAN"/>
              <w:rPr>
                <w:b/>
                <w:bCs/>
                <w:i/>
                <w:iCs/>
              </w:rPr>
            </w:pPr>
            <w:r w:rsidRPr="00BC409C">
              <w:t>NOTE 2:</w:t>
            </w:r>
            <w:r w:rsidRPr="00BC409C">
              <w:rPr>
                <w:rFonts w:cs="Arial"/>
                <w:szCs w:val="18"/>
              </w:rPr>
              <w:tab/>
            </w:r>
            <w:r w:rsidRPr="00BC409C">
              <w:t xml:space="preserve">If the UE indicates support in </w:t>
            </w:r>
            <w:proofErr w:type="spellStart"/>
            <w:r w:rsidRPr="00BC409C">
              <w:rPr>
                <w:i/>
                <w:iCs/>
              </w:rPr>
              <w:t>asymmetricBandwidthCombinationSet</w:t>
            </w:r>
            <w:proofErr w:type="spellEnd"/>
            <w:r w:rsidRPr="00BC409C">
              <w:t xml:space="preserve"> for a 3MHz UL in a band according to clause 5.3.6 of 38.101-1 [2], this feature shall be indicated for the band.</w:t>
            </w:r>
          </w:p>
        </w:tc>
        <w:tc>
          <w:tcPr>
            <w:tcW w:w="709" w:type="dxa"/>
          </w:tcPr>
          <w:p w14:paraId="2998F2F6" w14:textId="2BB32775" w:rsidR="00DE2461" w:rsidRPr="00BC409C" w:rsidRDefault="00DE2461" w:rsidP="00DE2461">
            <w:pPr>
              <w:pStyle w:val="TAL"/>
              <w:jc w:val="center"/>
              <w:rPr>
                <w:bCs/>
                <w:iCs/>
              </w:rPr>
            </w:pPr>
            <w:r w:rsidRPr="00BC409C">
              <w:rPr>
                <w:bCs/>
                <w:iCs/>
              </w:rPr>
              <w:t>Band</w:t>
            </w:r>
          </w:p>
        </w:tc>
        <w:tc>
          <w:tcPr>
            <w:tcW w:w="567" w:type="dxa"/>
          </w:tcPr>
          <w:p w14:paraId="6BAD8B7A" w14:textId="12FD755E" w:rsidR="00DE2461" w:rsidRPr="00BC409C" w:rsidRDefault="00DE2461" w:rsidP="00DE2461">
            <w:pPr>
              <w:pStyle w:val="TAL"/>
              <w:jc w:val="center"/>
              <w:rPr>
                <w:bCs/>
                <w:iCs/>
              </w:rPr>
            </w:pPr>
            <w:r w:rsidRPr="00BC409C">
              <w:rPr>
                <w:bCs/>
                <w:iCs/>
              </w:rPr>
              <w:t>No</w:t>
            </w:r>
          </w:p>
        </w:tc>
        <w:tc>
          <w:tcPr>
            <w:tcW w:w="709" w:type="dxa"/>
          </w:tcPr>
          <w:p w14:paraId="7BCCA56D" w14:textId="208C6407" w:rsidR="00DE2461" w:rsidRPr="00BC409C" w:rsidRDefault="00DE2461" w:rsidP="00DE2461">
            <w:pPr>
              <w:pStyle w:val="TAL"/>
              <w:jc w:val="center"/>
              <w:rPr>
                <w:bCs/>
                <w:iCs/>
              </w:rPr>
            </w:pPr>
            <w:r w:rsidRPr="00BC409C">
              <w:rPr>
                <w:bCs/>
                <w:iCs/>
              </w:rPr>
              <w:t>FDD only</w:t>
            </w:r>
          </w:p>
        </w:tc>
        <w:tc>
          <w:tcPr>
            <w:tcW w:w="728" w:type="dxa"/>
          </w:tcPr>
          <w:p w14:paraId="74F34C31" w14:textId="44E621F5" w:rsidR="00DE2461" w:rsidRPr="00BC409C" w:rsidRDefault="00DE2461" w:rsidP="00DE2461">
            <w:pPr>
              <w:pStyle w:val="TAL"/>
              <w:jc w:val="center"/>
            </w:pPr>
            <w:r w:rsidRPr="00BC409C">
              <w:t>FR1 only</w:t>
            </w:r>
          </w:p>
        </w:tc>
      </w:tr>
      <w:tr w:rsidR="00B65AB4" w:rsidRPr="00BC409C" w14:paraId="7A335CD3" w14:textId="77777777" w:rsidTr="0026000E">
        <w:trPr>
          <w:cantSplit/>
          <w:tblHeader/>
        </w:trPr>
        <w:tc>
          <w:tcPr>
            <w:tcW w:w="6917" w:type="dxa"/>
          </w:tcPr>
          <w:p w14:paraId="23E66279" w14:textId="19C2D519" w:rsidR="00DE2461" w:rsidRPr="00BC409C" w:rsidRDefault="00DE2461" w:rsidP="00DE2461">
            <w:pPr>
              <w:pStyle w:val="TAL"/>
              <w:rPr>
                <w:b/>
                <w:bCs/>
                <w:i/>
                <w:iCs/>
              </w:rPr>
            </w:pPr>
            <w:r w:rsidRPr="00BC409C">
              <w:rPr>
                <w:b/>
                <w:bCs/>
                <w:i/>
                <w:iCs/>
              </w:rPr>
              <w:t>support3MHz-ChannelBW-Symmetric-r18</w:t>
            </w:r>
          </w:p>
          <w:p w14:paraId="585C84B6" w14:textId="6275ED7B" w:rsidR="00DE2461" w:rsidRPr="00BC409C" w:rsidRDefault="00DE2461" w:rsidP="00DE2461">
            <w:pPr>
              <w:pStyle w:val="TAL"/>
            </w:pPr>
            <w:r w:rsidRPr="00BC409C">
              <w:t>Indicates whether the UE supports 3 MHz symmetric channel bandwidth in DL and UL, including the following functional components:</w:t>
            </w:r>
          </w:p>
          <w:p w14:paraId="705C2244" w14:textId="7E456F20"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199B76FA" w14:textId="48C522B9"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7C301A6D" w14:textId="4DD1F609" w:rsidR="00DE2461" w:rsidRPr="00BC409C" w:rsidRDefault="00DE2461" w:rsidP="00DE246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5C72BDFC" w14:textId="24B0A541" w:rsidR="00DE2461" w:rsidRPr="00BC409C" w:rsidRDefault="00DE2461" w:rsidP="00DE2461">
            <w:pPr>
              <w:pStyle w:val="TAL"/>
              <w:rPr>
                <w:szCs w:val="18"/>
              </w:rPr>
            </w:pPr>
            <w:r w:rsidRPr="00BC409C">
              <w:rPr>
                <w:szCs w:val="18"/>
              </w:rPr>
              <w:t>This feature is supported for 15kHz SCS only</w:t>
            </w:r>
            <w:r w:rsidR="00DD089B" w:rsidRPr="00BC409C">
              <w:rPr>
                <w:szCs w:val="18"/>
              </w:rPr>
              <w:t xml:space="preserve"> (except for the PRACH formats </w:t>
            </w:r>
            <w:r w:rsidR="00DD089B" w:rsidRPr="00BC409C">
              <w:rPr>
                <w:rFonts w:eastAsia="宋体" w:cs="Arial"/>
                <w:szCs w:val="18"/>
                <w:lang w:eastAsia="zh-CN"/>
              </w:rPr>
              <w:t>with 1.25kHz SCS</w:t>
            </w:r>
            <w:r w:rsidR="00DD089B" w:rsidRPr="00BC409C">
              <w:rPr>
                <w:szCs w:val="18"/>
              </w:rPr>
              <w:t>)</w:t>
            </w:r>
            <w:r w:rsidRPr="00BC409C">
              <w:rPr>
                <w:szCs w:val="18"/>
              </w:rPr>
              <w:t>. It is applicable when an associated SS/PBCH block is located according to Table 5.4.3.3-2 in TS 38.101-1 [2].</w:t>
            </w:r>
          </w:p>
          <w:p w14:paraId="16CAB92D" w14:textId="77777777" w:rsidR="00DE2461" w:rsidRPr="00BC409C" w:rsidRDefault="00DE2461" w:rsidP="00DE2461">
            <w:pPr>
              <w:pStyle w:val="TAL"/>
              <w:rPr>
                <w:szCs w:val="18"/>
              </w:rPr>
            </w:pPr>
          </w:p>
          <w:p w14:paraId="7A2EA087" w14:textId="77777777" w:rsidR="00DE2461" w:rsidRPr="00BC409C" w:rsidRDefault="00DE2461" w:rsidP="00DE2461">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8EF4616" w14:textId="77777777" w:rsidR="00DE2461" w:rsidRPr="00BC409C" w:rsidRDefault="00DE2461" w:rsidP="00DE2461">
            <w:pPr>
              <w:pStyle w:val="TAL"/>
              <w:rPr>
                <w:szCs w:val="18"/>
              </w:rPr>
            </w:pPr>
          </w:p>
          <w:p w14:paraId="1D1285D8" w14:textId="1DFB2D37" w:rsidR="00DE2461" w:rsidRPr="00BC409C" w:rsidRDefault="00DE2461" w:rsidP="00DE2461">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6AA574ED" w14:textId="6A6D400A" w:rsidR="00DE2461" w:rsidRPr="00BC409C" w:rsidRDefault="00DE2461" w:rsidP="00DE2461">
            <w:pPr>
              <w:pStyle w:val="TAL"/>
              <w:jc w:val="center"/>
              <w:rPr>
                <w:bCs/>
                <w:iCs/>
              </w:rPr>
            </w:pPr>
            <w:r w:rsidRPr="00BC409C">
              <w:rPr>
                <w:bCs/>
                <w:iCs/>
              </w:rPr>
              <w:t>Band</w:t>
            </w:r>
          </w:p>
        </w:tc>
        <w:tc>
          <w:tcPr>
            <w:tcW w:w="567" w:type="dxa"/>
          </w:tcPr>
          <w:p w14:paraId="6883908C" w14:textId="7C3EB2B8" w:rsidR="00DE2461" w:rsidRPr="00BC409C" w:rsidRDefault="00DE2461" w:rsidP="00DE2461">
            <w:pPr>
              <w:pStyle w:val="TAL"/>
              <w:jc w:val="center"/>
              <w:rPr>
                <w:bCs/>
                <w:iCs/>
              </w:rPr>
            </w:pPr>
            <w:r w:rsidRPr="00BC409C">
              <w:rPr>
                <w:bCs/>
                <w:iCs/>
              </w:rPr>
              <w:t>No</w:t>
            </w:r>
          </w:p>
        </w:tc>
        <w:tc>
          <w:tcPr>
            <w:tcW w:w="709" w:type="dxa"/>
          </w:tcPr>
          <w:p w14:paraId="1A4D2CA5" w14:textId="0C5B3D0D" w:rsidR="00DE2461" w:rsidRPr="00BC409C" w:rsidRDefault="00DE2461" w:rsidP="00DE2461">
            <w:pPr>
              <w:pStyle w:val="TAL"/>
              <w:jc w:val="center"/>
              <w:rPr>
                <w:bCs/>
                <w:iCs/>
              </w:rPr>
            </w:pPr>
            <w:r w:rsidRPr="00BC409C">
              <w:rPr>
                <w:bCs/>
                <w:iCs/>
              </w:rPr>
              <w:t>FDD only</w:t>
            </w:r>
          </w:p>
        </w:tc>
        <w:tc>
          <w:tcPr>
            <w:tcW w:w="728" w:type="dxa"/>
          </w:tcPr>
          <w:p w14:paraId="1DB66AFE" w14:textId="2341C71C" w:rsidR="00DE2461" w:rsidRPr="00BC409C" w:rsidRDefault="00DE2461" w:rsidP="00DE2461">
            <w:pPr>
              <w:pStyle w:val="TAL"/>
              <w:jc w:val="center"/>
            </w:pPr>
            <w:r w:rsidRPr="00BC409C">
              <w:t>FR1 only</w:t>
            </w:r>
          </w:p>
        </w:tc>
      </w:tr>
      <w:tr w:rsidR="00B65AB4" w:rsidRPr="00BC409C" w14:paraId="6450D781" w14:textId="77777777" w:rsidTr="0026000E">
        <w:trPr>
          <w:cantSplit/>
          <w:tblHeader/>
        </w:trPr>
        <w:tc>
          <w:tcPr>
            <w:tcW w:w="6917" w:type="dxa"/>
          </w:tcPr>
          <w:p w14:paraId="35F06556" w14:textId="77777777" w:rsidR="00DE2461" w:rsidRPr="00BC409C" w:rsidRDefault="00DE2461" w:rsidP="00DE2461">
            <w:pPr>
              <w:pStyle w:val="TAL"/>
              <w:rPr>
                <w:b/>
                <w:i/>
              </w:rPr>
            </w:pPr>
            <w:r w:rsidRPr="00BC409C">
              <w:rPr>
                <w:b/>
                <w:i/>
              </w:rPr>
              <w:t>support64CandidateBeamRS-BFR-r16</w:t>
            </w:r>
          </w:p>
          <w:p w14:paraId="244432AC" w14:textId="626C556E" w:rsidR="00DE2461" w:rsidRPr="00BC409C" w:rsidRDefault="00DE2461" w:rsidP="00DE2461">
            <w:pPr>
              <w:pStyle w:val="TAL"/>
              <w:rPr>
                <w:b/>
                <w:i/>
              </w:rPr>
            </w:pPr>
            <w:r w:rsidRPr="00BC409C">
              <w:rPr>
                <w:bCs/>
                <w:iCs/>
              </w:rPr>
              <w:t xml:space="preserve">Indicates UE support of configuring maximum 64 candidate beam RSs per BWP per CC. UE indicating support of this feature shall also indicate support of </w:t>
            </w:r>
            <w:proofErr w:type="spellStart"/>
            <w:r w:rsidRPr="00BC409C">
              <w:rPr>
                <w:i/>
              </w:rPr>
              <w:t>maxNumberCSI</w:t>
            </w:r>
            <w:proofErr w:type="spellEnd"/>
            <w:r w:rsidRPr="00BC409C">
              <w:rPr>
                <w:i/>
              </w:rPr>
              <w:t xml:space="preserve">-RS-BFD, </w:t>
            </w:r>
            <w:proofErr w:type="spellStart"/>
            <w:r w:rsidRPr="00BC409C">
              <w:rPr>
                <w:i/>
              </w:rPr>
              <w:t>maxNumberSSB</w:t>
            </w:r>
            <w:proofErr w:type="spellEnd"/>
            <w:r w:rsidRPr="00BC409C">
              <w:rPr>
                <w:i/>
              </w:rPr>
              <w:t xml:space="preserve">-BFD </w:t>
            </w:r>
            <w:r w:rsidRPr="00BC409C">
              <w:rPr>
                <w:iCs/>
              </w:rPr>
              <w:t>and</w:t>
            </w:r>
            <w:r w:rsidRPr="00BC409C">
              <w:rPr>
                <w:i/>
              </w:rPr>
              <w:t xml:space="preserve"> </w:t>
            </w:r>
            <w:proofErr w:type="spellStart"/>
            <w:r w:rsidRPr="00BC409C">
              <w:rPr>
                <w:i/>
              </w:rPr>
              <w:t>maxNumberCSI</w:t>
            </w:r>
            <w:proofErr w:type="spellEnd"/>
            <w:r w:rsidRPr="00BC409C">
              <w:rPr>
                <w:i/>
              </w:rPr>
              <w:t>-RS-SSB-CBD.</w:t>
            </w:r>
          </w:p>
        </w:tc>
        <w:tc>
          <w:tcPr>
            <w:tcW w:w="709" w:type="dxa"/>
          </w:tcPr>
          <w:p w14:paraId="6758A768" w14:textId="711637D9" w:rsidR="00DE2461" w:rsidRPr="00BC409C" w:rsidRDefault="00DE2461" w:rsidP="00DE2461">
            <w:pPr>
              <w:pStyle w:val="TAL"/>
              <w:jc w:val="center"/>
              <w:rPr>
                <w:bCs/>
                <w:iCs/>
              </w:rPr>
            </w:pPr>
            <w:r w:rsidRPr="00BC409C">
              <w:rPr>
                <w:bCs/>
                <w:iCs/>
              </w:rPr>
              <w:t>Band</w:t>
            </w:r>
          </w:p>
        </w:tc>
        <w:tc>
          <w:tcPr>
            <w:tcW w:w="567" w:type="dxa"/>
          </w:tcPr>
          <w:p w14:paraId="4F1B2017" w14:textId="7C696655" w:rsidR="00DE2461" w:rsidRPr="00BC409C" w:rsidRDefault="00DE2461" w:rsidP="00DE2461">
            <w:pPr>
              <w:pStyle w:val="TAL"/>
              <w:jc w:val="center"/>
              <w:rPr>
                <w:bCs/>
                <w:iCs/>
              </w:rPr>
            </w:pPr>
            <w:r w:rsidRPr="00BC409C">
              <w:rPr>
                <w:bCs/>
                <w:iCs/>
              </w:rPr>
              <w:t>No</w:t>
            </w:r>
          </w:p>
        </w:tc>
        <w:tc>
          <w:tcPr>
            <w:tcW w:w="709" w:type="dxa"/>
          </w:tcPr>
          <w:p w14:paraId="5EAAEDFE" w14:textId="7287B74C" w:rsidR="00DE2461" w:rsidRPr="00BC409C" w:rsidRDefault="00DE2461" w:rsidP="00DE2461">
            <w:pPr>
              <w:pStyle w:val="TAL"/>
              <w:jc w:val="center"/>
              <w:rPr>
                <w:bCs/>
                <w:iCs/>
              </w:rPr>
            </w:pPr>
            <w:r w:rsidRPr="00BC409C">
              <w:rPr>
                <w:bCs/>
                <w:iCs/>
              </w:rPr>
              <w:t>N/A</w:t>
            </w:r>
          </w:p>
        </w:tc>
        <w:tc>
          <w:tcPr>
            <w:tcW w:w="728" w:type="dxa"/>
          </w:tcPr>
          <w:p w14:paraId="5E7908BB" w14:textId="5B8FD884" w:rsidR="00DE2461" w:rsidRPr="00BC409C" w:rsidRDefault="00DE2461" w:rsidP="00DE2461">
            <w:pPr>
              <w:pStyle w:val="TAL"/>
              <w:jc w:val="center"/>
              <w:rPr>
                <w:bCs/>
                <w:iCs/>
              </w:rPr>
            </w:pPr>
            <w:r w:rsidRPr="00BC409C">
              <w:rPr>
                <w:bCs/>
                <w:iCs/>
              </w:rPr>
              <w:t>N/A</w:t>
            </w:r>
          </w:p>
        </w:tc>
      </w:tr>
      <w:tr w:rsidR="00B65AB4" w:rsidRPr="00BC409C" w14:paraId="1799E8B3" w14:textId="77777777" w:rsidTr="0026000E">
        <w:trPr>
          <w:cantSplit/>
          <w:tblHeader/>
        </w:trPr>
        <w:tc>
          <w:tcPr>
            <w:tcW w:w="6917" w:type="dxa"/>
          </w:tcPr>
          <w:p w14:paraId="38D310D2" w14:textId="77777777" w:rsidR="00DE2461" w:rsidRPr="00BC409C" w:rsidRDefault="00DE2461" w:rsidP="00DE2461">
            <w:pPr>
              <w:pStyle w:val="TAL"/>
            </w:pPr>
            <w:r w:rsidRPr="00BC409C">
              <w:rPr>
                <w:b/>
                <w:bCs/>
                <w:i/>
                <w:iCs/>
              </w:rPr>
              <w:lastRenderedPageBreak/>
              <w:t>supportCodeWordSoftCombining-r16</w:t>
            </w:r>
          </w:p>
          <w:p w14:paraId="1439091B" w14:textId="77777777" w:rsidR="00DE2461" w:rsidRPr="00BC409C" w:rsidRDefault="00DE2461" w:rsidP="00DE2461">
            <w:pPr>
              <w:pStyle w:val="TAL"/>
              <w:rPr>
                <w:b/>
                <w:i/>
              </w:rPr>
            </w:pPr>
            <w:r w:rsidRPr="00BC409C">
              <w:t xml:space="preserve">Indicates whether UE supports codeword soft combining for </w:t>
            </w:r>
            <w:proofErr w:type="spellStart"/>
            <w:r w:rsidRPr="00BC409C">
              <w:t>FDMSchemeB</w:t>
            </w:r>
            <w:proofErr w:type="spellEnd"/>
            <w:r w:rsidRPr="00BC409C">
              <w:t xml:space="preserve">. UE indicates support of this feature depends on whether the </w:t>
            </w:r>
            <w:r w:rsidRPr="00BC409C">
              <w:rPr>
                <w:i/>
                <w:iCs/>
              </w:rPr>
              <w:t>supportFDM-SchemeB-r16</w:t>
            </w:r>
            <w:r w:rsidRPr="00BC409C">
              <w:t xml:space="preserve"> is also supported.</w:t>
            </w:r>
          </w:p>
        </w:tc>
        <w:tc>
          <w:tcPr>
            <w:tcW w:w="709" w:type="dxa"/>
          </w:tcPr>
          <w:p w14:paraId="6B1F08DA" w14:textId="77777777" w:rsidR="00DE2461" w:rsidRPr="00BC409C" w:rsidRDefault="00DE2461" w:rsidP="00DE2461">
            <w:pPr>
              <w:pStyle w:val="TAL"/>
              <w:jc w:val="center"/>
              <w:rPr>
                <w:bCs/>
                <w:iCs/>
              </w:rPr>
            </w:pPr>
            <w:r w:rsidRPr="00BC409C">
              <w:rPr>
                <w:bCs/>
                <w:iCs/>
              </w:rPr>
              <w:t>Band</w:t>
            </w:r>
          </w:p>
        </w:tc>
        <w:tc>
          <w:tcPr>
            <w:tcW w:w="567" w:type="dxa"/>
          </w:tcPr>
          <w:p w14:paraId="20A38E4E" w14:textId="77777777" w:rsidR="00DE2461" w:rsidRPr="00BC409C" w:rsidRDefault="00DE2461" w:rsidP="00DE2461">
            <w:pPr>
              <w:pStyle w:val="TAL"/>
              <w:jc w:val="center"/>
              <w:rPr>
                <w:bCs/>
                <w:iCs/>
              </w:rPr>
            </w:pPr>
            <w:r w:rsidRPr="00BC409C">
              <w:rPr>
                <w:bCs/>
                <w:iCs/>
              </w:rPr>
              <w:t>No</w:t>
            </w:r>
          </w:p>
        </w:tc>
        <w:tc>
          <w:tcPr>
            <w:tcW w:w="709" w:type="dxa"/>
          </w:tcPr>
          <w:p w14:paraId="3D970A99" w14:textId="77777777" w:rsidR="00DE2461" w:rsidRPr="00BC409C" w:rsidRDefault="00DE2461" w:rsidP="00DE2461">
            <w:pPr>
              <w:pStyle w:val="TAL"/>
              <w:jc w:val="center"/>
              <w:rPr>
                <w:bCs/>
                <w:iCs/>
              </w:rPr>
            </w:pPr>
            <w:r w:rsidRPr="00BC409C">
              <w:rPr>
                <w:bCs/>
                <w:iCs/>
              </w:rPr>
              <w:t>N/A</w:t>
            </w:r>
          </w:p>
        </w:tc>
        <w:tc>
          <w:tcPr>
            <w:tcW w:w="728" w:type="dxa"/>
          </w:tcPr>
          <w:p w14:paraId="667E5543" w14:textId="77777777" w:rsidR="00DE2461" w:rsidRPr="00BC409C" w:rsidRDefault="00DE2461" w:rsidP="00DE2461">
            <w:pPr>
              <w:pStyle w:val="TAL"/>
              <w:jc w:val="center"/>
              <w:rPr>
                <w:bCs/>
                <w:iCs/>
              </w:rPr>
            </w:pPr>
            <w:r w:rsidRPr="00BC409C">
              <w:rPr>
                <w:bCs/>
                <w:iCs/>
              </w:rPr>
              <w:t>N/A</w:t>
            </w:r>
          </w:p>
        </w:tc>
      </w:tr>
      <w:tr w:rsidR="00B65AB4" w:rsidRPr="00BC409C" w14:paraId="2D6CB9BB" w14:textId="77777777" w:rsidTr="0026000E">
        <w:trPr>
          <w:cantSplit/>
          <w:tblHeader/>
        </w:trPr>
        <w:tc>
          <w:tcPr>
            <w:tcW w:w="6917" w:type="dxa"/>
          </w:tcPr>
          <w:p w14:paraId="0680CA16" w14:textId="77777777" w:rsidR="00DE2461" w:rsidRPr="00BC409C" w:rsidRDefault="00DE2461" w:rsidP="00DE2461">
            <w:pPr>
              <w:pStyle w:val="TAL"/>
              <w:rPr>
                <w:b/>
                <w:bCs/>
                <w:i/>
                <w:iCs/>
              </w:rPr>
            </w:pPr>
            <w:r w:rsidRPr="00BC409C">
              <w:rPr>
                <w:b/>
                <w:bCs/>
                <w:i/>
                <w:iCs/>
              </w:rPr>
              <w:t>supportFDM-SchemeA-r16</w:t>
            </w:r>
          </w:p>
          <w:p w14:paraId="15D5642B" w14:textId="77777777" w:rsidR="00DE2461" w:rsidRPr="00BC409C" w:rsidRDefault="00DE2461" w:rsidP="00DE2461">
            <w:pPr>
              <w:pStyle w:val="TAL"/>
              <w:rPr>
                <w:b/>
                <w:i/>
              </w:rPr>
            </w:pPr>
            <w:r w:rsidRPr="00BC409C">
              <w:rPr>
                <w:bCs/>
                <w:iCs/>
              </w:rPr>
              <w:t xml:space="preserve">Indicates whether UE supports single DCI based </w:t>
            </w:r>
            <w:proofErr w:type="spellStart"/>
            <w:r w:rsidRPr="00BC409C">
              <w:rPr>
                <w:bCs/>
                <w:iCs/>
              </w:rPr>
              <w:t>FDMSchemeA</w:t>
            </w:r>
            <w:proofErr w:type="spellEnd"/>
            <w:r w:rsidRPr="00BC409C">
              <w:rPr>
                <w:bCs/>
                <w:iCs/>
              </w:rPr>
              <w:t>.</w:t>
            </w:r>
          </w:p>
        </w:tc>
        <w:tc>
          <w:tcPr>
            <w:tcW w:w="709" w:type="dxa"/>
          </w:tcPr>
          <w:p w14:paraId="3670859C" w14:textId="77777777" w:rsidR="00DE2461" w:rsidRPr="00BC409C" w:rsidRDefault="00DE2461" w:rsidP="00DE2461">
            <w:pPr>
              <w:pStyle w:val="TAL"/>
              <w:jc w:val="center"/>
              <w:rPr>
                <w:bCs/>
                <w:iCs/>
              </w:rPr>
            </w:pPr>
            <w:r w:rsidRPr="00BC409C">
              <w:rPr>
                <w:bCs/>
                <w:iCs/>
              </w:rPr>
              <w:t>Band</w:t>
            </w:r>
          </w:p>
        </w:tc>
        <w:tc>
          <w:tcPr>
            <w:tcW w:w="567" w:type="dxa"/>
          </w:tcPr>
          <w:p w14:paraId="15C29029" w14:textId="77777777" w:rsidR="00DE2461" w:rsidRPr="00BC409C" w:rsidRDefault="00DE2461" w:rsidP="00DE2461">
            <w:pPr>
              <w:pStyle w:val="TAL"/>
              <w:jc w:val="center"/>
              <w:rPr>
                <w:bCs/>
                <w:iCs/>
              </w:rPr>
            </w:pPr>
            <w:r w:rsidRPr="00BC409C">
              <w:rPr>
                <w:bCs/>
                <w:iCs/>
              </w:rPr>
              <w:t>No</w:t>
            </w:r>
          </w:p>
        </w:tc>
        <w:tc>
          <w:tcPr>
            <w:tcW w:w="709" w:type="dxa"/>
          </w:tcPr>
          <w:p w14:paraId="64212A3E" w14:textId="77777777" w:rsidR="00DE2461" w:rsidRPr="00BC409C" w:rsidRDefault="00DE2461" w:rsidP="00DE2461">
            <w:pPr>
              <w:pStyle w:val="TAL"/>
              <w:jc w:val="center"/>
              <w:rPr>
                <w:bCs/>
                <w:iCs/>
              </w:rPr>
            </w:pPr>
            <w:r w:rsidRPr="00BC409C">
              <w:rPr>
                <w:bCs/>
                <w:iCs/>
              </w:rPr>
              <w:t>N/A</w:t>
            </w:r>
          </w:p>
        </w:tc>
        <w:tc>
          <w:tcPr>
            <w:tcW w:w="728" w:type="dxa"/>
          </w:tcPr>
          <w:p w14:paraId="675E72F3" w14:textId="77777777" w:rsidR="00DE2461" w:rsidRPr="00BC409C" w:rsidRDefault="00DE2461" w:rsidP="00DE2461">
            <w:pPr>
              <w:pStyle w:val="TAL"/>
              <w:jc w:val="center"/>
              <w:rPr>
                <w:bCs/>
                <w:iCs/>
              </w:rPr>
            </w:pPr>
            <w:r w:rsidRPr="00BC409C">
              <w:rPr>
                <w:bCs/>
                <w:iCs/>
              </w:rPr>
              <w:t>N/A</w:t>
            </w:r>
          </w:p>
        </w:tc>
      </w:tr>
      <w:tr w:rsidR="00B65AB4" w:rsidRPr="00BC409C" w14:paraId="327BB31F" w14:textId="77777777" w:rsidTr="0026000E">
        <w:trPr>
          <w:cantSplit/>
          <w:tblHeader/>
        </w:trPr>
        <w:tc>
          <w:tcPr>
            <w:tcW w:w="6917" w:type="dxa"/>
          </w:tcPr>
          <w:p w14:paraId="3F1E1286" w14:textId="77777777" w:rsidR="00DE2461" w:rsidRPr="00BC409C" w:rsidRDefault="00DE2461" w:rsidP="00DE2461">
            <w:pPr>
              <w:pStyle w:val="TAL"/>
              <w:rPr>
                <w:b/>
                <w:bCs/>
                <w:i/>
                <w:iCs/>
              </w:rPr>
            </w:pPr>
            <w:r w:rsidRPr="00BC409C">
              <w:rPr>
                <w:b/>
                <w:bCs/>
                <w:i/>
                <w:iCs/>
              </w:rPr>
              <w:t>supportInter-slotTDM-r16</w:t>
            </w:r>
          </w:p>
          <w:p w14:paraId="7FB9857A" w14:textId="77777777" w:rsidR="00DE2461" w:rsidRPr="00BC409C" w:rsidRDefault="00DE2461" w:rsidP="00DE2461">
            <w:pPr>
              <w:pStyle w:val="TAL"/>
            </w:pPr>
            <w:r w:rsidRPr="00BC409C">
              <w:t>Indicates whether UE supports single-DCI based inter-slot TDM. This capability signalling includes the following:</w:t>
            </w:r>
          </w:p>
          <w:p w14:paraId="0B42A19E" w14:textId="285E448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163EED76" w14:textId="13F7E9B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728912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3A552B02" w14:textId="77777777" w:rsidR="00DE2461" w:rsidRPr="00BC409C" w:rsidRDefault="00DE2461" w:rsidP="00DE2461">
            <w:pPr>
              <w:pStyle w:val="TAL"/>
              <w:jc w:val="center"/>
              <w:rPr>
                <w:bCs/>
                <w:iCs/>
              </w:rPr>
            </w:pPr>
            <w:r w:rsidRPr="00BC409C">
              <w:rPr>
                <w:bCs/>
                <w:iCs/>
              </w:rPr>
              <w:t>Band</w:t>
            </w:r>
          </w:p>
        </w:tc>
        <w:tc>
          <w:tcPr>
            <w:tcW w:w="567" w:type="dxa"/>
          </w:tcPr>
          <w:p w14:paraId="705FBB26" w14:textId="77777777" w:rsidR="00DE2461" w:rsidRPr="00BC409C" w:rsidRDefault="00DE2461" w:rsidP="00DE2461">
            <w:pPr>
              <w:pStyle w:val="TAL"/>
              <w:jc w:val="center"/>
              <w:rPr>
                <w:bCs/>
                <w:iCs/>
              </w:rPr>
            </w:pPr>
            <w:r w:rsidRPr="00BC409C">
              <w:rPr>
                <w:bCs/>
                <w:iCs/>
              </w:rPr>
              <w:t>No</w:t>
            </w:r>
          </w:p>
        </w:tc>
        <w:tc>
          <w:tcPr>
            <w:tcW w:w="709" w:type="dxa"/>
          </w:tcPr>
          <w:p w14:paraId="239B8F53" w14:textId="77777777" w:rsidR="00DE2461" w:rsidRPr="00BC409C" w:rsidRDefault="00DE2461" w:rsidP="00DE2461">
            <w:pPr>
              <w:pStyle w:val="TAL"/>
              <w:jc w:val="center"/>
              <w:rPr>
                <w:bCs/>
                <w:iCs/>
              </w:rPr>
            </w:pPr>
            <w:r w:rsidRPr="00BC409C">
              <w:rPr>
                <w:bCs/>
                <w:iCs/>
              </w:rPr>
              <w:t>N/A</w:t>
            </w:r>
          </w:p>
        </w:tc>
        <w:tc>
          <w:tcPr>
            <w:tcW w:w="728" w:type="dxa"/>
          </w:tcPr>
          <w:p w14:paraId="21D639FF" w14:textId="77777777" w:rsidR="00DE2461" w:rsidRPr="00BC409C" w:rsidRDefault="00DE2461" w:rsidP="00DE2461">
            <w:pPr>
              <w:pStyle w:val="TAL"/>
              <w:jc w:val="center"/>
              <w:rPr>
                <w:bCs/>
                <w:iCs/>
              </w:rPr>
            </w:pPr>
            <w:r w:rsidRPr="00BC409C">
              <w:rPr>
                <w:bCs/>
                <w:iCs/>
              </w:rPr>
              <w:t>N/A</w:t>
            </w:r>
          </w:p>
        </w:tc>
      </w:tr>
      <w:tr w:rsidR="00B65AB4" w:rsidRPr="00BC409C" w14:paraId="21078841" w14:textId="77777777" w:rsidTr="0026000E">
        <w:trPr>
          <w:cantSplit/>
          <w:tblHeader/>
        </w:trPr>
        <w:tc>
          <w:tcPr>
            <w:tcW w:w="6917" w:type="dxa"/>
          </w:tcPr>
          <w:p w14:paraId="4E936AAD" w14:textId="77777777" w:rsidR="00DE2461" w:rsidRPr="00BC409C" w:rsidRDefault="00DE2461" w:rsidP="00DE2461">
            <w:pPr>
              <w:pStyle w:val="TAL"/>
              <w:rPr>
                <w:b/>
                <w:i/>
              </w:rPr>
            </w:pPr>
            <w:r w:rsidRPr="00BC409C">
              <w:rPr>
                <w:b/>
                <w:i/>
              </w:rPr>
              <w:t>supportNewDMRS-Port-r16</w:t>
            </w:r>
          </w:p>
          <w:p w14:paraId="08705474" w14:textId="4C4BC811" w:rsidR="00DE2461" w:rsidRPr="00BC409C" w:rsidRDefault="00DE2461" w:rsidP="00DE2461">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5864A54E" w14:textId="77777777" w:rsidR="00DE2461" w:rsidRPr="00BC409C" w:rsidRDefault="00DE2461" w:rsidP="00DE2461">
            <w:pPr>
              <w:pStyle w:val="TAL"/>
              <w:jc w:val="center"/>
              <w:rPr>
                <w:bCs/>
                <w:iCs/>
              </w:rPr>
            </w:pPr>
            <w:r w:rsidRPr="00BC409C">
              <w:rPr>
                <w:bCs/>
                <w:iCs/>
              </w:rPr>
              <w:t>Band</w:t>
            </w:r>
          </w:p>
        </w:tc>
        <w:tc>
          <w:tcPr>
            <w:tcW w:w="567" w:type="dxa"/>
          </w:tcPr>
          <w:p w14:paraId="28267FE6" w14:textId="77777777" w:rsidR="00DE2461" w:rsidRPr="00BC409C" w:rsidRDefault="00DE2461" w:rsidP="00DE2461">
            <w:pPr>
              <w:pStyle w:val="TAL"/>
              <w:jc w:val="center"/>
              <w:rPr>
                <w:bCs/>
                <w:iCs/>
              </w:rPr>
            </w:pPr>
            <w:r w:rsidRPr="00BC409C">
              <w:rPr>
                <w:bCs/>
                <w:iCs/>
              </w:rPr>
              <w:t>No</w:t>
            </w:r>
          </w:p>
        </w:tc>
        <w:tc>
          <w:tcPr>
            <w:tcW w:w="709" w:type="dxa"/>
          </w:tcPr>
          <w:p w14:paraId="680556DF" w14:textId="77777777" w:rsidR="00DE2461" w:rsidRPr="00BC409C" w:rsidRDefault="00DE2461" w:rsidP="00DE2461">
            <w:pPr>
              <w:pStyle w:val="TAL"/>
              <w:jc w:val="center"/>
              <w:rPr>
                <w:bCs/>
                <w:iCs/>
              </w:rPr>
            </w:pPr>
            <w:r w:rsidRPr="00BC409C">
              <w:rPr>
                <w:bCs/>
                <w:iCs/>
              </w:rPr>
              <w:t>N/A</w:t>
            </w:r>
          </w:p>
        </w:tc>
        <w:tc>
          <w:tcPr>
            <w:tcW w:w="728" w:type="dxa"/>
          </w:tcPr>
          <w:p w14:paraId="2FE28B52" w14:textId="77777777" w:rsidR="00DE2461" w:rsidRPr="00BC409C" w:rsidRDefault="00DE2461" w:rsidP="00DE2461">
            <w:pPr>
              <w:pStyle w:val="TAL"/>
              <w:jc w:val="center"/>
              <w:rPr>
                <w:bCs/>
                <w:iCs/>
              </w:rPr>
            </w:pPr>
            <w:r w:rsidRPr="00BC409C">
              <w:rPr>
                <w:bCs/>
                <w:iCs/>
              </w:rPr>
              <w:t>N/A</w:t>
            </w:r>
          </w:p>
        </w:tc>
      </w:tr>
      <w:tr w:rsidR="00B65AB4" w:rsidRPr="00BC409C" w14:paraId="71514F07" w14:textId="77777777" w:rsidTr="0026000E">
        <w:trPr>
          <w:cantSplit/>
          <w:tblHeader/>
        </w:trPr>
        <w:tc>
          <w:tcPr>
            <w:tcW w:w="6917" w:type="dxa"/>
          </w:tcPr>
          <w:p w14:paraId="27B98F50" w14:textId="77777777" w:rsidR="00DE2461" w:rsidRPr="00BC409C" w:rsidRDefault="00DE2461" w:rsidP="00DE2461">
            <w:pPr>
              <w:pStyle w:val="TAL"/>
              <w:rPr>
                <w:rFonts w:cs="Arial"/>
                <w:b/>
                <w:bCs/>
                <w:i/>
                <w:iCs/>
                <w:szCs w:val="18"/>
              </w:rPr>
            </w:pPr>
            <w:r w:rsidRPr="00BC409C">
              <w:rPr>
                <w:rFonts w:cs="Arial"/>
                <w:b/>
                <w:bCs/>
                <w:i/>
                <w:iCs/>
                <w:szCs w:val="18"/>
              </w:rPr>
              <w:t>supportOf2RxXR-r18</w:t>
            </w:r>
          </w:p>
          <w:p w14:paraId="19C65295" w14:textId="02DB22CD" w:rsidR="00DE2461" w:rsidRPr="00BC409C" w:rsidRDefault="00DE2461" w:rsidP="00DE2461">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685AD786" w14:textId="7F0D44D3" w:rsidR="00DE2461" w:rsidRPr="00BC409C" w:rsidRDefault="00DE2461" w:rsidP="00DE2461">
            <w:pPr>
              <w:pStyle w:val="TAL"/>
              <w:jc w:val="center"/>
              <w:rPr>
                <w:bCs/>
                <w:iCs/>
              </w:rPr>
            </w:pPr>
            <w:r w:rsidRPr="00BC409C">
              <w:rPr>
                <w:bCs/>
                <w:iCs/>
              </w:rPr>
              <w:t>Band</w:t>
            </w:r>
          </w:p>
        </w:tc>
        <w:tc>
          <w:tcPr>
            <w:tcW w:w="567" w:type="dxa"/>
          </w:tcPr>
          <w:p w14:paraId="000B0EC5" w14:textId="3B165507" w:rsidR="00DE2461" w:rsidRPr="00BC409C" w:rsidRDefault="00DE2461" w:rsidP="00DE2461">
            <w:pPr>
              <w:pStyle w:val="TAL"/>
              <w:jc w:val="center"/>
              <w:rPr>
                <w:bCs/>
                <w:iCs/>
              </w:rPr>
            </w:pPr>
            <w:r w:rsidRPr="00BC409C">
              <w:rPr>
                <w:bCs/>
                <w:iCs/>
              </w:rPr>
              <w:t>No</w:t>
            </w:r>
          </w:p>
        </w:tc>
        <w:tc>
          <w:tcPr>
            <w:tcW w:w="709" w:type="dxa"/>
          </w:tcPr>
          <w:p w14:paraId="43423BF0" w14:textId="62C8C97A" w:rsidR="00DE2461" w:rsidRPr="00BC409C" w:rsidRDefault="00DE2461" w:rsidP="00DE2461">
            <w:pPr>
              <w:pStyle w:val="TAL"/>
              <w:jc w:val="center"/>
              <w:rPr>
                <w:bCs/>
                <w:iCs/>
              </w:rPr>
            </w:pPr>
            <w:r w:rsidRPr="00BC409C">
              <w:rPr>
                <w:bCs/>
                <w:iCs/>
              </w:rPr>
              <w:t>N/A</w:t>
            </w:r>
          </w:p>
        </w:tc>
        <w:tc>
          <w:tcPr>
            <w:tcW w:w="728" w:type="dxa"/>
          </w:tcPr>
          <w:p w14:paraId="5F022BA5" w14:textId="4BE648A7" w:rsidR="00DE2461" w:rsidRPr="00BC409C" w:rsidRDefault="00DE2461" w:rsidP="00DE2461">
            <w:pPr>
              <w:pStyle w:val="TAL"/>
              <w:jc w:val="center"/>
              <w:rPr>
                <w:bCs/>
                <w:iCs/>
              </w:rPr>
            </w:pPr>
            <w:r w:rsidRPr="00BC409C">
              <w:rPr>
                <w:bCs/>
                <w:iCs/>
              </w:rPr>
              <w:t>N/A</w:t>
            </w:r>
          </w:p>
        </w:tc>
      </w:tr>
      <w:tr w:rsidR="00B65AB4" w:rsidRPr="00BC409C" w14:paraId="11F6EE2B" w14:textId="77777777" w:rsidTr="004C06EC">
        <w:trPr>
          <w:cantSplit/>
          <w:tblHeader/>
        </w:trPr>
        <w:tc>
          <w:tcPr>
            <w:tcW w:w="6917" w:type="dxa"/>
          </w:tcPr>
          <w:p w14:paraId="66902406" w14:textId="77777777" w:rsidR="00DE2461" w:rsidRPr="00BC409C" w:rsidRDefault="00DE2461" w:rsidP="00DE2461">
            <w:pPr>
              <w:pStyle w:val="TAL"/>
              <w:rPr>
                <w:b/>
                <w:i/>
              </w:rPr>
            </w:pPr>
            <w:r w:rsidRPr="00BC409C">
              <w:rPr>
                <w:b/>
                <w:i/>
              </w:rPr>
              <w:t>supportRepNumPDSCH-TDRA-DCI-1-2-r17</w:t>
            </w:r>
          </w:p>
          <w:p w14:paraId="42C2F86F" w14:textId="40CA7162" w:rsidR="00DE2461" w:rsidRPr="00BC409C" w:rsidRDefault="00DE2461" w:rsidP="00DE2461">
            <w:pPr>
              <w:pStyle w:val="TAL"/>
            </w:pPr>
            <w:r w:rsidRPr="00BC409C">
              <w:t xml:space="preserve">Indicates support of </w:t>
            </w:r>
            <w:r w:rsidRPr="00BC409C">
              <w:rPr>
                <w:i/>
                <w:iCs/>
              </w:rPr>
              <w:t>repetitionNumber-v1730</w:t>
            </w:r>
            <w:r w:rsidRPr="00BC409C">
              <w:t xml:space="preserve"> in </w:t>
            </w:r>
            <w:r w:rsidRPr="00BC409C">
              <w:rPr>
                <w:i/>
                <w:iCs/>
              </w:rPr>
              <w:t>PDSCH-</w:t>
            </w:r>
            <w:proofErr w:type="spellStart"/>
            <w:r w:rsidRPr="00BC409C">
              <w:rPr>
                <w:i/>
                <w:iCs/>
              </w:rPr>
              <w:t>TimeDomainResourceAllocation</w:t>
            </w:r>
            <w:proofErr w:type="spellEnd"/>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CC196A3" w14:textId="77777777" w:rsidR="00DE2461" w:rsidRPr="00BC409C" w:rsidRDefault="00DE2461" w:rsidP="00DE2461">
            <w:pPr>
              <w:pStyle w:val="TAL"/>
              <w:jc w:val="center"/>
              <w:rPr>
                <w:bCs/>
                <w:iCs/>
              </w:rPr>
            </w:pPr>
            <w:r w:rsidRPr="00BC409C">
              <w:rPr>
                <w:bCs/>
                <w:iCs/>
              </w:rPr>
              <w:t>Band</w:t>
            </w:r>
          </w:p>
        </w:tc>
        <w:tc>
          <w:tcPr>
            <w:tcW w:w="567" w:type="dxa"/>
          </w:tcPr>
          <w:p w14:paraId="39BCBCAA" w14:textId="77777777" w:rsidR="00DE2461" w:rsidRPr="00BC409C" w:rsidRDefault="00DE2461" w:rsidP="00DE2461">
            <w:pPr>
              <w:pStyle w:val="TAL"/>
              <w:jc w:val="center"/>
              <w:rPr>
                <w:bCs/>
                <w:iCs/>
              </w:rPr>
            </w:pPr>
            <w:r w:rsidRPr="00BC409C">
              <w:rPr>
                <w:bCs/>
                <w:iCs/>
              </w:rPr>
              <w:t>No</w:t>
            </w:r>
          </w:p>
        </w:tc>
        <w:tc>
          <w:tcPr>
            <w:tcW w:w="709" w:type="dxa"/>
          </w:tcPr>
          <w:p w14:paraId="189E8A3F" w14:textId="77777777" w:rsidR="00DE2461" w:rsidRPr="00BC409C" w:rsidRDefault="00DE2461" w:rsidP="00DE2461">
            <w:pPr>
              <w:pStyle w:val="TAL"/>
              <w:jc w:val="center"/>
              <w:rPr>
                <w:bCs/>
                <w:iCs/>
              </w:rPr>
            </w:pPr>
            <w:r w:rsidRPr="00BC409C">
              <w:rPr>
                <w:bCs/>
                <w:iCs/>
              </w:rPr>
              <w:t>N/A</w:t>
            </w:r>
          </w:p>
        </w:tc>
        <w:tc>
          <w:tcPr>
            <w:tcW w:w="728" w:type="dxa"/>
          </w:tcPr>
          <w:p w14:paraId="152A471D" w14:textId="77777777" w:rsidR="00DE2461" w:rsidRPr="00BC409C" w:rsidRDefault="00DE2461" w:rsidP="00DE2461">
            <w:pPr>
              <w:pStyle w:val="TAL"/>
              <w:jc w:val="center"/>
              <w:rPr>
                <w:bCs/>
                <w:iCs/>
              </w:rPr>
            </w:pPr>
            <w:r w:rsidRPr="00BC409C">
              <w:rPr>
                <w:bCs/>
                <w:iCs/>
              </w:rPr>
              <w:t>N/A</w:t>
            </w:r>
          </w:p>
        </w:tc>
      </w:tr>
      <w:tr w:rsidR="00B65AB4" w:rsidRPr="00BC409C" w14:paraId="50DA55D9" w14:textId="77777777" w:rsidTr="0026000E">
        <w:trPr>
          <w:cantSplit/>
          <w:tblHeader/>
        </w:trPr>
        <w:tc>
          <w:tcPr>
            <w:tcW w:w="6917" w:type="dxa"/>
          </w:tcPr>
          <w:p w14:paraId="3902F9AF" w14:textId="77777777" w:rsidR="00DE2461" w:rsidRPr="00BC409C" w:rsidRDefault="00DE2461" w:rsidP="00DE2461">
            <w:pPr>
              <w:pStyle w:val="TAL"/>
              <w:rPr>
                <w:b/>
                <w:bCs/>
                <w:i/>
                <w:iCs/>
              </w:rPr>
            </w:pPr>
            <w:r w:rsidRPr="00BC409C">
              <w:rPr>
                <w:b/>
                <w:bCs/>
                <w:i/>
                <w:iCs/>
              </w:rPr>
              <w:t>supportTDM-SchemeA-r16</w:t>
            </w:r>
          </w:p>
          <w:p w14:paraId="423180C5" w14:textId="77777777" w:rsidR="00DE2461" w:rsidRPr="00BC409C" w:rsidRDefault="00DE2461" w:rsidP="00DE2461">
            <w:pPr>
              <w:pStyle w:val="TAL"/>
              <w:rPr>
                <w:b/>
                <w:i/>
              </w:rPr>
            </w:pPr>
            <w:r w:rsidRPr="00BC409C">
              <w:rPr>
                <w:bCs/>
                <w:iCs/>
              </w:rPr>
              <w:t xml:space="preserve">Indicates whether UE supports single DCI based </w:t>
            </w:r>
            <w:proofErr w:type="spellStart"/>
            <w:r w:rsidRPr="00BC409C">
              <w:rPr>
                <w:bCs/>
                <w:iCs/>
              </w:rPr>
              <w:t>TDMSchemeA</w:t>
            </w:r>
            <w:proofErr w:type="spellEnd"/>
            <w:r w:rsidRPr="00BC409C">
              <w:rPr>
                <w:bCs/>
                <w:iCs/>
              </w:rPr>
              <w:t xml:space="preserve">. The capability signalling includes </w:t>
            </w:r>
            <w:r w:rsidRPr="00BC409C">
              <w:t>the maximum TBS size.</w:t>
            </w:r>
          </w:p>
        </w:tc>
        <w:tc>
          <w:tcPr>
            <w:tcW w:w="709" w:type="dxa"/>
          </w:tcPr>
          <w:p w14:paraId="0025E960" w14:textId="77777777" w:rsidR="00DE2461" w:rsidRPr="00BC409C" w:rsidRDefault="00DE2461" w:rsidP="00DE2461">
            <w:pPr>
              <w:pStyle w:val="TAL"/>
              <w:jc w:val="center"/>
              <w:rPr>
                <w:bCs/>
                <w:iCs/>
              </w:rPr>
            </w:pPr>
            <w:r w:rsidRPr="00BC409C">
              <w:rPr>
                <w:bCs/>
                <w:iCs/>
              </w:rPr>
              <w:t>Band</w:t>
            </w:r>
          </w:p>
        </w:tc>
        <w:tc>
          <w:tcPr>
            <w:tcW w:w="567" w:type="dxa"/>
          </w:tcPr>
          <w:p w14:paraId="4976B941" w14:textId="77777777" w:rsidR="00DE2461" w:rsidRPr="00BC409C" w:rsidRDefault="00DE2461" w:rsidP="00DE2461">
            <w:pPr>
              <w:pStyle w:val="TAL"/>
              <w:jc w:val="center"/>
              <w:rPr>
                <w:bCs/>
                <w:iCs/>
              </w:rPr>
            </w:pPr>
            <w:r w:rsidRPr="00BC409C">
              <w:rPr>
                <w:bCs/>
                <w:iCs/>
              </w:rPr>
              <w:t>No</w:t>
            </w:r>
          </w:p>
        </w:tc>
        <w:tc>
          <w:tcPr>
            <w:tcW w:w="709" w:type="dxa"/>
          </w:tcPr>
          <w:p w14:paraId="6AADC0FD" w14:textId="77777777" w:rsidR="00DE2461" w:rsidRPr="00BC409C" w:rsidRDefault="00DE2461" w:rsidP="00DE2461">
            <w:pPr>
              <w:pStyle w:val="TAL"/>
              <w:jc w:val="center"/>
              <w:rPr>
                <w:bCs/>
                <w:iCs/>
              </w:rPr>
            </w:pPr>
            <w:r w:rsidRPr="00BC409C">
              <w:rPr>
                <w:bCs/>
                <w:iCs/>
              </w:rPr>
              <w:t>N/A</w:t>
            </w:r>
          </w:p>
        </w:tc>
        <w:tc>
          <w:tcPr>
            <w:tcW w:w="728" w:type="dxa"/>
          </w:tcPr>
          <w:p w14:paraId="26D191FD" w14:textId="77777777" w:rsidR="00DE2461" w:rsidRPr="00BC409C" w:rsidRDefault="00DE2461" w:rsidP="00DE2461">
            <w:pPr>
              <w:pStyle w:val="TAL"/>
              <w:jc w:val="center"/>
              <w:rPr>
                <w:bCs/>
                <w:iCs/>
              </w:rPr>
            </w:pPr>
            <w:r w:rsidRPr="00BC409C">
              <w:rPr>
                <w:bCs/>
                <w:iCs/>
              </w:rPr>
              <w:t>N/A</w:t>
            </w:r>
          </w:p>
        </w:tc>
      </w:tr>
      <w:tr w:rsidR="00B65AB4" w:rsidRPr="00BC409C" w14:paraId="41AB2DE9" w14:textId="77777777" w:rsidTr="0026000E">
        <w:trPr>
          <w:cantSplit/>
          <w:tblHeader/>
        </w:trPr>
        <w:tc>
          <w:tcPr>
            <w:tcW w:w="6917" w:type="dxa"/>
          </w:tcPr>
          <w:p w14:paraId="631C55D9" w14:textId="77777777" w:rsidR="00DE2461" w:rsidRPr="00BC409C" w:rsidRDefault="00DE2461" w:rsidP="00DE2461">
            <w:pPr>
              <w:pStyle w:val="TAL"/>
              <w:rPr>
                <w:b/>
                <w:bCs/>
                <w:i/>
                <w:iCs/>
              </w:rPr>
            </w:pPr>
            <w:r w:rsidRPr="00BC409C">
              <w:rPr>
                <w:b/>
                <w:bCs/>
                <w:i/>
                <w:iCs/>
              </w:rPr>
              <w:t>supportTwoPortDL-PTRS-r16</w:t>
            </w:r>
          </w:p>
          <w:p w14:paraId="511654E0" w14:textId="77777777" w:rsidR="00DE2461" w:rsidRPr="00BC409C" w:rsidRDefault="00DE2461" w:rsidP="00DE2461">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0C2F68E" w14:textId="77777777" w:rsidR="00DE2461" w:rsidRPr="00BC409C" w:rsidRDefault="00DE2461" w:rsidP="00DE2461">
            <w:pPr>
              <w:pStyle w:val="TAL"/>
              <w:jc w:val="center"/>
              <w:rPr>
                <w:bCs/>
                <w:iCs/>
              </w:rPr>
            </w:pPr>
            <w:r w:rsidRPr="00BC409C">
              <w:rPr>
                <w:bCs/>
                <w:iCs/>
              </w:rPr>
              <w:t>Band</w:t>
            </w:r>
          </w:p>
        </w:tc>
        <w:tc>
          <w:tcPr>
            <w:tcW w:w="567" w:type="dxa"/>
          </w:tcPr>
          <w:p w14:paraId="327995FB" w14:textId="77777777" w:rsidR="00DE2461" w:rsidRPr="00BC409C" w:rsidRDefault="00DE2461" w:rsidP="00DE2461">
            <w:pPr>
              <w:pStyle w:val="TAL"/>
              <w:jc w:val="center"/>
              <w:rPr>
                <w:bCs/>
                <w:iCs/>
              </w:rPr>
            </w:pPr>
            <w:r w:rsidRPr="00BC409C">
              <w:rPr>
                <w:bCs/>
                <w:iCs/>
              </w:rPr>
              <w:t>No</w:t>
            </w:r>
          </w:p>
        </w:tc>
        <w:tc>
          <w:tcPr>
            <w:tcW w:w="709" w:type="dxa"/>
          </w:tcPr>
          <w:p w14:paraId="7D7B8357" w14:textId="77777777" w:rsidR="00DE2461" w:rsidRPr="00BC409C" w:rsidRDefault="00DE2461" w:rsidP="00DE2461">
            <w:pPr>
              <w:pStyle w:val="TAL"/>
              <w:jc w:val="center"/>
              <w:rPr>
                <w:bCs/>
                <w:iCs/>
              </w:rPr>
            </w:pPr>
            <w:r w:rsidRPr="00BC409C">
              <w:rPr>
                <w:bCs/>
                <w:iCs/>
              </w:rPr>
              <w:t>N/A</w:t>
            </w:r>
          </w:p>
        </w:tc>
        <w:tc>
          <w:tcPr>
            <w:tcW w:w="728" w:type="dxa"/>
          </w:tcPr>
          <w:p w14:paraId="066A938D" w14:textId="124720D3" w:rsidR="00DE2461" w:rsidRPr="00BC409C" w:rsidRDefault="00DE2461" w:rsidP="00DE2461">
            <w:pPr>
              <w:pStyle w:val="TAL"/>
              <w:jc w:val="center"/>
              <w:rPr>
                <w:bCs/>
                <w:iCs/>
              </w:rPr>
            </w:pPr>
            <w:r w:rsidRPr="00BC409C">
              <w:rPr>
                <w:bCs/>
                <w:iCs/>
              </w:rPr>
              <w:t>N/A</w:t>
            </w:r>
          </w:p>
        </w:tc>
      </w:tr>
      <w:tr w:rsidR="00B65AB4" w:rsidRPr="00BC409C" w14:paraId="5197D3E4" w14:textId="77777777" w:rsidTr="004C06EC">
        <w:trPr>
          <w:cantSplit/>
          <w:tblHeader/>
        </w:trPr>
        <w:tc>
          <w:tcPr>
            <w:tcW w:w="6917" w:type="dxa"/>
          </w:tcPr>
          <w:p w14:paraId="6D6A2DD2" w14:textId="77777777" w:rsidR="00DE2461" w:rsidRPr="00BC409C" w:rsidRDefault="00DE2461" w:rsidP="00DE2461">
            <w:pPr>
              <w:pStyle w:val="TAL"/>
              <w:rPr>
                <w:b/>
                <w:bCs/>
                <w:i/>
                <w:iCs/>
              </w:rPr>
            </w:pPr>
            <w:r w:rsidRPr="00BC409C">
              <w:rPr>
                <w:b/>
                <w:bCs/>
                <w:i/>
                <w:iCs/>
              </w:rPr>
              <w:t>ta-BasedPDC-NTN-SharedSpectrumChAccess-r17</w:t>
            </w:r>
          </w:p>
          <w:p w14:paraId="1D6CD338" w14:textId="4376D105" w:rsidR="00DE2461" w:rsidRPr="00BC409C" w:rsidRDefault="00DE2461" w:rsidP="00DE2461">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72EFBD9E" w14:textId="77777777" w:rsidR="00DE2461" w:rsidRPr="00BC409C" w:rsidRDefault="00DE2461" w:rsidP="00DE2461">
            <w:pPr>
              <w:pStyle w:val="TAL"/>
              <w:jc w:val="center"/>
              <w:rPr>
                <w:bCs/>
                <w:iCs/>
              </w:rPr>
            </w:pPr>
            <w:r w:rsidRPr="00BC409C">
              <w:rPr>
                <w:bCs/>
                <w:iCs/>
              </w:rPr>
              <w:t>Band</w:t>
            </w:r>
          </w:p>
        </w:tc>
        <w:tc>
          <w:tcPr>
            <w:tcW w:w="567" w:type="dxa"/>
          </w:tcPr>
          <w:p w14:paraId="724A5207" w14:textId="77777777" w:rsidR="00DE2461" w:rsidRPr="00BC409C" w:rsidRDefault="00DE2461" w:rsidP="00DE2461">
            <w:pPr>
              <w:pStyle w:val="TAL"/>
              <w:jc w:val="center"/>
              <w:rPr>
                <w:bCs/>
                <w:iCs/>
              </w:rPr>
            </w:pPr>
            <w:r w:rsidRPr="00BC409C">
              <w:rPr>
                <w:bCs/>
                <w:iCs/>
              </w:rPr>
              <w:t>No</w:t>
            </w:r>
          </w:p>
        </w:tc>
        <w:tc>
          <w:tcPr>
            <w:tcW w:w="709" w:type="dxa"/>
          </w:tcPr>
          <w:p w14:paraId="2839CBA8" w14:textId="77777777" w:rsidR="00DE2461" w:rsidRPr="00BC409C" w:rsidRDefault="00DE2461" w:rsidP="00DE2461">
            <w:pPr>
              <w:pStyle w:val="TAL"/>
              <w:jc w:val="center"/>
              <w:rPr>
                <w:bCs/>
                <w:iCs/>
              </w:rPr>
            </w:pPr>
            <w:r w:rsidRPr="00BC409C">
              <w:rPr>
                <w:bCs/>
                <w:iCs/>
              </w:rPr>
              <w:t>N/A</w:t>
            </w:r>
          </w:p>
        </w:tc>
        <w:tc>
          <w:tcPr>
            <w:tcW w:w="728" w:type="dxa"/>
          </w:tcPr>
          <w:p w14:paraId="4C46C246" w14:textId="77777777" w:rsidR="00DE2461" w:rsidRPr="00BC409C" w:rsidRDefault="00DE2461" w:rsidP="00DE2461">
            <w:pPr>
              <w:pStyle w:val="TAL"/>
              <w:jc w:val="center"/>
              <w:rPr>
                <w:bCs/>
                <w:iCs/>
              </w:rPr>
            </w:pPr>
            <w:r w:rsidRPr="00BC409C">
              <w:t>N/A</w:t>
            </w:r>
          </w:p>
        </w:tc>
      </w:tr>
      <w:tr w:rsidR="00B65AB4" w:rsidRPr="00BC409C" w14:paraId="21C65742" w14:textId="77777777" w:rsidTr="004C06EC">
        <w:trPr>
          <w:cantSplit/>
          <w:tblHeader/>
        </w:trPr>
        <w:tc>
          <w:tcPr>
            <w:tcW w:w="6917" w:type="dxa"/>
          </w:tcPr>
          <w:p w14:paraId="276D810F" w14:textId="77777777" w:rsidR="00DE2461" w:rsidRPr="00BC409C" w:rsidRDefault="00DE2461" w:rsidP="00DE2461">
            <w:pPr>
              <w:pStyle w:val="TAL"/>
              <w:rPr>
                <w:b/>
                <w:bCs/>
                <w:i/>
                <w:iCs/>
              </w:rPr>
            </w:pPr>
            <w:r w:rsidRPr="00BC409C">
              <w:rPr>
                <w:b/>
                <w:bCs/>
                <w:i/>
                <w:iCs/>
              </w:rPr>
              <w:t>ta-IndicationCellSwitch-r18</w:t>
            </w:r>
          </w:p>
          <w:p w14:paraId="60ECEC5A" w14:textId="77777777" w:rsidR="00DE2461" w:rsidRPr="00BC409C" w:rsidRDefault="00DE2461" w:rsidP="00DE2461">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1BDFE3CF" w14:textId="77777777" w:rsidR="00DE2461" w:rsidRPr="00BC409C" w:rsidRDefault="00DE2461" w:rsidP="00DE2461">
            <w:pPr>
              <w:pStyle w:val="TAL"/>
              <w:rPr>
                <w:rFonts w:cs="Arial"/>
                <w:szCs w:val="18"/>
                <w:lang w:eastAsia="x-none"/>
              </w:rPr>
            </w:pPr>
            <w:r w:rsidRPr="00BC409C">
              <w:rPr>
                <w:rFonts w:cs="Arial"/>
                <w:szCs w:val="18"/>
                <w:lang w:eastAsia="x-none"/>
              </w:rPr>
              <w:t xml:space="preserve">A UE supporting this feature shall also indicate support of at least one of </w:t>
            </w:r>
            <w:r w:rsidR="00BD51EF" w:rsidRPr="00BC409C">
              <w:rPr>
                <w:rFonts w:cs="Arial"/>
                <w:bCs/>
                <w:i/>
                <w:iCs/>
                <w:szCs w:val="18"/>
                <w:lang w:eastAsia="x-none"/>
              </w:rPr>
              <w:t xml:space="preserve">ltm-MCG-IntraFreq-r18 </w:t>
            </w:r>
            <w:r w:rsidR="00BD51EF" w:rsidRPr="00BC409C">
              <w:rPr>
                <w:rFonts w:cs="Arial"/>
                <w:bCs/>
                <w:szCs w:val="18"/>
                <w:lang w:eastAsia="x-none"/>
              </w:rPr>
              <w:t>or</w:t>
            </w:r>
            <w:r w:rsidR="00BD51EF" w:rsidRPr="00BC409C">
              <w:rPr>
                <w:rFonts w:cs="Arial"/>
                <w:bCs/>
                <w:i/>
                <w:iCs/>
                <w:szCs w:val="18"/>
                <w:lang w:eastAsia="x-none"/>
              </w:rPr>
              <w:t xml:space="preserve"> ltm-SCG-IntraFreq-r18</w:t>
            </w:r>
            <w:r w:rsidRPr="00BC409C">
              <w:rPr>
                <w:rFonts w:cs="Arial"/>
                <w:szCs w:val="18"/>
                <w:lang w:eastAsia="x-none"/>
              </w:rPr>
              <w:t>.</w:t>
            </w:r>
          </w:p>
          <w:p w14:paraId="0B954B72" w14:textId="07A3F646" w:rsidR="0014459C" w:rsidRPr="00BC409C" w:rsidRDefault="0014459C" w:rsidP="00DE2461">
            <w:pPr>
              <w:pStyle w:val="TAL"/>
              <w:rPr>
                <w:b/>
                <w:bCs/>
                <w:i/>
                <w:iCs/>
              </w:rPr>
            </w:pPr>
            <w:r w:rsidRPr="00BC409C">
              <w:t>For cross-band operation, this capability refers to the source band.</w:t>
            </w:r>
          </w:p>
        </w:tc>
        <w:tc>
          <w:tcPr>
            <w:tcW w:w="709" w:type="dxa"/>
          </w:tcPr>
          <w:p w14:paraId="797BFB99" w14:textId="35AA32C9" w:rsidR="00DE2461" w:rsidRPr="00BC409C" w:rsidRDefault="00DE2461" w:rsidP="00DE2461">
            <w:pPr>
              <w:pStyle w:val="TAL"/>
              <w:jc w:val="center"/>
              <w:rPr>
                <w:bCs/>
                <w:iCs/>
              </w:rPr>
            </w:pPr>
            <w:r w:rsidRPr="00BC409C">
              <w:rPr>
                <w:bCs/>
                <w:iCs/>
              </w:rPr>
              <w:t>Band</w:t>
            </w:r>
          </w:p>
        </w:tc>
        <w:tc>
          <w:tcPr>
            <w:tcW w:w="567" w:type="dxa"/>
          </w:tcPr>
          <w:p w14:paraId="24701CB6" w14:textId="5D6B185E" w:rsidR="00DE2461" w:rsidRPr="00BC409C" w:rsidRDefault="00DE2461" w:rsidP="00DE2461">
            <w:pPr>
              <w:pStyle w:val="TAL"/>
              <w:jc w:val="center"/>
              <w:rPr>
                <w:bCs/>
                <w:iCs/>
              </w:rPr>
            </w:pPr>
            <w:r w:rsidRPr="00BC409C">
              <w:rPr>
                <w:bCs/>
                <w:iCs/>
              </w:rPr>
              <w:t>No</w:t>
            </w:r>
          </w:p>
        </w:tc>
        <w:tc>
          <w:tcPr>
            <w:tcW w:w="709" w:type="dxa"/>
          </w:tcPr>
          <w:p w14:paraId="7C0A3CF8" w14:textId="7092B5B2" w:rsidR="00DE2461" w:rsidRPr="00BC409C" w:rsidRDefault="00DE2461" w:rsidP="00DE2461">
            <w:pPr>
              <w:pStyle w:val="TAL"/>
              <w:jc w:val="center"/>
              <w:rPr>
                <w:bCs/>
                <w:iCs/>
              </w:rPr>
            </w:pPr>
            <w:r w:rsidRPr="00BC409C">
              <w:rPr>
                <w:bCs/>
                <w:iCs/>
              </w:rPr>
              <w:t>N/A</w:t>
            </w:r>
          </w:p>
        </w:tc>
        <w:tc>
          <w:tcPr>
            <w:tcW w:w="728" w:type="dxa"/>
          </w:tcPr>
          <w:p w14:paraId="2FD1E18B" w14:textId="47516EEA" w:rsidR="00DE2461" w:rsidRPr="00BC409C" w:rsidRDefault="00DE2461" w:rsidP="00DE2461">
            <w:pPr>
              <w:pStyle w:val="TAL"/>
              <w:jc w:val="center"/>
            </w:pPr>
            <w:r w:rsidRPr="00BC409C">
              <w:t>N/A</w:t>
            </w:r>
          </w:p>
        </w:tc>
      </w:tr>
      <w:tr w:rsidR="00B65AB4" w:rsidRPr="00BC409C" w14:paraId="798B3C86" w14:textId="77777777" w:rsidTr="0026000E">
        <w:trPr>
          <w:cantSplit/>
          <w:tblHeader/>
        </w:trPr>
        <w:tc>
          <w:tcPr>
            <w:tcW w:w="6917" w:type="dxa"/>
          </w:tcPr>
          <w:p w14:paraId="0434A32C" w14:textId="77777777" w:rsidR="00DE2461" w:rsidRPr="00BC409C" w:rsidRDefault="00DE2461" w:rsidP="00DE2461">
            <w:pPr>
              <w:pStyle w:val="TAL"/>
              <w:rPr>
                <w:b/>
                <w:bCs/>
                <w:i/>
                <w:iCs/>
                <w:lang w:eastAsia="zh-CN"/>
              </w:rPr>
            </w:pPr>
            <w:r w:rsidRPr="00BC409C">
              <w:rPr>
                <w:b/>
                <w:bCs/>
                <w:i/>
                <w:iCs/>
              </w:rPr>
              <w:t>tb-ProcessingMultiSlotPUSCH-r17</w:t>
            </w:r>
          </w:p>
          <w:p w14:paraId="3E127372" w14:textId="33041CD6" w:rsidR="00DE2461" w:rsidRPr="00BC409C" w:rsidRDefault="00DE2461" w:rsidP="00DE2461">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64E3B2F4" w14:textId="1612ED5A" w:rsidR="00DE2461" w:rsidRPr="00BC409C" w:rsidRDefault="00DE2461" w:rsidP="00DE2461">
            <w:pPr>
              <w:pStyle w:val="TAL"/>
              <w:jc w:val="center"/>
              <w:rPr>
                <w:bCs/>
                <w:iCs/>
              </w:rPr>
            </w:pPr>
            <w:r w:rsidRPr="00BC409C">
              <w:rPr>
                <w:bCs/>
                <w:iCs/>
              </w:rPr>
              <w:t>Band</w:t>
            </w:r>
          </w:p>
        </w:tc>
        <w:tc>
          <w:tcPr>
            <w:tcW w:w="567" w:type="dxa"/>
          </w:tcPr>
          <w:p w14:paraId="0E5532FB" w14:textId="6F284A5E" w:rsidR="00DE2461" w:rsidRPr="00BC409C" w:rsidRDefault="00DE2461" w:rsidP="00DE2461">
            <w:pPr>
              <w:pStyle w:val="TAL"/>
              <w:jc w:val="center"/>
              <w:rPr>
                <w:bCs/>
                <w:iCs/>
              </w:rPr>
            </w:pPr>
            <w:r w:rsidRPr="00BC409C">
              <w:rPr>
                <w:bCs/>
                <w:iCs/>
              </w:rPr>
              <w:t>No</w:t>
            </w:r>
          </w:p>
        </w:tc>
        <w:tc>
          <w:tcPr>
            <w:tcW w:w="709" w:type="dxa"/>
          </w:tcPr>
          <w:p w14:paraId="75916FB8" w14:textId="77B9EC95" w:rsidR="00DE2461" w:rsidRPr="00BC409C" w:rsidRDefault="00DE2461" w:rsidP="00DE2461">
            <w:pPr>
              <w:pStyle w:val="TAL"/>
              <w:jc w:val="center"/>
              <w:rPr>
                <w:bCs/>
                <w:iCs/>
              </w:rPr>
            </w:pPr>
            <w:r w:rsidRPr="00BC409C">
              <w:rPr>
                <w:bCs/>
                <w:iCs/>
              </w:rPr>
              <w:t>N/A</w:t>
            </w:r>
          </w:p>
        </w:tc>
        <w:tc>
          <w:tcPr>
            <w:tcW w:w="728" w:type="dxa"/>
          </w:tcPr>
          <w:p w14:paraId="6777C9F2" w14:textId="4CFD5492" w:rsidR="00DE2461" w:rsidRPr="00BC409C" w:rsidRDefault="00DE2461" w:rsidP="00DE2461">
            <w:pPr>
              <w:pStyle w:val="TAL"/>
              <w:jc w:val="center"/>
              <w:rPr>
                <w:bCs/>
                <w:iCs/>
              </w:rPr>
            </w:pPr>
            <w:r w:rsidRPr="00BC409C">
              <w:rPr>
                <w:bCs/>
                <w:iCs/>
              </w:rPr>
              <w:t>N/A</w:t>
            </w:r>
          </w:p>
        </w:tc>
      </w:tr>
      <w:tr w:rsidR="00B65AB4" w:rsidRPr="00BC409C" w14:paraId="23DDFDBA" w14:textId="77777777" w:rsidTr="0026000E">
        <w:trPr>
          <w:cantSplit/>
          <w:tblHeader/>
        </w:trPr>
        <w:tc>
          <w:tcPr>
            <w:tcW w:w="6917" w:type="dxa"/>
          </w:tcPr>
          <w:p w14:paraId="0F2FCC86" w14:textId="77777777" w:rsidR="00DE2461" w:rsidRPr="00BC409C" w:rsidRDefault="00DE2461" w:rsidP="00DE2461">
            <w:pPr>
              <w:pStyle w:val="TAL"/>
              <w:rPr>
                <w:b/>
                <w:bCs/>
                <w:i/>
                <w:iCs/>
              </w:rPr>
            </w:pPr>
            <w:r w:rsidRPr="00BC409C">
              <w:rPr>
                <w:b/>
                <w:bCs/>
                <w:i/>
                <w:iCs/>
              </w:rPr>
              <w:t>tb-ProcessingRepMultiSlotPUSCH-r17</w:t>
            </w:r>
          </w:p>
          <w:p w14:paraId="366D0EB3" w14:textId="77777777" w:rsidR="00DE2461" w:rsidRPr="00BC409C" w:rsidRDefault="00DE2461" w:rsidP="00DE2461">
            <w:pPr>
              <w:pStyle w:val="TAL"/>
              <w:rPr>
                <w:bCs/>
                <w:iCs/>
              </w:rPr>
            </w:pPr>
            <w:r w:rsidRPr="00BC409C">
              <w:rPr>
                <w:bCs/>
                <w:iCs/>
              </w:rPr>
              <w:t>Indicates whether UE supports repetition of TB processing over multi-slot PUSCH in RRC connected mode.</w:t>
            </w:r>
          </w:p>
          <w:p w14:paraId="10D9C1F8" w14:textId="77777777" w:rsidR="00DE2461" w:rsidRPr="00BC409C" w:rsidRDefault="00DE2461" w:rsidP="00DE2461">
            <w:pPr>
              <w:pStyle w:val="TAL"/>
              <w:rPr>
                <w:bCs/>
                <w:iCs/>
              </w:rPr>
            </w:pPr>
          </w:p>
          <w:p w14:paraId="4C226D32" w14:textId="58849F17" w:rsidR="00DE2461" w:rsidRPr="00BC409C" w:rsidRDefault="00DE2461" w:rsidP="00DE2461">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FC3EA8F" w14:textId="3E8F3B8A" w:rsidR="00DE2461" w:rsidRPr="00BC409C" w:rsidRDefault="00DE2461" w:rsidP="00DE2461">
            <w:pPr>
              <w:pStyle w:val="TAL"/>
              <w:jc w:val="center"/>
              <w:rPr>
                <w:bCs/>
                <w:iCs/>
              </w:rPr>
            </w:pPr>
            <w:r w:rsidRPr="00BC409C">
              <w:rPr>
                <w:bCs/>
                <w:iCs/>
              </w:rPr>
              <w:t>Band</w:t>
            </w:r>
          </w:p>
        </w:tc>
        <w:tc>
          <w:tcPr>
            <w:tcW w:w="567" w:type="dxa"/>
          </w:tcPr>
          <w:p w14:paraId="7A0A5027" w14:textId="17EBEEF5" w:rsidR="00DE2461" w:rsidRPr="00BC409C" w:rsidRDefault="00DE2461" w:rsidP="00DE2461">
            <w:pPr>
              <w:pStyle w:val="TAL"/>
              <w:jc w:val="center"/>
              <w:rPr>
                <w:bCs/>
                <w:iCs/>
              </w:rPr>
            </w:pPr>
            <w:r w:rsidRPr="00BC409C">
              <w:rPr>
                <w:bCs/>
                <w:iCs/>
              </w:rPr>
              <w:t>No</w:t>
            </w:r>
          </w:p>
        </w:tc>
        <w:tc>
          <w:tcPr>
            <w:tcW w:w="709" w:type="dxa"/>
          </w:tcPr>
          <w:p w14:paraId="78B1F10F" w14:textId="513AEDF7" w:rsidR="00DE2461" w:rsidRPr="00BC409C" w:rsidRDefault="00DE2461" w:rsidP="00DE2461">
            <w:pPr>
              <w:pStyle w:val="TAL"/>
              <w:jc w:val="center"/>
              <w:rPr>
                <w:bCs/>
                <w:iCs/>
              </w:rPr>
            </w:pPr>
            <w:r w:rsidRPr="00BC409C">
              <w:rPr>
                <w:bCs/>
                <w:iCs/>
              </w:rPr>
              <w:t>N/A</w:t>
            </w:r>
          </w:p>
        </w:tc>
        <w:tc>
          <w:tcPr>
            <w:tcW w:w="728" w:type="dxa"/>
          </w:tcPr>
          <w:p w14:paraId="5D79C741" w14:textId="2DA24493" w:rsidR="00DE2461" w:rsidRPr="00BC409C" w:rsidRDefault="00DE2461" w:rsidP="00DE2461">
            <w:pPr>
              <w:pStyle w:val="TAL"/>
              <w:jc w:val="center"/>
              <w:rPr>
                <w:bCs/>
                <w:iCs/>
              </w:rPr>
            </w:pPr>
            <w:r w:rsidRPr="00BC409C">
              <w:rPr>
                <w:bCs/>
                <w:iCs/>
              </w:rPr>
              <w:t>N/A</w:t>
            </w:r>
          </w:p>
        </w:tc>
      </w:tr>
      <w:tr w:rsidR="00B65AB4" w:rsidRPr="00BC409C" w14:paraId="67A8395A" w14:textId="77777777" w:rsidTr="0026000E">
        <w:trPr>
          <w:cantSplit/>
          <w:tblHeader/>
        </w:trPr>
        <w:tc>
          <w:tcPr>
            <w:tcW w:w="6917" w:type="dxa"/>
          </w:tcPr>
          <w:p w14:paraId="5F0D2B7E" w14:textId="77777777" w:rsidR="00DE2461" w:rsidRPr="00BC409C" w:rsidRDefault="00DE2461" w:rsidP="00DE2461">
            <w:pPr>
              <w:pStyle w:val="TAL"/>
              <w:rPr>
                <w:b/>
                <w:bCs/>
                <w:i/>
                <w:iCs/>
              </w:rPr>
            </w:pPr>
            <w:proofErr w:type="spellStart"/>
            <w:r w:rsidRPr="00BC409C">
              <w:rPr>
                <w:b/>
                <w:bCs/>
                <w:i/>
                <w:iCs/>
              </w:rPr>
              <w:t>tci-StatePDSCH</w:t>
            </w:r>
            <w:proofErr w:type="spellEnd"/>
          </w:p>
          <w:p w14:paraId="174A778A" w14:textId="77777777" w:rsidR="00DE2461" w:rsidRPr="00BC409C" w:rsidRDefault="00DE2461" w:rsidP="00DE2461">
            <w:pPr>
              <w:pStyle w:val="TAL"/>
              <w:rPr>
                <w:rFonts w:cs="Arial"/>
                <w:bCs/>
                <w:iCs/>
              </w:rPr>
            </w:pPr>
            <w:r w:rsidRPr="00BC409C">
              <w:rPr>
                <w:rFonts w:cs="Arial"/>
                <w:bCs/>
                <w:iCs/>
              </w:rPr>
              <w:t>Defines support of TCI-States for PDSCH. The capability signalling comprises the following parameters:</w:t>
            </w:r>
          </w:p>
          <w:p w14:paraId="1ED898CA" w14:textId="72D82200"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maxNumberConfiguredTCI-StatesPerCC</w:t>
            </w:r>
            <w:proofErr w:type="spellEnd"/>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DE2461" w:rsidRPr="00BC409C" w:rsidRDefault="00DE2461" w:rsidP="00DE2461">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maxNumberActiveTCI-PerBWP</w:t>
            </w:r>
            <w:proofErr w:type="spellEnd"/>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DE2461" w:rsidRPr="00BC409C" w:rsidRDefault="00DE2461" w:rsidP="00DE2461">
            <w:pPr>
              <w:spacing w:after="0"/>
              <w:ind w:left="568" w:hanging="284"/>
              <w:rPr>
                <w:rFonts w:ascii="Arial" w:hAnsi="Arial" w:cs="Arial"/>
                <w:sz w:val="18"/>
                <w:szCs w:val="18"/>
              </w:rPr>
            </w:pPr>
          </w:p>
          <w:p w14:paraId="67223074" w14:textId="689D425F" w:rsidR="00DE2461" w:rsidRPr="00BC409C" w:rsidRDefault="00DE2461" w:rsidP="00DE2461">
            <w:pPr>
              <w:pStyle w:val="TAN"/>
            </w:pPr>
            <w:r w:rsidRPr="00BC409C">
              <w:t>NOTE: the UE is required to track only the active TCI states.</w:t>
            </w:r>
          </w:p>
          <w:p w14:paraId="25A9C5FB" w14:textId="77777777" w:rsidR="00DE2461" w:rsidRPr="00BC409C" w:rsidRDefault="00DE2461" w:rsidP="00DE2461">
            <w:pPr>
              <w:pStyle w:val="TAL"/>
            </w:pPr>
          </w:p>
          <w:p w14:paraId="7D1D00FA" w14:textId="77777777" w:rsidR="00DE2461" w:rsidRPr="00BC409C" w:rsidRDefault="00DE2461" w:rsidP="00DE2461">
            <w:pPr>
              <w:pStyle w:val="TAL"/>
              <w:rPr>
                <w:rFonts w:cs="Arial"/>
                <w:szCs w:val="18"/>
              </w:rPr>
            </w:pPr>
            <w:r w:rsidRPr="00BC409C">
              <w:rPr>
                <w:rFonts w:cs="Arial"/>
                <w:szCs w:val="18"/>
              </w:rPr>
              <w:t xml:space="preserve">The UE is mandated to report </w:t>
            </w:r>
            <w:proofErr w:type="spellStart"/>
            <w:r w:rsidRPr="00BC409C">
              <w:rPr>
                <w:rFonts w:cs="Arial"/>
                <w:i/>
                <w:iCs/>
                <w:szCs w:val="18"/>
              </w:rPr>
              <w:t>tci-StatePDSCH</w:t>
            </w:r>
            <w:proofErr w:type="spellEnd"/>
            <w:r w:rsidRPr="00BC409C">
              <w:rPr>
                <w:rFonts w:cs="Arial"/>
                <w:szCs w:val="18"/>
              </w:rPr>
              <w:t>.</w:t>
            </w:r>
          </w:p>
        </w:tc>
        <w:tc>
          <w:tcPr>
            <w:tcW w:w="709" w:type="dxa"/>
          </w:tcPr>
          <w:p w14:paraId="5CBB6C02" w14:textId="77777777" w:rsidR="00DE2461" w:rsidRPr="00BC409C" w:rsidRDefault="00DE2461" w:rsidP="00DE2461">
            <w:pPr>
              <w:pStyle w:val="TAL"/>
              <w:jc w:val="center"/>
            </w:pPr>
            <w:r w:rsidRPr="00BC409C">
              <w:rPr>
                <w:rFonts w:cs="Arial"/>
                <w:szCs w:val="18"/>
              </w:rPr>
              <w:t>Band</w:t>
            </w:r>
          </w:p>
        </w:tc>
        <w:tc>
          <w:tcPr>
            <w:tcW w:w="567" w:type="dxa"/>
          </w:tcPr>
          <w:p w14:paraId="1D2B65DD" w14:textId="77777777" w:rsidR="00DE2461" w:rsidRPr="00BC409C" w:rsidRDefault="00DE2461" w:rsidP="00DE2461">
            <w:pPr>
              <w:pStyle w:val="TAL"/>
              <w:jc w:val="center"/>
            </w:pPr>
            <w:r w:rsidRPr="00BC409C">
              <w:rPr>
                <w:rFonts w:cs="Arial"/>
                <w:bCs/>
                <w:iCs/>
                <w:szCs w:val="18"/>
              </w:rPr>
              <w:t>Yes</w:t>
            </w:r>
          </w:p>
        </w:tc>
        <w:tc>
          <w:tcPr>
            <w:tcW w:w="709" w:type="dxa"/>
          </w:tcPr>
          <w:p w14:paraId="24EFA0A9" w14:textId="77777777" w:rsidR="00DE2461" w:rsidRPr="00BC409C" w:rsidRDefault="00DE2461" w:rsidP="00DE2461">
            <w:pPr>
              <w:pStyle w:val="TAL"/>
              <w:jc w:val="center"/>
            </w:pPr>
            <w:r w:rsidRPr="00BC409C">
              <w:rPr>
                <w:bCs/>
                <w:iCs/>
              </w:rPr>
              <w:t>N/A</w:t>
            </w:r>
          </w:p>
        </w:tc>
        <w:tc>
          <w:tcPr>
            <w:tcW w:w="728" w:type="dxa"/>
          </w:tcPr>
          <w:p w14:paraId="17F330EA" w14:textId="77777777" w:rsidR="00DE2461" w:rsidRPr="00BC409C" w:rsidRDefault="00DE2461" w:rsidP="00DE2461">
            <w:pPr>
              <w:pStyle w:val="TAL"/>
              <w:jc w:val="center"/>
            </w:pPr>
            <w:r w:rsidRPr="00BC409C">
              <w:rPr>
                <w:bCs/>
                <w:iCs/>
              </w:rPr>
              <w:t>N/A</w:t>
            </w:r>
          </w:p>
        </w:tc>
      </w:tr>
      <w:tr w:rsidR="00B65AB4" w:rsidRPr="00BC409C" w14:paraId="3549DE93" w14:textId="77777777" w:rsidTr="0026000E">
        <w:trPr>
          <w:cantSplit/>
          <w:tblHeader/>
        </w:trPr>
        <w:tc>
          <w:tcPr>
            <w:tcW w:w="6917" w:type="dxa"/>
          </w:tcPr>
          <w:p w14:paraId="6AF5DA46" w14:textId="77777777" w:rsidR="00DE2461" w:rsidRPr="00BC409C" w:rsidRDefault="00DE2461" w:rsidP="00DE2461">
            <w:pPr>
              <w:pStyle w:val="TAL"/>
              <w:rPr>
                <w:b/>
                <w:bCs/>
                <w:i/>
                <w:iCs/>
              </w:rPr>
            </w:pPr>
            <w:r w:rsidRPr="00BC409C">
              <w:rPr>
                <w:b/>
                <w:bCs/>
                <w:i/>
                <w:iCs/>
              </w:rPr>
              <w:lastRenderedPageBreak/>
              <w:t>tci-StateSwitchInd-r18</w:t>
            </w:r>
          </w:p>
          <w:p w14:paraId="74C3945B" w14:textId="77777777" w:rsidR="00DE2461" w:rsidRPr="00BC409C" w:rsidRDefault="00DE2461" w:rsidP="00DE2461">
            <w:pPr>
              <w:pStyle w:val="TAL"/>
            </w:pPr>
            <w:r w:rsidRPr="00BC409C">
              <w:t xml:space="preserve">Indicates whether the UE supports enhanced one-shot large UL transmit timing adjustment requirement to support FR2-1 PC6 </w:t>
            </w:r>
            <w:proofErr w:type="spellStart"/>
            <w:r w:rsidRPr="00BC409C">
              <w:t>Ues</w:t>
            </w:r>
            <w:proofErr w:type="spellEnd"/>
            <w:r w:rsidRPr="00BC409C">
              <w:t xml:space="preserve"> and enhanced TCI state switching delay requirements based on [the cross-RRH TCI state indication for UE-specific PDCCH MAC CE] in HST FR2 scenario, as specified in TS 38.133 [5].</w:t>
            </w:r>
          </w:p>
          <w:p w14:paraId="383D9F98" w14:textId="0E1F5AAD" w:rsidR="00DE2461" w:rsidRPr="00BC409C" w:rsidRDefault="00DE2461" w:rsidP="00DE2461">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2F2055F9" w14:textId="63E65CD0" w:rsidR="00DE2461" w:rsidRPr="00BC409C" w:rsidRDefault="00DE2461" w:rsidP="00DE2461">
            <w:pPr>
              <w:pStyle w:val="TAL"/>
              <w:jc w:val="center"/>
              <w:rPr>
                <w:rFonts w:cs="Arial"/>
                <w:szCs w:val="18"/>
              </w:rPr>
            </w:pPr>
            <w:r w:rsidRPr="00BC409C">
              <w:rPr>
                <w:rFonts w:cs="Arial"/>
                <w:szCs w:val="18"/>
              </w:rPr>
              <w:t>Band</w:t>
            </w:r>
          </w:p>
        </w:tc>
        <w:tc>
          <w:tcPr>
            <w:tcW w:w="567" w:type="dxa"/>
          </w:tcPr>
          <w:p w14:paraId="068EFD70" w14:textId="178379B9"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369D6C35" w14:textId="29E15FBC" w:rsidR="00DE2461" w:rsidRPr="00BC409C" w:rsidRDefault="00DE2461" w:rsidP="00DE2461">
            <w:pPr>
              <w:pStyle w:val="TAL"/>
              <w:jc w:val="center"/>
              <w:rPr>
                <w:bCs/>
                <w:iCs/>
              </w:rPr>
            </w:pPr>
            <w:r w:rsidRPr="00BC409C">
              <w:rPr>
                <w:bCs/>
                <w:iCs/>
              </w:rPr>
              <w:t>N/A</w:t>
            </w:r>
          </w:p>
        </w:tc>
        <w:tc>
          <w:tcPr>
            <w:tcW w:w="728" w:type="dxa"/>
          </w:tcPr>
          <w:p w14:paraId="504D01C6" w14:textId="46228B9C" w:rsidR="00DE2461" w:rsidRPr="00BC409C" w:rsidRDefault="00DE2461" w:rsidP="00DE2461">
            <w:pPr>
              <w:pStyle w:val="TAL"/>
              <w:jc w:val="center"/>
              <w:rPr>
                <w:bCs/>
                <w:iCs/>
              </w:rPr>
            </w:pPr>
            <w:r w:rsidRPr="00BC409C">
              <w:rPr>
                <w:bCs/>
                <w:iCs/>
              </w:rPr>
              <w:t>FR2 only</w:t>
            </w:r>
          </w:p>
        </w:tc>
      </w:tr>
      <w:tr w:rsidR="00B65AB4" w:rsidRPr="00BC409C" w14:paraId="78AA3515" w14:textId="77777777" w:rsidTr="0026000E">
        <w:trPr>
          <w:cantSplit/>
          <w:tblHeader/>
        </w:trPr>
        <w:tc>
          <w:tcPr>
            <w:tcW w:w="6917" w:type="dxa"/>
          </w:tcPr>
          <w:p w14:paraId="3B8BCD4C" w14:textId="77777777" w:rsidR="00DE2461" w:rsidRPr="00BC409C" w:rsidRDefault="00DE2461" w:rsidP="00DE2461">
            <w:pPr>
              <w:pStyle w:val="TAL"/>
              <w:rPr>
                <w:b/>
                <w:bCs/>
                <w:i/>
                <w:iCs/>
              </w:rPr>
            </w:pPr>
            <w:r w:rsidRPr="00BC409C">
              <w:rPr>
                <w:b/>
                <w:bCs/>
                <w:i/>
                <w:iCs/>
              </w:rPr>
              <w:t>tci-JointTCI-UpdateMultiActiveTCI-PerCC-r18</w:t>
            </w:r>
          </w:p>
          <w:p w14:paraId="7D4FBFBC" w14:textId="6C4A611F" w:rsidR="00DE2461" w:rsidRPr="00BC409C" w:rsidRDefault="00DE2461" w:rsidP="00DE2461">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proofErr w:type="spellStart"/>
            <w:r w:rsidRPr="00BC409C">
              <w:rPr>
                <w:rFonts w:ascii="Arial" w:hAnsi="Arial" w:cs="Arial"/>
                <w:i/>
                <w:iCs/>
                <w:sz w:val="18"/>
                <w:szCs w:val="18"/>
              </w:rPr>
              <w:t>withAssignment</w:t>
            </w:r>
            <w:proofErr w:type="spellEnd"/>
            <w:r w:rsidRPr="00BC409C">
              <w:rPr>
                <w:rFonts w:ascii="Arial" w:hAnsi="Arial" w:cs="Arial"/>
                <w:sz w:val="18"/>
                <w:szCs w:val="18"/>
              </w:rPr>
              <w:t xml:space="preserve"> corresponds to MAC-CE+DCI-based TCI state indication (use of monitored DCI formats 1_1 and if supported 1_2) with DL assignment, value </w:t>
            </w:r>
            <w:proofErr w:type="spellStart"/>
            <w:r w:rsidRPr="00BC409C">
              <w:rPr>
                <w:rFonts w:ascii="Arial" w:hAnsi="Arial" w:cs="Arial"/>
                <w:i/>
                <w:iCs/>
                <w:sz w:val="18"/>
                <w:szCs w:val="18"/>
              </w:rPr>
              <w:t>withoutAssignment</w:t>
            </w:r>
            <w:proofErr w:type="spellEnd"/>
            <w:r w:rsidRPr="00BC409C">
              <w:rPr>
                <w:rFonts w:ascii="Arial" w:hAnsi="Arial" w:cs="Arial"/>
                <w:sz w:val="18"/>
                <w:szCs w:val="18"/>
              </w:rPr>
              <w:t xml:space="preserve"> corresponds to MAC-CE+DCI-based TCI state indication (use of monitored DCI formats 1_1 and if supported 1_2) without DL assignment;</w:t>
            </w:r>
          </w:p>
          <w:p w14:paraId="5C05FEC2" w14:textId="77777777" w:rsidR="00DE2461" w:rsidRPr="00BC409C" w:rsidRDefault="00DE2461" w:rsidP="00DE2461">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6D0B3CCE" w14:textId="740837C3" w:rsidR="00DE2461" w:rsidRPr="00BC409C" w:rsidRDefault="00DE2461" w:rsidP="00DE2461">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63288CFD" w14:textId="77777777" w:rsidR="00DE2461" w:rsidRPr="00BC409C" w:rsidRDefault="00DE2461" w:rsidP="00DE2461">
            <w:pPr>
              <w:pStyle w:val="TAL"/>
            </w:pPr>
          </w:p>
          <w:p w14:paraId="030CEA5C" w14:textId="2B9A1C8B" w:rsidR="00DE2461" w:rsidRPr="00BC409C" w:rsidRDefault="00DE2461" w:rsidP="00DE2461">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1876D11" w14:textId="49391B50" w:rsidR="00DE2461" w:rsidRPr="00BC409C" w:rsidRDefault="00DE2461" w:rsidP="00DE2461">
            <w:pPr>
              <w:pStyle w:val="TAL"/>
              <w:jc w:val="center"/>
              <w:rPr>
                <w:rFonts w:cs="Arial"/>
                <w:szCs w:val="18"/>
              </w:rPr>
            </w:pPr>
            <w:r w:rsidRPr="00BC409C">
              <w:rPr>
                <w:rFonts w:cs="Arial"/>
                <w:szCs w:val="18"/>
              </w:rPr>
              <w:t>Band</w:t>
            </w:r>
          </w:p>
        </w:tc>
        <w:tc>
          <w:tcPr>
            <w:tcW w:w="567" w:type="dxa"/>
          </w:tcPr>
          <w:p w14:paraId="636FEE02" w14:textId="2ED99545"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580AA27C" w14:textId="6C403D4C" w:rsidR="00DE2461" w:rsidRPr="00BC409C" w:rsidRDefault="00DE2461" w:rsidP="00DE2461">
            <w:pPr>
              <w:pStyle w:val="TAL"/>
              <w:jc w:val="center"/>
              <w:rPr>
                <w:bCs/>
                <w:iCs/>
              </w:rPr>
            </w:pPr>
            <w:r w:rsidRPr="00BC409C">
              <w:rPr>
                <w:bCs/>
                <w:iCs/>
              </w:rPr>
              <w:t>N/A</w:t>
            </w:r>
          </w:p>
        </w:tc>
        <w:tc>
          <w:tcPr>
            <w:tcW w:w="728" w:type="dxa"/>
          </w:tcPr>
          <w:p w14:paraId="2B084E22" w14:textId="777C8684" w:rsidR="00DE2461" w:rsidRPr="00BC409C" w:rsidRDefault="00DE2461" w:rsidP="00DE2461">
            <w:pPr>
              <w:pStyle w:val="TAL"/>
              <w:jc w:val="center"/>
              <w:rPr>
                <w:bCs/>
                <w:iCs/>
              </w:rPr>
            </w:pPr>
            <w:r w:rsidRPr="00BC409C">
              <w:rPr>
                <w:bCs/>
                <w:iCs/>
              </w:rPr>
              <w:t>N/A</w:t>
            </w:r>
          </w:p>
        </w:tc>
      </w:tr>
      <w:tr w:rsidR="00B65AB4" w:rsidRPr="00BC409C" w14:paraId="7B177705" w14:textId="77777777" w:rsidTr="0026000E">
        <w:trPr>
          <w:cantSplit/>
          <w:tblHeader/>
        </w:trPr>
        <w:tc>
          <w:tcPr>
            <w:tcW w:w="6917" w:type="dxa"/>
          </w:tcPr>
          <w:p w14:paraId="01312F9A" w14:textId="77777777" w:rsidR="00DE2461" w:rsidRPr="00BC409C" w:rsidRDefault="00DE2461" w:rsidP="00DE2461">
            <w:pPr>
              <w:pStyle w:val="TAL"/>
              <w:rPr>
                <w:b/>
                <w:bCs/>
                <w:i/>
                <w:iCs/>
              </w:rPr>
            </w:pPr>
            <w:r w:rsidRPr="00BC409C">
              <w:rPr>
                <w:b/>
                <w:bCs/>
                <w:i/>
                <w:iCs/>
              </w:rPr>
              <w:t>tci-JointTCI-UpdateMultiActiveTCI-PerCC-PerCORESET-r18</w:t>
            </w:r>
          </w:p>
          <w:p w14:paraId="56FBD267" w14:textId="77777777" w:rsidR="00DE2461" w:rsidRPr="00BC409C" w:rsidRDefault="00DE2461" w:rsidP="00DE2461">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proofErr w:type="spellStart"/>
            <w:r w:rsidRPr="00BC409C">
              <w:rPr>
                <w:rFonts w:eastAsia="等线"/>
                <w:i/>
                <w:iCs/>
                <w:lang w:eastAsia="zh-CN"/>
              </w:rPr>
              <w:t>CORESETPoolIndex</w:t>
            </w:r>
            <w:proofErr w:type="spellEnd"/>
            <w:r w:rsidRPr="00BC409C">
              <w:rPr>
                <w:rFonts w:eastAsia="等线"/>
                <w:lang w:eastAsia="zh-CN"/>
              </w:rPr>
              <w:t xml:space="preserve"> per CC. The capability indicates the maximum number of MAC-CE activated joint TCI states per </w:t>
            </w:r>
            <w:proofErr w:type="spellStart"/>
            <w:r w:rsidRPr="00BC409C">
              <w:rPr>
                <w:rFonts w:eastAsia="等线"/>
                <w:i/>
                <w:iCs/>
                <w:lang w:eastAsia="zh-CN"/>
              </w:rPr>
              <w:t>CORESETPoolIndex</w:t>
            </w:r>
            <w:proofErr w:type="spellEnd"/>
            <w:r w:rsidRPr="00BC409C">
              <w:rPr>
                <w:rFonts w:eastAsia="等线"/>
                <w:lang w:eastAsia="zh-CN"/>
              </w:rPr>
              <w:t xml:space="preserve"> per CC.</w:t>
            </w:r>
          </w:p>
          <w:p w14:paraId="15C3A0C0" w14:textId="77777777" w:rsidR="00DE2461" w:rsidRPr="00BC409C" w:rsidRDefault="00DE2461" w:rsidP="00DE2461">
            <w:pPr>
              <w:pStyle w:val="TAL"/>
              <w:rPr>
                <w:rFonts w:eastAsia="等线"/>
                <w:lang w:eastAsia="zh-CN"/>
              </w:rPr>
            </w:pPr>
            <w:r w:rsidRPr="00BC409C">
              <w:rPr>
                <w:rFonts w:eastAsia="等线"/>
                <w:lang w:eastAsia="zh-CN"/>
              </w:rPr>
              <w:t>The TCI state indication for update and activation includes:</w:t>
            </w:r>
          </w:p>
          <w:p w14:paraId="0CFA90D6"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393263B"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6B498835" w14:textId="3F2E59A9" w:rsidR="00DE2461" w:rsidRPr="00BC409C" w:rsidRDefault="00DE2461" w:rsidP="00DE2461">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7EFB3BB5" w14:textId="70327305" w:rsidR="00DE2461" w:rsidRPr="00BC409C" w:rsidRDefault="00DE2461" w:rsidP="00DE2461">
            <w:pPr>
              <w:pStyle w:val="TAL"/>
              <w:jc w:val="center"/>
              <w:rPr>
                <w:rFonts w:cs="Arial"/>
                <w:szCs w:val="18"/>
              </w:rPr>
            </w:pPr>
            <w:r w:rsidRPr="00BC409C">
              <w:rPr>
                <w:rFonts w:cs="Arial"/>
                <w:szCs w:val="18"/>
              </w:rPr>
              <w:t>Band</w:t>
            </w:r>
          </w:p>
        </w:tc>
        <w:tc>
          <w:tcPr>
            <w:tcW w:w="567" w:type="dxa"/>
          </w:tcPr>
          <w:p w14:paraId="072E82AC" w14:textId="5A7383B8"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1E57B3F6" w14:textId="1C912242" w:rsidR="00DE2461" w:rsidRPr="00BC409C" w:rsidRDefault="00DE2461" w:rsidP="00DE2461">
            <w:pPr>
              <w:pStyle w:val="TAL"/>
              <w:jc w:val="center"/>
              <w:rPr>
                <w:bCs/>
                <w:iCs/>
              </w:rPr>
            </w:pPr>
            <w:r w:rsidRPr="00BC409C">
              <w:rPr>
                <w:bCs/>
                <w:iCs/>
              </w:rPr>
              <w:t>N/A</w:t>
            </w:r>
          </w:p>
        </w:tc>
        <w:tc>
          <w:tcPr>
            <w:tcW w:w="728" w:type="dxa"/>
          </w:tcPr>
          <w:p w14:paraId="259FB60A" w14:textId="06DBED7C" w:rsidR="00DE2461" w:rsidRPr="00BC409C" w:rsidRDefault="00DE2461" w:rsidP="00DE2461">
            <w:pPr>
              <w:pStyle w:val="TAL"/>
              <w:jc w:val="center"/>
              <w:rPr>
                <w:bCs/>
                <w:iCs/>
              </w:rPr>
            </w:pPr>
            <w:r w:rsidRPr="00BC409C">
              <w:rPr>
                <w:bCs/>
                <w:iCs/>
              </w:rPr>
              <w:t>N/A</w:t>
            </w:r>
          </w:p>
        </w:tc>
      </w:tr>
      <w:tr w:rsidR="00B65AB4" w:rsidRPr="00BC409C" w14:paraId="28EB7C16" w14:textId="77777777" w:rsidTr="0026000E">
        <w:trPr>
          <w:cantSplit/>
          <w:tblHeader/>
        </w:trPr>
        <w:tc>
          <w:tcPr>
            <w:tcW w:w="6917" w:type="dxa"/>
          </w:tcPr>
          <w:p w14:paraId="3E3267AB" w14:textId="77777777" w:rsidR="00DE2461" w:rsidRPr="00BC409C" w:rsidRDefault="00DE2461" w:rsidP="00DE2461">
            <w:pPr>
              <w:pStyle w:val="TAL"/>
              <w:rPr>
                <w:b/>
                <w:bCs/>
                <w:i/>
                <w:iCs/>
              </w:rPr>
            </w:pPr>
            <w:r w:rsidRPr="00BC409C">
              <w:rPr>
                <w:b/>
                <w:bCs/>
                <w:i/>
                <w:iCs/>
              </w:rPr>
              <w:t>tci-JointTCI-UpdateSingleActiveTCI-PerCC-r18</w:t>
            </w:r>
          </w:p>
          <w:p w14:paraId="2EBFD8C0" w14:textId="5EBD9E5E" w:rsidR="00DE2461" w:rsidRPr="00BC409C" w:rsidRDefault="00DE2461" w:rsidP="00DE2461">
            <w:pPr>
              <w:pStyle w:val="TAL"/>
              <w:rPr>
                <w:rFonts w:eastAsia="宋体" w:cs="Arial"/>
                <w:szCs w:val="18"/>
                <w:lang w:eastAsia="zh-CN"/>
              </w:rPr>
            </w:pPr>
            <w:r w:rsidRPr="00BC409C">
              <w:t xml:space="preserve">Indicates whether the UE supports </w:t>
            </w:r>
            <w:del w:id="270" w:author="Xiaomi" w:date="2025-07-24T16:54:00Z">
              <w:r w:rsidRPr="00BC409C" w:rsidDel="0095411B">
                <w:rPr>
                  <w:rFonts w:eastAsia="宋体" w:cs="Arial" w:hint="eastAsia"/>
                  <w:szCs w:val="18"/>
                  <w:lang w:eastAsia="zh-CN"/>
                </w:rPr>
                <w:delText>U</w:delText>
              </w:r>
              <w:r w:rsidRPr="00BC409C" w:rsidDel="0095411B">
                <w:rPr>
                  <w:rFonts w:eastAsia="宋体" w:cs="Arial"/>
                  <w:szCs w:val="18"/>
                  <w:lang w:eastAsia="zh-CN"/>
                </w:rPr>
                <w:delText xml:space="preserve">nified </w:delText>
              </w:r>
            </w:del>
            <w:ins w:id="271" w:author="Xiaomi" w:date="2025-07-24T16:54:00Z">
              <w:r w:rsidR="0095411B">
                <w:rPr>
                  <w:rFonts w:eastAsia="宋体" w:cs="Arial"/>
                  <w:szCs w:val="18"/>
                  <w:lang w:eastAsia="zh-CN"/>
                </w:rPr>
                <w:t>u</w:t>
              </w:r>
              <w:r w:rsidR="0095411B" w:rsidRPr="00BC409C">
                <w:rPr>
                  <w:rFonts w:eastAsia="宋体" w:cs="Arial"/>
                  <w:szCs w:val="18"/>
                  <w:lang w:eastAsia="zh-CN"/>
                </w:rPr>
                <w:t xml:space="preserve">nified </w:t>
              </w:r>
            </w:ins>
            <w:r w:rsidRPr="00BC409C">
              <w:rPr>
                <w:rFonts w:eastAsia="宋体" w:cs="Arial"/>
                <w:szCs w:val="18"/>
                <w:lang w:eastAsia="zh-CN"/>
              </w:rPr>
              <w:t>TCI with joint DL/UL TCI update for single-DCI based intra-cell multi-TRP</w:t>
            </w:r>
            <w:r w:rsidRPr="00BC409C">
              <w:rPr>
                <w:rFonts w:cs="Arial"/>
                <w:szCs w:val="18"/>
              </w:rPr>
              <w:t xml:space="preserve"> </w:t>
            </w:r>
            <w:r w:rsidRPr="00BC409C">
              <w:rPr>
                <w:rFonts w:eastAsia="宋体" w:cs="Arial"/>
                <w:szCs w:val="18"/>
                <w:lang w:eastAsia="zh-CN"/>
              </w:rPr>
              <w:t>with single activated TCI codepoint per CC.</w:t>
            </w:r>
          </w:p>
          <w:p w14:paraId="10EAF81F" w14:textId="12240DD8" w:rsidR="00DE2461" w:rsidRPr="00BC409C" w:rsidRDefault="00DE2461" w:rsidP="00DE2461">
            <w:pPr>
              <w:pStyle w:val="TAL"/>
              <w:rPr>
                <w:rFonts w:eastAsia="宋体" w:cs="Arial"/>
                <w:szCs w:val="18"/>
                <w:lang w:eastAsia="zh-CN"/>
              </w:rPr>
            </w:pPr>
            <w:r w:rsidRPr="00BC409C">
              <w:rPr>
                <w:rFonts w:eastAsia="宋体" w:cs="Arial"/>
                <w:szCs w:val="18"/>
                <w:lang w:eastAsia="zh-CN"/>
              </w:rPr>
              <w:t>The capability signalling comprises the following parameters:</w:t>
            </w:r>
          </w:p>
          <w:p w14:paraId="213D83D9"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FF7D35A" w14:textId="5CDE6494" w:rsidR="00DE2461" w:rsidRPr="00BC409C" w:rsidRDefault="00DE2461" w:rsidP="00DE2461">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71741463" w14:textId="77777777" w:rsidR="00DE2461" w:rsidRPr="00BC409C" w:rsidRDefault="00DE2461" w:rsidP="00DE2461">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13AAF288" w14:textId="1954F11A" w:rsidR="00DE2461" w:rsidRPr="00BC409C" w:rsidRDefault="00DE2461" w:rsidP="00DE2461">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0270388" w14:textId="442FEB2B" w:rsidR="00DE2461" w:rsidRPr="00BC409C" w:rsidRDefault="00DE2461" w:rsidP="00DE2461">
            <w:pPr>
              <w:pStyle w:val="TAL"/>
              <w:jc w:val="center"/>
              <w:rPr>
                <w:rFonts w:cs="Arial"/>
                <w:szCs w:val="18"/>
              </w:rPr>
            </w:pPr>
            <w:r w:rsidRPr="00BC409C">
              <w:rPr>
                <w:rFonts w:cs="Arial"/>
                <w:szCs w:val="18"/>
              </w:rPr>
              <w:t>Band</w:t>
            </w:r>
          </w:p>
        </w:tc>
        <w:tc>
          <w:tcPr>
            <w:tcW w:w="567" w:type="dxa"/>
          </w:tcPr>
          <w:p w14:paraId="13BF2DC2" w14:textId="7D5DA4FD"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284B2B8B" w14:textId="0C8F6BFC" w:rsidR="00DE2461" w:rsidRPr="00BC409C" w:rsidRDefault="00DE2461" w:rsidP="00DE2461">
            <w:pPr>
              <w:pStyle w:val="TAL"/>
              <w:jc w:val="center"/>
              <w:rPr>
                <w:bCs/>
                <w:iCs/>
              </w:rPr>
            </w:pPr>
            <w:r w:rsidRPr="00BC409C">
              <w:rPr>
                <w:bCs/>
                <w:iCs/>
              </w:rPr>
              <w:t>N/A</w:t>
            </w:r>
          </w:p>
        </w:tc>
        <w:tc>
          <w:tcPr>
            <w:tcW w:w="728" w:type="dxa"/>
          </w:tcPr>
          <w:p w14:paraId="66D23295" w14:textId="752E4F93" w:rsidR="00DE2461" w:rsidRPr="00BC409C" w:rsidRDefault="00DE2461" w:rsidP="00DE2461">
            <w:pPr>
              <w:pStyle w:val="TAL"/>
              <w:jc w:val="center"/>
              <w:rPr>
                <w:bCs/>
                <w:iCs/>
              </w:rPr>
            </w:pPr>
            <w:r w:rsidRPr="00BC409C">
              <w:rPr>
                <w:bCs/>
                <w:iCs/>
              </w:rPr>
              <w:t>N/A</w:t>
            </w:r>
          </w:p>
        </w:tc>
      </w:tr>
      <w:tr w:rsidR="00B65AB4" w:rsidRPr="00BC409C" w14:paraId="11DA5DEC" w14:textId="77777777" w:rsidTr="0026000E">
        <w:trPr>
          <w:cantSplit/>
          <w:tblHeader/>
        </w:trPr>
        <w:tc>
          <w:tcPr>
            <w:tcW w:w="6917" w:type="dxa"/>
          </w:tcPr>
          <w:p w14:paraId="0CAFC0FA" w14:textId="77777777" w:rsidR="00DE2461" w:rsidRPr="00BC409C" w:rsidRDefault="00DE2461" w:rsidP="00DE2461">
            <w:pPr>
              <w:pStyle w:val="TAL"/>
              <w:rPr>
                <w:b/>
                <w:bCs/>
                <w:i/>
                <w:iCs/>
              </w:rPr>
            </w:pPr>
            <w:r w:rsidRPr="00BC409C">
              <w:rPr>
                <w:b/>
                <w:bCs/>
                <w:i/>
                <w:iCs/>
              </w:rPr>
              <w:lastRenderedPageBreak/>
              <w:t>tci-JointTCI-UpdateSingleActiveTCI-PerCC-PerCORESET-r18</w:t>
            </w:r>
          </w:p>
          <w:p w14:paraId="4D8AF2FD" w14:textId="6BBFB1E4" w:rsidR="00DE2461" w:rsidRPr="00BC409C" w:rsidRDefault="00DE2461" w:rsidP="00DE2461">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 xml:space="preserve">unified TCI with joint DL/UL TCI update for multi-DCI based multi-TRP with single activated TCI codepoint per </w:t>
            </w:r>
            <w:proofErr w:type="spellStart"/>
            <w:r w:rsidRPr="00BC409C">
              <w:rPr>
                <w:rFonts w:eastAsia="宋体" w:cs="Arial"/>
                <w:i/>
                <w:iCs/>
                <w:szCs w:val="18"/>
                <w:lang w:eastAsia="zh-CN"/>
              </w:rPr>
              <w:t>CORESETPoolIndex</w:t>
            </w:r>
            <w:proofErr w:type="spellEnd"/>
            <w:r w:rsidRPr="00BC409C">
              <w:rPr>
                <w:rFonts w:eastAsia="宋体" w:cs="Arial"/>
                <w:szCs w:val="18"/>
                <w:lang w:eastAsia="zh-CN"/>
              </w:rPr>
              <w:t xml:space="preserve"> per CC. </w:t>
            </w:r>
            <w:ins w:id="272" w:author="Xiaomi" w:date="2025-07-24T17:52:00Z">
              <w:r w:rsidR="007C7BBE">
                <w:rPr>
                  <w:rFonts w:eastAsia="宋体" w:cs="Arial"/>
                  <w:szCs w:val="18"/>
                  <w:lang w:eastAsia="zh-CN"/>
                </w:rPr>
                <w:t xml:space="preserve">A </w:t>
              </w:r>
            </w:ins>
            <w:r w:rsidRPr="00BC409C">
              <w:rPr>
                <w:rFonts w:eastAsia="宋体" w:cs="Arial"/>
                <w:szCs w:val="18"/>
                <w:lang w:eastAsia="zh-CN"/>
              </w:rPr>
              <w:t>UE supporting this feature supports o</w:t>
            </w:r>
            <w:r w:rsidRPr="00BC409C">
              <w:rPr>
                <w:rFonts w:cs="Arial"/>
                <w:szCs w:val="18"/>
              </w:rPr>
              <w:t>ne MAC-CE activated joint TCI-states per CC in a band for a TRP associated with a '</w:t>
            </w:r>
            <w:proofErr w:type="spellStart"/>
            <w:r w:rsidRPr="00BC409C">
              <w:rPr>
                <w:rFonts w:cs="Arial"/>
                <w:i/>
                <w:iCs/>
                <w:szCs w:val="18"/>
              </w:rPr>
              <w:t>coresetPoolIndex</w:t>
            </w:r>
            <w:proofErr w:type="spellEnd"/>
            <w:r w:rsidRPr="00BC409C">
              <w:rPr>
                <w:rFonts w:cs="Arial"/>
                <w:szCs w:val="18"/>
              </w:rPr>
              <w:t>' value.</w:t>
            </w:r>
          </w:p>
          <w:p w14:paraId="6698A847" w14:textId="0E704A6B" w:rsidR="00DE2461" w:rsidRPr="00BC409C" w:rsidRDefault="00DE2461" w:rsidP="00DE2461">
            <w:pPr>
              <w:pStyle w:val="TAL"/>
            </w:pPr>
            <w:r w:rsidRPr="00BC409C">
              <w:t>The capability signalling comprises the following parameters:</w:t>
            </w:r>
          </w:p>
          <w:p w14:paraId="097C99DE" w14:textId="0B194663" w:rsidR="00DE2461" w:rsidRPr="009C6EAB" w:rsidRDefault="00DE2461">
            <w:pPr>
              <w:pStyle w:val="B1"/>
              <w:rPr>
                <w:rFonts w:ascii="Arial" w:hAnsi="Arial" w:cs="Arial"/>
                <w:sz w:val="18"/>
                <w:szCs w:val="18"/>
                <w:rPrChange w:id="273" w:author="Xiaomi" w:date="2025-08-15T15:20:00Z">
                  <w:rPr/>
                </w:rPrChange>
              </w:rPr>
              <w:pPrChange w:id="274" w:author="Xiaomi" w:date="2025-08-15T15:20:00Z">
                <w:pPr>
                  <w:pStyle w:val="B1"/>
                  <w:spacing w:after="0"/>
                </w:pPr>
              </w:pPrChange>
            </w:pPr>
            <w:r w:rsidRPr="00BC409C">
              <w:t>-</w:t>
            </w:r>
            <w:r w:rsidRPr="00BC409C">
              <w:tab/>
            </w:r>
            <w:r w:rsidRPr="009C6EAB">
              <w:rPr>
                <w:rFonts w:ascii="Arial" w:hAnsi="Arial" w:cs="Arial"/>
                <w:i/>
                <w:sz w:val="18"/>
                <w:szCs w:val="18"/>
                <w:rPrChange w:id="275" w:author="Xiaomi" w:date="2025-08-15T15:20:00Z">
                  <w:rPr>
                    <w:i/>
                  </w:rPr>
                </w:rPrChange>
              </w:rPr>
              <w:t xml:space="preserve">mTRP-Operation-r18 </w:t>
            </w:r>
            <w:r w:rsidRPr="009C6EAB">
              <w:rPr>
                <w:rFonts w:ascii="Arial" w:hAnsi="Arial" w:cs="Arial"/>
                <w:sz w:val="18"/>
                <w:szCs w:val="18"/>
                <w:rPrChange w:id="276" w:author="Xiaomi" w:date="2025-08-15T15:20:00Z">
                  <w:rPr/>
                </w:rPrChange>
              </w:rPr>
              <w:t xml:space="preserve">indicates </w:t>
            </w:r>
            <w:proofErr w:type="spellStart"/>
            <w:r w:rsidRPr="009C6EAB">
              <w:rPr>
                <w:rFonts w:ascii="Arial" w:hAnsi="Arial" w:cs="Arial"/>
                <w:sz w:val="18"/>
                <w:szCs w:val="18"/>
                <w:rPrChange w:id="277" w:author="Xiaomi" w:date="2025-08-15T15:20:00Z">
                  <w:rPr/>
                </w:rPrChange>
              </w:rPr>
              <w:t>mTRP</w:t>
            </w:r>
            <w:proofErr w:type="spellEnd"/>
            <w:r w:rsidRPr="009C6EAB">
              <w:rPr>
                <w:rFonts w:ascii="Arial" w:hAnsi="Arial" w:cs="Arial"/>
                <w:sz w:val="18"/>
                <w:szCs w:val="18"/>
                <w:rPrChange w:id="278" w:author="Xiaomi" w:date="2025-08-15T15:20:00Z">
                  <w:rPr/>
                </w:rPrChange>
              </w:rPr>
              <w:t xml:space="preserve"> operation for M-DCI with joint TCI state</w:t>
            </w:r>
            <w:del w:id="279" w:author="Xiaomi" w:date="2025-08-15T16:30:00Z">
              <w:r w:rsidRPr="009C6EAB" w:rsidDel="00B01017">
                <w:rPr>
                  <w:rFonts w:ascii="Arial" w:hAnsi="Arial" w:cs="Arial"/>
                  <w:sz w:val="18"/>
                  <w:szCs w:val="18"/>
                  <w:rPrChange w:id="280" w:author="Xiaomi" w:date="2025-08-15T15:20:00Z">
                    <w:rPr/>
                  </w:rPrChange>
                </w:rPr>
                <w:delText>.</w:delText>
              </w:r>
            </w:del>
            <w:ins w:id="281" w:author="Xiaomi" w:date="2025-08-15T16:30:00Z">
              <w:r w:rsidR="00B01017">
                <w:rPr>
                  <w:rFonts w:ascii="Arial" w:hAnsi="Arial" w:cs="Arial"/>
                  <w:sz w:val="18"/>
                  <w:szCs w:val="18"/>
                </w:rPr>
                <w:t>;</w:t>
              </w:r>
            </w:ins>
          </w:p>
          <w:p w14:paraId="0C27869C" w14:textId="0A201EF4" w:rsidR="00DE2461" w:rsidRPr="009C6EAB" w:rsidRDefault="00DE2461">
            <w:pPr>
              <w:pStyle w:val="B1"/>
              <w:rPr>
                <w:rFonts w:ascii="Arial" w:hAnsi="Arial" w:cs="Arial"/>
                <w:sz w:val="18"/>
                <w:szCs w:val="18"/>
                <w:rPrChange w:id="282" w:author="Xiaomi" w:date="2025-08-15T15:20:00Z">
                  <w:rPr/>
                </w:rPrChange>
              </w:rPr>
              <w:pPrChange w:id="283" w:author="Xiaomi" w:date="2025-08-15T15:20:00Z">
                <w:pPr>
                  <w:ind w:left="568" w:hanging="284"/>
                </w:pPr>
              </w:pPrChange>
            </w:pPr>
            <w:r w:rsidRPr="009C6EAB">
              <w:rPr>
                <w:rFonts w:ascii="Arial" w:hAnsi="Arial" w:cs="Arial"/>
                <w:sz w:val="18"/>
                <w:szCs w:val="18"/>
                <w:rPrChange w:id="284" w:author="Xiaomi" w:date="2025-08-15T15:20:00Z">
                  <w:rPr/>
                </w:rPrChange>
              </w:rPr>
              <w:t>-</w:t>
            </w:r>
            <w:r w:rsidRPr="009C6EAB">
              <w:rPr>
                <w:rFonts w:ascii="Arial" w:hAnsi="Arial" w:cs="Arial"/>
                <w:sz w:val="18"/>
                <w:szCs w:val="18"/>
                <w:rPrChange w:id="285" w:author="Xiaomi" w:date="2025-08-15T15:20:00Z">
                  <w:rPr/>
                </w:rPrChange>
              </w:rPr>
              <w:tab/>
            </w:r>
            <w:r w:rsidRPr="009C6EAB">
              <w:rPr>
                <w:rFonts w:ascii="Arial" w:hAnsi="Arial" w:cs="Arial"/>
                <w:i/>
                <w:sz w:val="18"/>
                <w:szCs w:val="18"/>
                <w:rPrChange w:id="286" w:author="Xiaomi" w:date="2025-08-15T15:20:00Z">
                  <w:rPr>
                    <w:i/>
                  </w:rPr>
                </w:rPrChange>
              </w:rPr>
              <w:t xml:space="preserve">maxNumberConfigJointTCIPerCC-PerBWP-r18 </w:t>
            </w:r>
            <w:r w:rsidRPr="009C6EAB">
              <w:rPr>
                <w:rFonts w:ascii="Arial" w:hAnsi="Arial" w:cs="Arial"/>
                <w:sz w:val="18"/>
                <w:szCs w:val="18"/>
                <w:rPrChange w:id="287" w:author="Xiaomi" w:date="2025-08-15T15:20:00Z">
                  <w:rPr/>
                </w:rPrChange>
              </w:rPr>
              <w:t>indicates the maximum number of configured joint TCI states per BWP per CC</w:t>
            </w:r>
            <w:del w:id="288" w:author="Xiaomi" w:date="2025-08-15T16:30:00Z">
              <w:r w:rsidRPr="009C6EAB" w:rsidDel="00B01017">
                <w:rPr>
                  <w:rFonts w:ascii="Arial" w:hAnsi="Arial" w:cs="Arial"/>
                  <w:sz w:val="18"/>
                  <w:szCs w:val="18"/>
                  <w:rPrChange w:id="289" w:author="Xiaomi" w:date="2025-08-15T15:20:00Z">
                    <w:rPr/>
                  </w:rPrChange>
                </w:rPr>
                <w:delText>.</w:delText>
              </w:r>
            </w:del>
            <w:ins w:id="290" w:author="Xiaomi" w:date="2025-08-15T16:30:00Z">
              <w:r w:rsidR="00B01017">
                <w:rPr>
                  <w:rFonts w:ascii="Arial" w:hAnsi="Arial" w:cs="Arial"/>
                  <w:sz w:val="18"/>
                  <w:szCs w:val="18"/>
                </w:rPr>
                <w:t>;</w:t>
              </w:r>
            </w:ins>
          </w:p>
          <w:p w14:paraId="6363C18C" w14:textId="24AEB219" w:rsidR="00DE2461" w:rsidRPr="009C6EAB" w:rsidRDefault="00DE2461">
            <w:pPr>
              <w:pStyle w:val="B1"/>
              <w:rPr>
                <w:rFonts w:ascii="Arial" w:hAnsi="Arial" w:cs="Arial"/>
                <w:sz w:val="18"/>
                <w:szCs w:val="18"/>
                <w:rPrChange w:id="291" w:author="Xiaomi" w:date="2025-08-15T15:20:00Z">
                  <w:rPr/>
                </w:rPrChange>
              </w:rPr>
              <w:pPrChange w:id="292" w:author="Xiaomi" w:date="2025-08-15T15:20:00Z">
                <w:pPr>
                  <w:pStyle w:val="B1"/>
                  <w:spacing w:after="0"/>
                </w:pPr>
              </w:pPrChange>
            </w:pPr>
            <w:r w:rsidRPr="009C6EAB">
              <w:rPr>
                <w:rFonts w:ascii="Arial" w:hAnsi="Arial" w:cs="Arial"/>
                <w:sz w:val="18"/>
                <w:szCs w:val="18"/>
                <w:rPrChange w:id="293" w:author="Xiaomi" w:date="2025-08-15T15:20:00Z">
                  <w:rPr/>
                </w:rPrChange>
              </w:rPr>
              <w:t>-</w:t>
            </w:r>
            <w:r w:rsidRPr="009C6EAB">
              <w:rPr>
                <w:rFonts w:ascii="Arial" w:hAnsi="Arial" w:cs="Arial"/>
                <w:sz w:val="18"/>
                <w:szCs w:val="18"/>
                <w:rPrChange w:id="294" w:author="Xiaomi" w:date="2025-08-15T15:20:00Z">
                  <w:rPr/>
                </w:rPrChange>
              </w:rPr>
              <w:tab/>
            </w:r>
            <w:r w:rsidRPr="009C6EAB">
              <w:rPr>
                <w:rFonts w:ascii="Arial" w:hAnsi="Arial" w:cs="Arial"/>
                <w:i/>
                <w:sz w:val="18"/>
                <w:szCs w:val="18"/>
                <w:rPrChange w:id="295" w:author="Xiaomi" w:date="2025-08-15T15:20:00Z">
                  <w:rPr>
                    <w:i/>
                  </w:rPr>
                </w:rPrChange>
              </w:rPr>
              <w:t xml:space="preserve">maxNumberActiveJointTCIAcrossCC-PerCORESET-r18 </w:t>
            </w:r>
            <w:r w:rsidRPr="009C6EAB">
              <w:rPr>
                <w:rFonts w:ascii="Arial" w:hAnsi="Arial" w:cs="Arial"/>
                <w:sz w:val="18"/>
                <w:szCs w:val="18"/>
                <w:rPrChange w:id="296" w:author="Xiaomi" w:date="2025-08-15T15:20:00Z">
                  <w:rPr/>
                </w:rPrChange>
              </w:rPr>
              <w:t>indicates the maximum number of activated joint TCI states across all CCs in a band per '</w:t>
            </w:r>
            <w:proofErr w:type="spellStart"/>
            <w:r w:rsidRPr="009C6EAB">
              <w:rPr>
                <w:rFonts w:ascii="Arial" w:hAnsi="Arial" w:cs="Arial"/>
                <w:i/>
                <w:iCs/>
                <w:sz w:val="18"/>
                <w:szCs w:val="18"/>
                <w:rPrChange w:id="297" w:author="Xiaomi" w:date="2025-08-15T15:20:00Z">
                  <w:rPr>
                    <w:i/>
                    <w:iCs/>
                  </w:rPr>
                </w:rPrChange>
              </w:rPr>
              <w:t>coresetPoolIndex</w:t>
            </w:r>
            <w:proofErr w:type="spellEnd"/>
            <w:r w:rsidRPr="009C6EAB">
              <w:rPr>
                <w:rFonts w:ascii="Arial" w:hAnsi="Arial" w:cs="Arial"/>
                <w:sz w:val="18"/>
                <w:szCs w:val="18"/>
                <w:rPrChange w:id="298" w:author="Xiaomi" w:date="2025-08-15T15:20:00Z">
                  <w:rPr/>
                </w:rPrChange>
              </w:rPr>
              <w:t>' value.</w:t>
            </w:r>
          </w:p>
          <w:p w14:paraId="0504FE84" w14:textId="77777777" w:rsidR="00DE2461" w:rsidRPr="00BC409C" w:rsidRDefault="00DE2461" w:rsidP="00DE2461">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2BA4BB96" w14:textId="77777777" w:rsidR="00DE2461" w:rsidRPr="00BC409C" w:rsidRDefault="00DE2461" w:rsidP="00DE2461">
            <w:pPr>
              <w:pStyle w:val="B1"/>
              <w:spacing w:after="0"/>
              <w:ind w:left="0" w:firstLine="0"/>
              <w:rPr>
                <w:rFonts w:ascii="Arial" w:hAnsi="Arial" w:cs="Arial"/>
                <w:sz w:val="18"/>
                <w:szCs w:val="18"/>
              </w:rPr>
            </w:pPr>
          </w:p>
          <w:p w14:paraId="69BD34B8" w14:textId="0F2A613E" w:rsidR="00DE2461" w:rsidRPr="00BC409C" w:rsidRDefault="00DE2461" w:rsidP="00DE2461">
            <w:pPr>
              <w:pStyle w:val="TAN"/>
            </w:pPr>
            <w:r w:rsidRPr="00BC409C">
              <w:t>NOTE 1:</w:t>
            </w:r>
            <w:r w:rsidRPr="00BC409C">
              <w:tab/>
            </w:r>
            <w:r w:rsidRPr="00BC409C">
              <w:rPr>
                <w:caps/>
              </w:rPr>
              <w:t>A</w:t>
            </w:r>
            <w:r w:rsidRPr="00BC409C">
              <w:t>ctivated joint TCI state(s) include all PDCCH/PDSCH receptions and PUSCH/PUCCH transmissions.</w:t>
            </w:r>
          </w:p>
          <w:p w14:paraId="7C8405A5" w14:textId="1A9C5EC6" w:rsidR="00DE2461" w:rsidRPr="00BC409C" w:rsidRDefault="00DE2461" w:rsidP="00DE2461">
            <w:pPr>
              <w:pStyle w:val="TAN"/>
              <w:rPr>
                <w:b/>
                <w:bCs/>
                <w:i/>
                <w:iCs/>
              </w:rPr>
            </w:pPr>
            <w:r w:rsidRPr="00BC409C">
              <w:t>NOTE 2:</w:t>
            </w:r>
            <w:r w:rsidRPr="00BC409C">
              <w:tab/>
            </w:r>
            <w:r w:rsidRPr="001E67EE">
              <w:rPr>
                <w:i/>
                <w:iCs/>
                <w:rPrChange w:id="299" w:author="Xiaomi" w:date="2025-07-24T18:07:00Z">
                  <w:rPr/>
                </w:rPrChange>
              </w:rPr>
              <w:t>defaultQCL-PerCORESETPoolIndex-r16</w:t>
            </w:r>
            <w:r w:rsidRPr="00BC409C">
              <w:t xml:space="preserve"> can be used to indicate support of two default beams.</w:t>
            </w:r>
          </w:p>
        </w:tc>
        <w:tc>
          <w:tcPr>
            <w:tcW w:w="709" w:type="dxa"/>
          </w:tcPr>
          <w:p w14:paraId="6FD99482" w14:textId="7BEC82EE" w:rsidR="00DE2461" w:rsidRPr="00BC409C" w:rsidRDefault="00DE2461" w:rsidP="00DE2461">
            <w:pPr>
              <w:pStyle w:val="TAL"/>
              <w:jc w:val="center"/>
              <w:rPr>
                <w:rFonts w:cs="Arial"/>
                <w:szCs w:val="18"/>
              </w:rPr>
            </w:pPr>
            <w:r w:rsidRPr="00BC409C">
              <w:rPr>
                <w:rFonts w:cs="Arial"/>
                <w:szCs w:val="18"/>
              </w:rPr>
              <w:t>Band</w:t>
            </w:r>
          </w:p>
        </w:tc>
        <w:tc>
          <w:tcPr>
            <w:tcW w:w="567" w:type="dxa"/>
          </w:tcPr>
          <w:p w14:paraId="09232BF4" w14:textId="3B67DCB9"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2559D256" w14:textId="1A8B6D37" w:rsidR="00DE2461" w:rsidRPr="00BC409C" w:rsidRDefault="00DE2461" w:rsidP="00DE2461">
            <w:pPr>
              <w:pStyle w:val="TAL"/>
              <w:jc w:val="center"/>
              <w:rPr>
                <w:bCs/>
                <w:iCs/>
              </w:rPr>
            </w:pPr>
            <w:r w:rsidRPr="00BC409C">
              <w:rPr>
                <w:bCs/>
                <w:iCs/>
              </w:rPr>
              <w:t>N/A</w:t>
            </w:r>
          </w:p>
        </w:tc>
        <w:tc>
          <w:tcPr>
            <w:tcW w:w="728" w:type="dxa"/>
          </w:tcPr>
          <w:p w14:paraId="01E6E48B" w14:textId="71E99FCF" w:rsidR="00DE2461" w:rsidRPr="00BC409C" w:rsidRDefault="00DE2461" w:rsidP="00DE2461">
            <w:pPr>
              <w:pStyle w:val="TAL"/>
              <w:jc w:val="center"/>
              <w:rPr>
                <w:bCs/>
                <w:iCs/>
              </w:rPr>
            </w:pPr>
            <w:r w:rsidRPr="00BC409C">
              <w:rPr>
                <w:bCs/>
                <w:iCs/>
              </w:rPr>
              <w:t>N/A</w:t>
            </w:r>
          </w:p>
        </w:tc>
      </w:tr>
      <w:tr w:rsidR="00B65AB4" w:rsidRPr="00BC409C" w14:paraId="23BDD164" w14:textId="77777777" w:rsidTr="0026000E">
        <w:trPr>
          <w:cantSplit/>
          <w:tblHeader/>
        </w:trPr>
        <w:tc>
          <w:tcPr>
            <w:tcW w:w="6917" w:type="dxa"/>
          </w:tcPr>
          <w:p w14:paraId="7F41642B" w14:textId="77777777" w:rsidR="00DE2461" w:rsidRPr="00BC409C" w:rsidRDefault="00DE2461" w:rsidP="00DE2461">
            <w:pPr>
              <w:pStyle w:val="TAL"/>
              <w:rPr>
                <w:b/>
                <w:bCs/>
                <w:i/>
                <w:iCs/>
              </w:rPr>
            </w:pPr>
            <w:r w:rsidRPr="00BC409C">
              <w:rPr>
                <w:b/>
                <w:bCs/>
                <w:i/>
                <w:iCs/>
              </w:rPr>
              <w:t>tci-SelectionAperiodicCSI-RS-r18</w:t>
            </w:r>
          </w:p>
          <w:p w14:paraId="7149B18A" w14:textId="7A501A57" w:rsidR="00DE2461" w:rsidRPr="00BC409C" w:rsidRDefault="00DE2461" w:rsidP="00DE2461">
            <w:pPr>
              <w:pStyle w:val="TAL"/>
            </w:pPr>
            <w:r w:rsidRPr="00BC409C">
              <w:t>Indicates whether the UE supports per aperiodic CSI-RS resource/resource set configuration for TCI selection in S-DCI based MTRP.</w:t>
            </w:r>
          </w:p>
          <w:p w14:paraId="63AC5BF7" w14:textId="77777777" w:rsidR="00DE2461" w:rsidRPr="00BC409C" w:rsidRDefault="00DE2461" w:rsidP="00DE2461">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6650FF13" w14:textId="77777777" w:rsidR="00DE2461" w:rsidRPr="00BC409C" w:rsidRDefault="00DE2461" w:rsidP="00DE2461">
            <w:pPr>
              <w:pStyle w:val="TAL"/>
              <w:rPr>
                <w:rFonts w:cs="Arial"/>
                <w:i/>
                <w:iCs/>
                <w:szCs w:val="18"/>
              </w:rPr>
            </w:pPr>
          </w:p>
          <w:p w14:paraId="3C688B25" w14:textId="47581F5F" w:rsidR="00DE2461" w:rsidRPr="00BC409C" w:rsidRDefault="00DE2461" w:rsidP="00DE2461">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11AECDF4" w14:textId="224D7478" w:rsidR="00DE2461" w:rsidRPr="00BC409C" w:rsidRDefault="00DE2461" w:rsidP="00DE2461">
            <w:pPr>
              <w:pStyle w:val="TAL"/>
              <w:jc w:val="center"/>
              <w:rPr>
                <w:rFonts w:cs="Arial"/>
                <w:szCs w:val="18"/>
              </w:rPr>
            </w:pPr>
            <w:r w:rsidRPr="00BC409C">
              <w:rPr>
                <w:rFonts w:cs="Arial"/>
                <w:szCs w:val="18"/>
              </w:rPr>
              <w:t>Band</w:t>
            </w:r>
          </w:p>
        </w:tc>
        <w:tc>
          <w:tcPr>
            <w:tcW w:w="567" w:type="dxa"/>
          </w:tcPr>
          <w:p w14:paraId="7A1FD65D" w14:textId="1079E37B"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326FADFD" w14:textId="2F18AEE4" w:rsidR="00DE2461" w:rsidRPr="00BC409C" w:rsidRDefault="00DE2461" w:rsidP="00DE2461">
            <w:pPr>
              <w:pStyle w:val="TAL"/>
              <w:jc w:val="center"/>
              <w:rPr>
                <w:bCs/>
                <w:iCs/>
              </w:rPr>
            </w:pPr>
            <w:r w:rsidRPr="00BC409C">
              <w:rPr>
                <w:bCs/>
                <w:iCs/>
              </w:rPr>
              <w:t>N/A</w:t>
            </w:r>
          </w:p>
        </w:tc>
        <w:tc>
          <w:tcPr>
            <w:tcW w:w="728" w:type="dxa"/>
          </w:tcPr>
          <w:p w14:paraId="017294A9" w14:textId="60FA260F" w:rsidR="00DE2461" w:rsidRPr="00BC409C" w:rsidRDefault="00DE2461" w:rsidP="00DE2461">
            <w:pPr>
              <w:pStyle w:val="TAL"/>
              <w:jc w:val="center"/>
              <w:rPr>
                <w:bCs/>
                <w:iCs/>
              </w:rPr>
            </w:pPr>
            <w:r w:rsidRPr="00BC409C">
              <w:rPr>
                <w:bCs/>
                <w:iCs/>
              </w:rPr>
              <w:t>N/A</w:t>
            </w:r>
          </w:p>
        </w:tc>
      </w:tr>
      <w:tr w:rsidR="00B65AB4" w:rsidRPr="00BC409C" w14:paraId="36523EDE" w14:textId="77777777" w:rsidTr="0026000E">
        <w:trPr>
          <w:cantSplit/>
          <w:tblHeader/>
        </w:trPr>
        <w:tc>
          <w:tcPr>
            <w:tcW w:w="6917" w:type="dxa"/>
          </w:tcPr>
          <w:p w14:paraId="30006803" w14:textId="77777777" w:rsidR="00DE2461" w:rsidRPr="00BC409C" w:rsidRDefault="00DE2461" w:rsidP="00DE2461">
            <w:pPr>
              <w:pStyle w:val="TAL"/>
              <w:rPr>
                <w:b/>
                <w:bCs/>
                <w:i/>
                <w:iCs/>
              </w:rPr>
            </w:pPr>
            <w:r w:rsidRPr="00BC409C">
              <w:rPr>
                <w:b/>
                <w:bCs/>
                <w:i/>
                <w:iCs/>
              </w:rPr>
              <w:t>tci-SelectionAperiodicCSI-RS-M-DCI-r18</w:t>
            </w:r>
          </w:p>
          <w:p w14:paraId="1AA2FD8E" w14:textId="77777777" w:rsidR="00DE2461" w:rsidRPr="00BC409C" w:rsidRDefault="00DE2461" w:rsidP="00DE2461">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31FBF222" w14:textId="79E5E87B" w:rsidR="00DE2461" w:rsidRPr="00BC409C" w:rsidRDefault="00DE2461" w:rsidP="00DE2461">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2984CF3B" w14:textId="0414A3DC" w:rsidR="00DE2461" w:rsidRPr="00BC409C" w:rsidRDefault="00DE2461" w:rsidP="00DE2461">
            <w:pPr>
              <w:pStyle w:val="TAL"/>
              <w:jc w:val="center"/>
              <w:rPr>
                <w:rFonts w:cs="Arial"/>
                <w:szCs w:val="18"/>
              </w:rPr>
            </w:pPr>
            <w:r w:rsidRPr="00BC409C">
              <w:rPr>
                <w:rFonts w:cs="Arial"/>
                <w:szCs w:val="18"/>
              </w:rPr>
              <w:t>Band</w:t>
            </w:r>
          </w:p>
        </w:tc>
        <w:tc>
          <w:tcPr>
            <w:tcW w:w="567" w:type="dxa"/>
          </w:tcPr>
          <w:p w14:paraId="670ECBD8" w14:textId="26DED510"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3DAF0D43" w14:textId="4DA08BBF" w:rsidR="00DE2461" w:rsidRPr="00BC409C" w:rsidRDefault="00DE2461" w:rsidP="00DE2461">
            <w:pPr>
              <w:pStyle w:val="TAL"/>
              <w:jc w:val="center"/>
              <w:rPr>
                <w:bCs/>
                <w:iCs/>
              </w:rPr>
            </w:pPr>
            <w:r w:rsidRPr="00BC409C">
              <w:rPr>
                <w:bCs/>
                <w:iCs/>
              </w:rPr>
              <w:t>N/A</w:t>
            </w:r>
          </w:p>
        </w:tc>
        <w:tc>
          <w:tcPr>
            <w:tcW w:w="728" w:type="dxa"/>
          </w:tcPr>
          <w:p w14:paraId="7F9C9D7A" w14:textId="231DFC6C" w:rsidR="00DE2461" w:rsidRPr="00BC409C" w:rsidRDefault="00DE2461" w:rsidP="00DE2461">
            <w:pPr>
              <w:pStyle w:val="TAL"/>
              <w:jc w:val="center"/>
              <w:rPr>
                <w:bCs/>
                <w:iCs/>
              </w:rPr>
            </w:pPr>
            <w:r w:rsidRPr="00BC409C">
              <w:rPr>
                <w:bCs/>
                <w:iCs/>
              </w:rPr>
              <w:t>N/A</w:t>
            </w:r>
          </w:p>
        </w:tc>
      </w:tr>
      <w:tr w:rsidR="00B65AB4" w:rsidRPr="00BC409C" w14:paraId="0F4DF1DA" w14:textId="77777777" w:rsidTr="0026000E">
        <w:trPr>
          <w:cantSplit/>
          <w:tblHeader/>
        </w:trPr>
        <w:tc>
          <w:tcPr>
            <w:tcW w:w="6917" w:type="dxa"/>
          </w:tcPr>
          <w:p w14:paraId="7793075B" w14:textId="77777777" w:rsidR="00DE2461" w:rsidRPr="00BC409C" w:rsidRDefault="00DE2461" w:rsidP="00DE2461">
            <w:pPr>
              <w:pStyle w:val="TAL"/>
              <w:rPr>
                <w:b/>
                <w:bCs/>
                <w:i/>
                <w:iCs/>
              </w:rPr>
            </w:pPr>
            <w:r w:rsidRPr="00BC409C">
              <w:rPr>
                <w:b/>
                <w:bCs/>
                <w:i/>
                <w:iCs/>
              </w:rPr>
              <w:t>tci-SelectionDCI-r18</w:t>
            </w:r>
          </w:p>
          <w:p w14:paraId="5E8E1C34" w14:textId="77777777" w:rsidR="00DE2461" w:rsidRPr="00BC409C" w:rsidRDefault="00DE2461" w:rsidP="00DE2461">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eastAsia="宋体" w:cs="Arial"/>
                <w:szCs w:val="18"/>
                <w:lang w:eastAsia="zh-CN"/>
              </w:rPr>
              <w:t>and if supported 1_2</w:t>
            </w:r>
            <w:r w:rsidRPr="00BC409C">
              <w:rPr>
                <w:rFonts w:eastAsia="MS Mincho" w:cs="Arial"/>
                <w:szCs w:val="18"/>
              </w:rPr>
              <w:t xml:space="preserve"> configured with TCI selection field.</w:t>
            </w:r>
          </w:p>
          <w:p w14:paraId="67E11681" w14:textId="5A2AEB5A" w:rsidR="00DE2461" w:rsidRPr="00BC409C" w:rsidRDefault="00DE2461" w:rsidP="00DE2461">
            <w:pPr>
              <w:pStyle w:val="TAL"/>
              <w:rPr>
                <w:b/>
                <w:bCs/>
                <w:i/>
                <w:iCs/>
              </w:rPr>
            </w:pPr>
            <w:r w:rsidRPr="00BC409C">
              <w:rPr>
                <w:rFonts w:eastAsia="MS Mincho" w:cs="Arial"/>
                <w:szCs w:val="18"/>
              </w:rPr>
              <w:t xml:space="preserve">The UE supporting this feature shall also indicate support </w:t>
            </w:r>
            <w:r w:rsidR="00BD51EF" w:rsidRPr="00BC409C">
              <w:rPr>
                <w:rFonts w:eastAsia="MS Mincho" w:cs="Arial"/>
                <w:szCs w:val="18"/>
              </w:rPr>
              <w:t>of</w:t>
            </w:r>
            <w:r w:rsidR="00BD51EF" w:rsidRPr="00BC409C">
              <w:t xml:space="preserve"> </w:t>
            </w:r>
            <w:r w:rsidRPr="00BC409C">
              <w:t xml:space="preserve">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41294654" w14:textId="0E576693" w:rsidR="00DE2461" w:rsidRPr="00BC409C" w:rsidRDefault="00DE2461" w:rsidP="00DE2461">
            <w:pPr>
              <w:pStyle w:val="TAL"/>
              <w:jc w:val="center"/>
              <w:rPr>
                <w:rFonts w:cs="Arial"/>
                <w:szCs w:val="18"/>
              </w:rPr>
            </w:pPr>
            <w:r w:rsidRPr="00BC409C">
              <w:rPr>
                <w:rFonts w:cs="Arial"/>
                <w:szCs w:val="18"/>
              </w:rPr>
              <w:t>Band</w:t>
            </w:r>
          </w:p>
        </w:tc>
        <w:tc>
          <w:tcPr>
            <w:tcW w:w="567" w:type="dxa"/>
          </w:tcPr>
          <w:p w14:paraId="677BDAD5" w14:textId="4A06CDD3"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158700D0" w14:textId="0212E8E1" w:rsidR="00DE2461" w:rsidRPr="00BC409C" w:rsidRDefault="00DE2461" w:rsidP="00DE2461">
            <w:pPr>
              <w:pStyle w:val="TAL"/>
              <w:jc w:val="center"/>
              <w:rPr>
                <w:bCs/>
                <w:iCs/>
              </w:rPr>
            </w:pPr>
            <w:r w:rsidRPr="00BC409C">
              <w:rPr>
                <w:bCs/>
                <w:iCs/>
              </w:rPr>
              <w:t>N/A</w:t>
            </w:r>
          </w:p>
        </w:tc>
        <w:tc>
          <w:tcPr>
            <w:tcW w:w="728" w:type="dxa"/>
          </w:tcPr>
          <w:p w14:paraId="7736E075" w14:textId="2A7CAF52" w:rsidR="00DE2461" w:rsidRPr="00BC409C" w:rsidRDefault="00DE2461" w:rsidP="00DE2461">
            <w:pPr>
              <w:pStyle w:val="TAL"/>
              <w:jc w:val="center"/>
              <w:rPr>
                <w:bCs/>
                <w:iCs/>
              </w:rPr>
            </w:pPr>
            <w:r w:rsidRPr="00BC409C">
              <w:rPr>
                <w:bCs/>
                <w:iCs/>
              </w:rPr>
              <w:t>N/A</w:t>
            </w:r>
          </w:p>
        </w:tc>
      </w:tr>
      <w:tr w:rsidR="00B65AB4" w:rsidRPr="00BC409C" w14:paraId="623879F8" w14:textId="77777777" w:rsidTr="0026000E">
        <w:trPr>
          <w:cantSplit/>
          <w:tblHeader/>
        </w:trPr>
        <w:tc>
          <w:tcPr>
            <w:tcW w:w="6917" w:type="dxa"/>
          </w:tcPr>
          <w:p w14:paraId="13417140" w14:textId="77777777" w:rsidR="00DE2461" w:rsidRPr="00BC409C" w:rsidRDefault="00DE2461" w:rsidP="00DE2461">
            <w:pPr>
              <w:pStyle w:val="TAL"/>
              <w:rPr>
                <w:b/>
                <w:bCs/>
                <w:i/>
                <w:iCs/>
              </w:rPr>
            </w:pPr>
            <w:r w:rsidRPr="00BC409C">
              <w:rPr>
                <w:b/>
                <w:bCs/>
                <w:i/>
                <w:iCs/>
              </w:rPr>
              <w:t>tci-SeparateTCI-UpdateMultiActiveTCI-PerCC-r18</w:t>
            </w:r>
          </w:p>
          <w:p w14:paraId="50A26B0E" w14:textId="52762AF6" w:rsidR="00DE2461" w:rsidRPr="00BC409C" w:rsidRDefault="00DE2461" w:rsidP="00DE2461">
            <w:pPr>
              <w:pStyle w:val="TAL"/>
              <w:rPr>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eastAsia="宋体" w:cs="Arial"/>
                <w:szCs w:val="18"/>
                <w:lang w:eastAsia="zh-CN"/>
              </w:rPr>
              <w:t>with multiple activated TCI codepoints per CC.</w:t>
            </w:r>
          </w:p>
          <w:p w14:paraId="01F1EAE1" w14:textId="77777777" w:rsidR="00DE2461" w:rsidRPr="00BC409C" w:rsidRDefault="00DE2461" w:rsidP="00DE2461">
            <w:pPr>
              <w:pStyle w:val="TAL"/>
              <w:rPr>
                <w:rFonts w:eastAsia="MS Mincho" w:cs="Arial"/>
                <w:szCs w:val="18"/>
              </w:rPr>
            </w:pPr>
            <w:r w:rsidRPr="00BC409C">
              <w:rPr>
                <w:rFonts w:eastAsia="MS Mincho" w:cs="Arial"/>
                <w:szCs w:val="18"/>
              </w:rPr>
              <w:t>TCI state indication for update and activation includes:</w:t>
            </w:r>
          </w:p>
          <w:p w14:paraId="38CC77B4"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1719168D"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3882E7C1" w14:textId="5119C0BF" w:rsidR="00DE2461" w:rsidRPr="00BC409C" w:rsidRDefault="00DE2461" w:rsidP="00DE2461">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1101AA5D" w14:textId="575EF958"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ins w:id="300" w:author="Xiaomi" w:date="2025-08-15T15:21:00Z">
              <w:r w:rsidR="009C6EAB">
                <w:rPr>
                  <w:rFonts w:ascii="Arial" w:hAnsi="Arial" w:cs="Arial"/>
                  <w:sz w:val="18"/>
                  <w:szCs w:val="18"/>
                </w:rPr>
                <w:t>.</w:t>
              </w:r>
            </w:ins>
            <w:del w:id="301" w:author="Xiaomi" w:date="2025-07-24T17:05:00Z">
              <w:r w:rsidRPr="00BC409C" w:rsidDel="00D56EE1">
                <w:rPr>
                  <w:rFonts w:ascii="Arial" w:hAnsi="Arial" w:cs="Arial"/>
                  <w:sz w:val="18"/>
                  <w:szCs w:val="18"/>
                </w:rPr>
                <w:delText>,</w:delText>
              </w:r>
            </w:del>
          </w:p>
          <w:p w14:paraId="07F15DB2" w14:textId="0B1C243D" w:rsidR="00DE2461" w:rsidRPr="00BC409C" w:rsidRDefault="00DE2461" w:rsidP="00DE2461">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A43A13" w14:textId="1ADD4C60" w:rsidR="00DE2461" w:rsidRPr="00BC409C" w:rsidRDefault="00DE2461" w:rsidP="00DE2461">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6D31403C" w14:textId="0D468E14" w:rsidR="00DE2461" w:rsidRPr="00BC409C" w:rsidRDefault="00DE2461" w:rsidP="00DE2461">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57A4040" w14:textId="621DE96D" w:rsidR="00DE2461" w:rsidRPr="00BC409C" w:rsidRDefault="00DE2461" w:rsidP="00DE2461">
            <w:pPr>
              <w:pStyle w:val="TAL"/>
              <w:jc w:val="center"/>
              <w:rPr>
                <w:rFonts w:cs="Arial"/>
                <w:szCs w:val="18"/>
              </w:rPr>
            </w:pPr>
            <w:r w:rsidRPr="00BC409C">
              <w:rPr>
                <w:rFonts w:cs="Arial"/>
                <w:szCs w:val="18"/>
              </w:rPr>
              <w:t>Band</w:t>
            </w:r>
          </w:p>
        </w:tc>
        <w:tc>
          <w:tcPr>
            <w:tcW w:w="567" w:type="dxa"/>
          </w:tcPr>
          <w:p w14:paraId="0DFF93DF" w14:textId="3090F721"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20D88377" w14:textId="4465827B" w:rsidR="00DE2461" w:rsidRPr="00BC409C" w:rsidRDefault="00DE2461" w:rsidP="00DE2461">
            <w:pPr>
              <w:pStyle w:val="TAL"/>
              <w:jc w:val="center"/>
              <w:rPr>
                <w:bCs/>
                <w:iCs/>
              </w:rPr>
            </w:pPr>
            <w:r w:rsidRPr="00BC409C">
              <w:rPr>
                <w:bCs/>
                <w:iCs/>
              </w:rPr>
              <w:t>N/A</w:t>
            </w:r>
          </w:p>
        </w:tc>
        <w:tc>
          <w:tcPr>
            <w:tcW w:w="728" w:type="dxa"/>
          </w:tcPr>
          <w:p w14:paraId="2D384193" w14:textId="054B8C31" w:rsidR="00DE2461" w:rsidRPr="00BC409C" w:rsidRDefault="00DE2461" w:rsidP="00DE2461">
            <w:pPr>
              <w:pStyle w:val="TAL"/>
              <w:jc w:val="center"/>
              <w:rPr>
                <w:bCs/>
                <w:iCs/>
              </w:rPr>
            </w:pPr>
            <w:r w:rsidRPr="00BC409C">
              <w:rPr>
                <w:bCs/>
                <w:iCs/>
              </w:rPr>
              <w:t>N/A</w:t>
            </w:r>
          </w:p>
        </w:tc>
      </w:tr>
      <w:tr w:rsidR="00B65AB4" w:rsidRPr="00BC409C" w14:paraId="2FE2A875" w14:textId="77777777" w:rsidTr="0026000E">
        <w:trPr>
          <w:cantSplit/>
          <w:tblHeader/>
        </w:trPr>
        <w:tc>
          <w:tcPr>
            <w:tcW w:w="6917" w:type="dxa"/>
          </w:tcPr>
          <w:p w14:paraId="3E4DEFAB" w14:textId="77777777" w:rsidR="00DE2461" w:rsidRPr="00BC409C" w:rsidRDefault="00DE2461" w:rsidP="00DE2461">
            <w:pPr>
              <w:pStyle w:val="TAL"/>
              <w:rPr>
                <w:b/>
                <w:bCs/>
                <w:i/>
                <w:iCs/>
              </w:rPr>
            </w:pPr>
            <w:r w:rsidRPr="00BC409C">
              <w:rPr>
                <w:b/>
                <w:bCs/>
                <w:i/>
                <w:iCs/>
              </w:rPr>
              <w:lastRenderedPageBreak/>
              <w:t>tci-SeparateTCI-UpdateMultiActiveTCI-PerCC-PerCORESET-r18</w:t>
            </w:r>
          </w:p>
          <w:p w14:paraId="36EBF2E0" w14:textId="77777777" w:rsidR="00EA495F" w:rsidRDefault="00DE2461" w:rsidP="00DE2461">
            <w:pPr>
              <w:pStyle w:val="TAL"/>
              <w:rPr>
                <w:ins w:id="302" w:author="Xiaomi" w:date="2025-07-24T20:57:00Z"/>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宋体" w:cs="Arial"/>
                <w:szCs w:val="18"/>
                <w:lang w:eastAsia="zh-CN"/>
              </w:rPr>
              <w:t xml:space="preserve">with multiple activated TCI codepoints per </w:t>
            </w:r>
            <w:proofErr w:type="spellStart"/>
            <w:r w:rsidRPr="00381DFA">
              <w:rPr>
                <w:rFonts w:eastAsia="宋体" w:cs="Arial"/>
                <w:i/>
                <w:iCs/>
                <w:szCs w:val="18"/>
                <w:lang w:eastAsia="zh-CN"/>
                <w:rPrChange w:id="303" w:author="Xiaomi" w:date="2025-07-24T18:25:00Z">
                  <w:rPr>
                    <w:rFonts w:eastAsia="宋体" w:cs="Arial"/>
                    <w:szCs w:val="18"/>
                    <w:lang w:eastAsia="zh-CN"/>
                  </w:rPr>
                </w:rPrChange>
              </w:rPr>
              <w:t>CORESETPoolIndex</w:t>
            </w:r>
            <w:proofErr w:type="spellEnd"/>
            <w:r w:rsidRPr="00BC409C">
              <w:rPr>
                <w:rFonts w:eastAsia="宋体" w:cs="Arial"/>
                <w:szCs w:val="18"/>
                <w:lang w:eastAsia="zh-CN"/>
              </w:rPr>
              <w:t xml:space="preserve"> per CC. </w:t>
            </w:r>
          </w:p>
          <w:p w14:paraId="4EF051FB" w14:textId="6AE38ED8" w:rsidR="00DE2461" w:rsidRPr="00BC409C" w:rsidRDefault="00DE2461" w:rsidP="00DE2461">
            <w:pPr>
              <w:pStyle w:val="TAL"/>
              <w:rPr>
                <w:rFonts w:eastAsia="MS Mincho" w:cs="Arial"/>
                <w:szCs w:val="18"/>
              </w:rPr>
            </w:pPr>
            <w:r w:rsidRPr="00BC409C">
              <w:rPr>
                <w:rFonts w:eastAsia="MS Mincho" w:cs="Arial"/>
                <w:szCs w:val="18"/>
              </w:rPr>
              <w:t>TCI state indication for update and activation includes:</w:t>
            </w:r>
          </w:p>
          <w:p w14:paraId="7485E25F"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F4A4EB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0B9E9FD" w14:textId="0704C374" w:rsidR="00DE2461" w:rsidRPr="00BC409C" w:rsidRDefault="00DE2461" w:rsidP="00DE2461">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7527B42" w14:textId="19A1864C"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w:t>
            </w:r>
            <w:ins w:id="304" w:author="Xiaomi" w:date="2025-07-24T20:55:00Z">
              <w:r w:rsidR="00EA495F" w:rsidRPr="00EA495F">
                <w:rPr>
                  <w:rFonts w:ascii="Arial" w:hAnsi="Arial" w:cs="Arial"/>
                  <w:sz w:val="18"/>
                  <w:szCs w:val="18"/>
                </w:rPr>
                <w:t xml:space="preserve">activated DL TCI states per </w:t>
              </w:r>
              <w:proofErr w:type="spellStart"/>
              <w:r w:rsidR="00EA495F" w:rsidRPr="00EA495F">
                <w:rPr>
                  <w:rFonts w:ascii="Arial" w:hAnsi="Arial" w:cs="Arial"/>
                  <w:i/>
                  <w:iCs/>
                  <w:sz w:val="18"/>
                  <w:szCs w:val="18"/>
                  <w:rPrChange w:id="305" w:author="Xiaomi" w:date="2025-07-24T20:55:00Z">
                    <w:rPr>
                      <w:rFonts w:ascii="Arial" w:hAnsi="Arial" w:cs="Arial"/>
                      <w:sz w:val="18"/>
                      <w:szCs w:val="18"/>
                    </w:rPr>
                  </w:rPrChange>
                </w:rPr>
                <w:t>CORESETPoolIndex</w:t>
              </w:r>
              <w:proofErr w:type="spellEnd"/>
              <w:r w:rsidR="00EA495F" w:rsidRPr="00EA495F">
                <w:rPr>
                  <w:rFonts w:ascii="Arial" w:hAnsi="Arial" w:cs="Arial"/>
                  <w:sz w:val="18"/>
                  <w:szCs w:val="18"/>
                </w:rPr>
                <w:t xml:space="preserve"> </w:t>
              </w:r>
            </w:ins>
            <w:del w:id="306" w:author="Xiaomi" w:date="2025-07-24T20:55:00Z">
              <w:r w:rsidRPr="00BC409C" w:rsidDel="00EA495F">
                <w:rPr>
                  <w:rFonts w:ascii="Arial" w:hAnsi="Arial" w:cs="Arial"/>
                  <w:sz w:val="18"/>
                  <w:szCs w:val="18"/>
                </w:rPr>
                <w:delText xml:space="preserve">configured DL TCI states </w:delText>
              </w:r>
            </w:del>
            <w:r w:rsidRPr="00BC409C">
              <w:rPr>
                <w:rFonts w:ascii="Arial" w:hAnsi="Arial" w:cs="Arial"/>
                <w:sz w:val="18"/>
                <w:szCs w:val="18"/>
              </w:rPr>
              <w:t>per CC per BWP</w:t>
            </w:r>
            <w:del w:id="307" w:author="Xiaomi" w:date="2025-08-15T16:31:00Z">
              <w:r w:rsidRPr="00BC409C" w:rsidDel="00B01017">
                <w:rPr>
                  <w:rFonts w:ascii="Arial" w:hAnsi="Arial" w:cs="Arial"/>
                  <w:sz w:val="18"/>
                  <w:szCs w:val="18"/>
                </w:rPr>
                <w:delText xml:space="preserve"> </w:delText>
              </w:r>
            </w:del>
            <w:r w:rsidRPr="00BC409C">
              <w:rPr>
                <w:rFonts w:ascii="Arial" w:hAnsi="Arial" w:cs="Arial"/>
                <w:sz w:val="18"/>
                <w:szCs w:val="18"/>
              </w:rPr>
              <w:t>,</w:t>
            </w:r>
          </w:p>
          <w:p w14:paraId="224F5FA1" w14:textId="62D9F34D" w:rsidR="00DE2461" w:rsidRPr="00BC409C" w:rsidRDefault="00DE2461" w:rsidP="00DE2461">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 xml:space="preserve">indicates the maximum number of </w:t>
            </w:r>
            <w:ins w:id="308" w:author="Xiaomi" w:date="2025-07-24T20:56:00Z">
              <w:r w:rsidR="00EA495F" w:rsidRPr="00EA495F">
                <w:rPr>
                  <w:rFonts w:ascii="Arial" w:hAnsi="Arial" w:cs="Arial"/>
                  <w:sz w:val="18"/>
                  <w:szCs w:val="18"/>
                </w:rPr>
                <w:t xml:space="preserve">activated UL TCI states per </w:t>
              </w:r>
              <w:proofErr w:type="spellStart"/>
              <w:r w:rsidR="00EA495F" w:rsidRPr="00EA495F">
                <w:rPr>
                  <w:rFonts w:ascii="Arial" w:hAnsi="Arial" w:cs="Arial"/>
                  <w:i/>
                  <w:iCs/>
                  <w:sz w:val="18"/>
                  <w:szCs w:val="18"/>
                  <w:rPrChange w:id="309" w:author="Xiaomi" w:date="2025-07-24T20:56:00Z">
                    <w:rPr>
                      <w:rFonts w:ascii="Arial" w:hAnsi="Arial" w:cs="Arial"/>
                      <w:sz w:val="18"/>
                      <w:szCs w:val="18"/>
                    </w:rPr>
                  </w:rPrChange>
                </w:rPr>
                <w:t>CORESETPoolIndex</w:t>
              </w:r>
              <w:proofErr w:type="spellEnd"/>
              <w:r w:rsidR="00EA495F" w:rsidRPr="00EA495F">
                <w:rPr>
                  <w:rFonts w:ascii="Arial" w:hAnsi="Arial" w:cs="Arial"/>
                  <w:sz w:val="18"/>
                  <w:szCs w:val="18"/>
                </w:rPr>
                <w:t xml:space="preserve"> </w:t>
              </w:r>
            </w:ins>
            <w:del w:id="310" w:author="Xiaomi" w:date="2025-07-24T20:56:00Z">
              <w:r w:rsidRPr="00BC409C" w:rsidDel="00EA495F">
                <w:rPr>
                  <w:rFonts w:ascii="Arial" w:hAnsi="Arial" w:cs="Arial"/>
                  <w:sz w:val="18"/>
                  <w:szCs w:val="18"/>
                </w:rPr>
                <w:delText xml:space="preserve">configured UL TCI states </w:delText>
              </w:r>
            </w:del>
            <w:r w:rsidRPr="00BC409C">
              <w:rPr>
                <w:rFonts w:ascii="Arial" w:hAnsi="Arial" w:cs="Arial"/>
                <w:sz w:val="18"/>
                <w:szCs w:val="18"/>
              </w:rPr>
              <w:t>per CC per BWP.</w:t>
            </w:r>
          </w:p>
          <w:p w14:paraId="4EF01CD2" w14:textId="5A14765C" w:rsidR="00DE2461" w:rsidRPr="00BC409C" w:rsidRDefault="00DE2461" w:rsidP="00DE2461">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6C8E9068" w14:textId="5E0D7D37" w:rsidR="00DE2461" w:rsidRPr="00BC409C" w:rsidRDefault="00DE2461" w:rsidP="00DE2461">
            <w:pPr>
              <w:pStyle w:val="TAL"/>
              <w:jc w:val="center"/>
              <w:rPr>
                <w:rFonts w:cs="Arial"/>
                <w:szCs w:val="18"/>
              </w:rPr>
            </w:pPr>
            <w:r w:rsidRPr="00BC409C">
              <w:rPr>
                <w:rFonts w:cs="Arial"/>
                <w:szCs w:val="18"/>
              </w:rPr>
              <w:t>Band</w:t>
            </w:r>
          </w:p>
        </w:tc>
        <w:tc>
          <w:tcPr>
            <w:tcW w:w="567" w:type="dxa"/>
          </w:tcPr>
          <w:p w14:paraId="3446EA1B" w14:textId="46897FFF"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1F8FDF42" w14:textId="24002B63" w:rsidR="00DE2461" w:rsidRPr="00BC409C" w:rsidRDefault="00DE2461" w:rsidP="00DE2461">
            <w:pPr>
              <w:pStyle w:val="TAL"/>
              <w:jc w:val="center"/>
              <w:rPr>
                <w:bCs/>
                <w:iCs/>
              </w:rPr>
            </w:pPr>
            <w:r w:rsidRPr="00BC409C">
              <w:rPr>
                <w:bCs/>
                <w:iCs/>
              </w:rPr>
              <w:t>N/A</w:t>
            </w:r>
          </w:p>
        </w:tc>
        <w:tc>
          <w:tcPr>
            <w:tcW w:w="728" w:type="dxa"/>
          </w:tcPr>
          <w:p w14:paraId="6D74AB75" w14:textId="358D2EF6" w:rsidR="00DE2461" w:rsidRPr="00BC409C" w:rsidRDefault="00DE2461" w:rsidP="00DE2461">
            <w:pPr>
              <w:pStyle w:val="TAL"/>
              <w:jc w:val="center"/>
              <w:rPr>
                <w:bCs/>
                <w:iCs/>
              </w:rPr>
            </w:pPr>
            <w:r w:rsidRPr="00BC409C">
              <w:rPr>
                <w:bCs/>
                <w:iCs/>
              </w:rPr>
              <w:t>N/A</w:t>
            </w:r>
          </w:p>
        </w:tc>
      </w:tr>
      <w:tr w:rsidR="00B65AB4" w:rsidRPr="00BC409C" w14:paraId="2F305470" w14:textId="77777777" w:rsidTr="0026000E">
        <w:trPr>
          <w:cantSplit/>
          <w:tblHeader/>
        </w:trPr>
        <w:tc>
          <w:tcPr>
            <w:tcW w:w="6917" w:type="dxa"/>
          </w:tcPr>
          <w:p w14:paraId="0C5E9D62" w14:textId="0EAAADA1" w:rsidR="00DE2461" w:rsidRPr="00BC409C" w:rsidRDefault="00DE2461" w:rsidP="00DE2461">
            <w:pPr>
              <w:pStyle w:val="TAL"/>
              <w:rPr>
                <w:b/>
                <w:bCs/>
                <w:i/>
                <w:iCs/>
              </w:rPr>
            </w:pPr>
            <w:r w:rsidRPr="00BC409C">
              <w:rPr>
                <w:b/>
                <w:bCs/>
                <w:i/>
                <w:iCs/>
              </w:rPr>
              <w:t>tci-SeparateTCI-UpdateSingleActiveTCI-PerCC-r18</w:t>
            </w:r>
          </w:p>
          <w:p w14:paraId="24C872BF" w14:textId="36C7BFEA" w:rsidR="00DE2461" w:rsidRPr="00BC409C" w:rsidRDefault="00DE2461" w:rsidP="00DE2461">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4B3BD9E" w14:textId="14E181EE"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w:t>
            </w:r>
            <w:ins w:id="311" w:author="Xiaomi" w:date="2025-08-15T16:31:00Z">
              <w:r w:rsidR="00B01017">
                <w:rPr>
                  <w:rFonts w:ascii="Arial" w:hAnsi="Arial" w:cs="Arial"/>
                  <w:sz w:val="18"/>
                  <w:szCs w:val="18"/>
                </w:rPr>
                <w:t>;</w:t>
              </w:r>
            </w:ins>
            <w:del w:id="312" w:author="Xiaomi" w:date="2025-08-15T16:31:00Z">
              <w:r w:rsidRPr="00BC409C" w:rsidDel="00B01017">
                <w:rPr>
                  <w:rFonts w:ascii="Arial" w:hAnsi="Arial" w:cs="Arial"/>
                  <w:sz w:val="18"/>
                  <w:szCs w:val="18"/>
                </w:rPr>
                <w:delText xml:space="preserve"> ,</w:delText>
              </w:r>
            </w:del>
          </w:p>
          <w:p w14:paraId="0C62FCD9" w14:textId="3FB045D4" w:rsidR="00DE2461" w:rsidRPr="00BC409C" w:rsidRDefault="00DE2461" w:rsidP="00DE2461">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del w:id="313" w:author="Xiaomi" w:date="2025-08-15T16:31:00Z">
              <w:r w:rsidRPr="00BC409C" w:rsidDel="00B01017">
                <w:rPr>
                  <w:rFonts w:ascii="Arial" w:hAnsi="Arial" w:cs="Arial"/>
                  <w:sz w:val="18"/>
                  <w:szCs w:val="18"/>
                </w:rPr>
                <w:delText>.</w:delText>
              </w:r>
            </w:del>
            <w:ins w:id="314" w:author="Xiaomi" w:date="2025-08-15T16:31:00Z">
              <w:r w:rsidR="00B01017">
                <w:rPr>
                  <w:rFonts w:ascii="Arial" w:hAnsi="Arial" w:cs="Arial"/>
                  <w:sz w:val="18"/>
                  <w:szCs w:val="18"/>
                </w:rPr>
                <w:t>;</w:t>
              </w:r>
            </w:ins>
          </w:p>
          <w:p w14:paraId="3417A0CF" w14:textId="6C0214AC"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ins w:id="315" w:author="Xiaomi" w:date="2025-08-15T16:31:00Z">
              <w:r w:rsidR="00B01017">
                <w:rPr>
                  <w:rFonts w:ascii="Arial" w:hAnsi="Arial" w:cs="Arial"/>
                  <w:sz w:val="18"/>
                  <w:szCs w:val="18"/>
                </w:rPr>
                <w:t>;</w:t>
              </w:r>
            </w:ins>
            <w:del w:id="316" w:author="Xiaomi" w:date="2025-08-15T15:21:00Z">
              <w:r w:rsidRPr="00BC409C" w:rsidDel="009C6EAB">
                <w:rPr>
                  <w:rFonts w:ascii="Arial" w:hAnsi="Arial" w:cs="Arial"/>
                  <w:sz w:val="18"/>
                  <w:szCs w:val="18"/>
                </w:rPr>
                <w:delText>,</w:delText>
              </w:r>
            </w:del>
          </w:p>
          <w:p w14:paraId="05DB76DF" w14:textId="422B1265" w:rsidR="00DE2461" w:rsidRPr="00BC409C" w:rsidRDefault="00DE2461" w:rsidP="00DE2461">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4F6BF631" w14:textId="4017E970" w:rsidR="00DE2461" w:rsidRPr="00D56EE1" w:rsidRDefault="00DE2461" w:rsidP="00DE2461">
            <w:pPr>
              <w:pStyle w:val="TAL"/>
              <w:rPr>
                <w:rFonts w:cs="Arial"/>
                <w:i/>
                <w:iCs/>
                <w:szCs w:val="18"/>
                <w:rPrChange w:id="317" w:author="Xiaomi" w:date="2025-07-24T17:08:00Z">
                  <w:rPr/>
                </w:rPrChange>
              </w:rPr>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w:t>
            </w:r>
            <w:ins w:id="318" w:author="Xiaomi" w:date="2025-07-24T17:08:00Z">
              <w:r w:rsidR="00D56EE1">
                <w:t xml:space="preserve"> </w:t>
              </w:r>
            </w:ins>
            <w:del w:id="319" w:author="Xiaomi" w:date="2025-07-24T17:08:00Z">
              <w:r w:rsidRPr="00BC409C" w:rsidDel="00D56EE1">
                <w:delText xml:space="preserve"> </w:delText>
              </w:r>
            </w:del>
            <w:ins w:id="320" w:author="Xiaomi" w:date="2025-07-24T17:08:00Z">
              <w:r w:rsidR="00D56EE1" w:rsidRPr="00652242">
                <w:rPr>
                  <w:rFonts w:cs="Arial"/>
                  <w:i/>
                  <w:iCs/>
                  <w:szCs w:val="18"/>
                </w:rPr>
                <w:t>unifiedSeparateTCI-r17</w:t>
              </w:r>
            </w:ins>
            <w:del w:id="321" w:author="Xiaomi" w:date="2025-07-24T17:08:00Z">
              <w:r w:rsidRPr="00BC409C" w:rsidDel="00D56EE1">
                <w:rPr>
                  <w:rFonts w:cs="Arial"/>
                  <w:i/>
                  <w:iCs/>
                  <w:szCs w:val="18"/>
                </w:rPr>
                <w:delText>unifiedJointTCI-commonUpdate-r17</w:delText>
              </w:r>
            </w:del>
            <w:r w:rsidRPr="00BC409C">
              <w:t>.</w:t>
            </w:r>
          </w:p>
          <w:p w14:paraId="7BD0A3F1" w14:textId="77777777" w:rsidR="00DE2461" w:rsidRPr="00BC409C" w:rsidRDefault="00DE2461" w:rsidP="00DE2461">
            <w:pPr>
              <w:pStyle w:val="TAN"/>
            </w:pPr>
          </w:p>
          <w:p w14:paraId="48D12705" w14:textId="253648A3" w:rsidR="00DE2461" w:rsidRPr="00BC409C" w:rsidRDefault="00DE2461" w:rsidP="00DE2461">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1AD2D97D" w14:textId="22878116" w:rsidR="00DE2461" w:rsidRPr="00BC409C" w:rsidRDefault="00DE2461" w:rsidP="00DE2461">
            <w:pPr>
              <w:pStyle w:val="TAL"/>
              <w:jc w:val="center"/>
              <w:rPr>
                <w:rFonts w:cs="Arial"/>
                <w:szCs w:val="18"/>
              </w:rPr>
            </w:pPr>
            <w:r w:rsidRPr="00BC409C">
              <w:rPr>
                <w:rFonts w:cs="Arial"/>
                <w:szCs w:val="18"/>
              </w:rPr>
              <w:t>Band</w:t>
            </w:r>
          </w:p>
        </w:tc>
        <w:tc>
          <w:tcPr>
            <w:tcW w:w="567" w:type="dxa"/>
          </w:tcPr>
          <w:p w14:paraId="25EE4EC1" w14:textId="436FF0A0"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424FFA62" w14:textId="386EF67A" w:rsidR="00DE2461" w:rsidRPr="00BC409C" w:rsidRDefault="00DE2461" w:rsidP="00DE2461">
            <w:pPr>
              <w:pStyle w:val="TAL"/>
              <w:jc w:val="center"/>
              <w:rPr>
                <w:bCs/>
                <w:iCs/>
              </w:rPr>
            </w:pPr>
            <w:r w:rsidRPr="00BC409C">
              <w:rPr>
                <w:bCs/>
                <w:iCs/>
              </w:rPr>
              <w:t>N/A</w:t>
            </w:r>
          </w:p>
        </w:tc>
        <w:tc>
          <w:tcPr>
            <w:tcW w:w="728" w:type="dxa"/>
          </w:tcPr>
          <w:p w14:paraId="11456B41" w14:textId="13F283AF" w:rsidR="00DE2461" w:rsidRPr="00BC409C" w:rsidRDefault="00DE2461" w:rsidP="00DE2461">
            <w:pPr>
              <w:pStyle w:val="TAL"/>
              <w:jc w:val="center"/>
              <w:rPr>
                <w:bCs/>
                <w:iCs/>
              </w:rPr>
            </w:pPr>
            <w:r w:rsidRPr="00BC409C">
              <w:rPr>
                <w:bCs/>
                <w:iCs/>
              </w:rPr>
              <w:t>N/A</w:t>
            </w:r>
          </w:p>
        </w:tc>
      </w:tr>
      <w:tr w:rsidR="00B65AB4" w:rsidRPr="00BC409C" w14:paraId="70937943" w14:textId="77777777" w:rsidTr="0026000E">
        <w:trPr>
          <w:cantSplit/>
          <w:tblHeader/>
        </w:trPr>
        <w:tc>
          <w:tcPr>
            <w:tcW w:w="6917" w:type="dxa"/>
          </w:tcPr>
          <w:p w14:paraId="5B38FEA6" w14:textId="77777777" w:rsidR="00DE2461" w:rsidRPr="00BC409C" w:rsidRDefault="00DE2461" w:rsidP="00DE2461">
            <w:pPr>
              <w:pStyle w:val="TAL"/>
              <w:rPr>
                <w:b/>
                <w:bCs/>
                <w:i/>
                <w:iCs/>
              </w:rPr>
            </w:pPr>
            <w:r w:rsidRPr="00BC409C">
              <w:rPr>
                <w:b/>
                <w:bCs/>
                <w:i/>
                <w:iCs/>
              </w:rPr>
              <w:t>tci-SeparateTCI-UpdateSingleActiveTCI-PerCC-PerCORESET-r18</w:t>
            </w:r>
          </w:p>
          <w:p w14:paraId="348E13A0" w14:textId="77777777" w:rsidR="00DE2461" w:rsidRPr="00BC409C" w:rsidRDefault="00DE2461" w:rsidP="00DE2461">
            <w:pPr>
              <w:pStyle w:val="TAL"/>
              <w:rPr>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宋体" w:cs="Arial"/>
                <w:szCs w:val="18"/>
                <w:lang w:eastAsia="zh-CN"/>
              </w:rPr>
              <w:t xml:space="preserve">with single activated TCI codepoint per </w:t>
            </w:r>
            <w:proofErr w:type="spellStart"/>
            <w:r w:rsidRPr="00BC409C">
              <w:rPr>
                <w:rFonts w:eastAsia="宋体" w:cs="Arial"/>
                <w:i/>
                <w:iCs/>
                <w:szCs w:val="18"/>
                <w:lang w:eastAsia="zh-CN"/>
              </w:rPr>
              <w:t>CORESETPoolIndex</w:t>
            </w:r>
            <w:proofErr w:type="spellEnd"/>
            <w:r w:rsidRPr="00BC409C">
              <w:rPr>
                <w:rFonts w:eastAsia="宋体" w:cs="Arial"/>
                <w:szCs w:val="18"/>
                <w:lang w:eastAsia="zh-CN"/>
              </w:rPr>
              <w:t xml:space="preserve"> per CC.</w:t>
            </w:r>
          </w:p>
          <w:p w14:paraId="4993BB7D" w14:textId="77777777" w:rsidR="00DE2461" w:rsidRPr="00BC409C" w:rsidRDefault="00DE2461" w:rsidP="00DE2461">
            <w:pPr>
              <w:pStyle w:val="TAL"/>
            </w:pPr>
          </w:p>
          <w:p w14:paraId="438C867F" w14:textId="5E0E2C72" w:rsidR="00DE2461" w:rsidRPr="00BC409C" w:rsidRDefault="00062C8A" w:rsidP="00DE2461">
            <w:pPr>
              <w:pStyle w:val="TAL"/>
            </w:pPr>
            <w:ins w:id="322" w:author="Xiaomi" w:date="2025-07-24T18:17:00Z">
              <w:r>
                <w:t xml:space="preserve">A </w:t>
              </w:r>
            </w:ins>
            <w:r w:rsidR="00DE2461" w:rsidRPr="00BC409C">
              <w:t>UE supporting this feature supports one MAC-CE activated DL TCI-state per CC in a band for a TRP associated with a '</w:t>
            </w:r>
            <w:proofErr w:type="spellStart"/>
            <w:r w:rsidR="00DE2461" w:rsidRPr="00381DFA">
              <w:rPr>
                <w:i/>
                <w:iCs/>
                <w:rPrChange w:id="323" w:author="Xiaomi" w:date="2025-07-24T18:25:00Z">
                  <w:rPr/>
                </w:rPrChange>
              </w:rPr>
              <w:t>coresetPoolIndex</w:t>
            </w:r>
            <w:proofErr w:type="spellEnd"/>
            <w:r w:rsidR="00DE2461" w:rsidRPr="00BC409C">
              <w:t>' value and one MAC-CE activated UL TCI-state per CC in a band for a TRP associated with a '</w:t>
            </w:r>
            <w:proofErr w:type="spellStart"/>
            <w:r w:rsidR="00DE2461" w:rsidRPr="00381DFA">
              <w:rPr>
                <w:i/>
                <w:iCs/>
                <w:rPrChange w:id="324" w:author="Xiaomi" w:date="2025-07-24T18:26:00Z">
                  <w:rPr/>
                </w:rPrChange>
              </w:rPr>
              <w:t>coresetPoolIndex</w:t>
            </w:r>
            <w:proofErr w:type="spellEnd"/>
            <w:r w:rsidR="00DE2461" w:rsidRPr="00BC409C">
              <w:t>' value.</w:t>
            </w:r>
          </w:p>
          <w:p w14:paraId="0110990C" w14:textId="77777777" w:rsidR="00DE2461" w:rsidRPr="00BC409C" w:rsidRDefault="00DE2461" w:rsidP="00DE2461">
            <w:pPr>
              <w:pStyle w:val="TAL"/>
            </w:pPr>
          </w:p>
          <w:p w14:paraId="74CC0BD7" w14:textId="77777777" w:rsidR="00DE2461" w:rsidRPr="00BC409C" w:rsidRDefault="00DE2461" w:rsidP="00DE2461">
            <w:pPr>
              <w:pStyle w:val="TAL"/>
            </w:pPr>
            <w:r w:rsidRPr="00BC409C">
              <w:t>The capability signalling comprises the following parameters:</w:t>
            </w:r>
          </w:p>
          <w:p w14:paraId="52EF36EF" w14:textId="58D6A0C2"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w:t>
            </w:r>
            <w:proofErr w:type="spellStart"/>
            <w:r w:rsidRPr="00BC409C">
              <w:rPr>
                <w:rFonts w:ascii="Arial" w:hAnsi="Arial" w:cs="Arial"/>
                <w:sz w:val="18"/>
                <w:szCs w:val="18"/>
              </w:rPr>
              <w:t>mTRP</w:t>
            </w:r>
            <w:proofErr w:type="spellEnd"/>
            <w:r w:rsidRPr="00BC409C">
              <w:rPr>
                <w:rFonts w:ascii="Arial" w:hAnsi="Arial" w:cs="Arial"/>
                <w:sz w:val="18"/>
                <w:szCs w:val="18"/>
              </w:rPr>
              <w:t xml:space="preserve"> operation for M-DCI with separate DL/UL TCI state</w:t>
            </w:r>
            <w:del w:id="325" w:author="Xiaomi" w:date="2025-08-15T16:31:00Z">
              <w:r w:rsidRPr="00BC409C" w:rsidDel="00B01017">
                <w:rPr>
                  <w:rFonts w:ascii="Arial" w:hAnsi="Arial" w:cs="Arial"/>
                  <w:sz w:val="18"/>
                  <w:szCs w:val="18"/>
                </w:rPr>
                <w:delText>.</w:delText>
              </w:r>
            </w:del>
            <w:ins w:id="326" w:author="Xiaomi" w:date="2025-08-15T16:31:00Z">
              <w:r w:rsidR="00B01017">
                <w:rPr>
                  <w:rFonts w:ascii="Arial" w:hAnsi="Arial" w:cs="Arial"/>
                  <w:sz w:val="18"/>
                  <w:szCs w:val="18"/>
                </w:rPr>
                <w:t>;</w:t>
              </w:r>
            </w:ins>
          </w:p>
          <w:p w14:paraId="3E1B4F8F" w14:textId="48270F1D"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ins w:id="327" w:author="Xiaomi" w:date="2025-08-15T16:31:00Z">
              <w:r w:rsidR="00B01017">
                <w:rPr>
                  <w:rFonts w:ascii="Arial" w:hAnsi="Arial" w:cs="Arial"/>
                  <w:sz w:val="18"/>
                  <w:szCs w:val="18"/>
                </w:rPr>
                <w:t>;</w:t>
              </w:r>
            </w:ins>
            <w:del w:id="328" w:author="Xiaomi" w:date="2025-07-24T18:19:00Z">
              <w:r w:rsidRPr="00BC409C" w:rsidDel="00381DFA">
                <w:rPr>
                  <w:rFonts w:ascii="Arial" w:hAnsi="Arial" w:cs="Arial"/>
                  <w:sz w:val="18"/>
                  <w:szCs w:val="18"/>
                </w:rPr>
                <w:delText>,</w:delText>
              </w:r>
            </w:del>
          </w:p>
          <w:p w14:paraId="38C7E788" w14:textId="10638CEE"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ins w:id="329" w:author="Xiaomi" w:date="2025-08-15T16:31:00Z">
              <w:r w:rsidR="00B01017">
                <w:rPr>
                  <w:rFonts w:ascii="Arial" w:hAnsi="Arial" w:cs="Arial"/>
                  <w:sz w:val="18"/>
                  <w:szCs w:val="18"/>
                </w:rPr>
                <w:t>;</w:t>
              </w:r>
            </w:ins>
            <w:del w:id="330" w:author="Xiaomi" w:date="2025-07-24T18:19:00Z">
              <w:r w:rsidRPr="00BC409C" w:rsidDel="00381DFA">
                <w:rPr>
                  <w:rFonts w:ascii="Arial" w:hAnsi="Arial" w:cs="Arial"/>
                  <w:sz w:val="18"/>
                  <w:szCs w:val="18"/>
                </w:rPr>
                <w:delText>.</w:delText>
              </w:r>
            </w:del>
          </w:p>
          <w:p w14:paraId="680A2A4A" w14:textId="77973A0B"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ins w:id="331" w:author="Xiaomi" w:date="2025-08-15T16:31:00Z">
              <w:r w:rsidR="00B01017">
                <w:rPr>
                  <w:rFonts w:ascii="Arial" w:hAnsi="Arial" w:cs="Arial"/>
                  <w:sz w:val="18"/>
                  <w:szCs w:val="18"/>
                </w:rPr>
                <w:t>;</w:t>
              </w:r>
            </w:ins>
            <w:del w:id="332" w:author="Xiaomi" w:date="2025-07-24T18:19:00Z">
              <w:r w:rsidRPr="00BC409C" w:rsidDel="00381DFA">
                <w:rPr>
                  <w:rFonts w:ascii="Arial" w:hAnsi="Arial" w:cs="Arial"/>
                  <w:sz w:val="18"/>
                  <w:szCs w:val="18"/>
                </w:rPr>
                <w:delText>,</w:delText>
              </w:r>
            </w:del>
          </w:p>
          <w:p w14:paraId="69054993" w14:textId="4F9221F0" w:rsidR="00DE2461" w:rsidRPr="00BC409C" w:rsidRDefault="00DE2461" w:rsidP="00DE246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46652AC" w14:textId="0AE46D70" w:rsidR="00DE2461" w:rsidRPr="00BC409C" w:rsidRDefault="00DE2461" w:rsidP="00DE2461">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047E61C9" w14:textId="78471DC7" w:rsidR="00DE2461" w:rsidRPr="00BC409C" w:rsidRDefault="00DE2461" w:rsidP="00DE2461">
            <w:pPr>
              <w:pStyle w:val="TAL"/>
              <w:jc w:val="center"/>
              <w:rPr>
                <w:rFonts w:cs="Arial"/>
                <w:szCs w:val="18"/>
              </w:rPr>
            </w:pPr>
            <w:r w:rsidRPr="00BC409C">
              <w:rPr>
                <w:rFonts w:cs="Arial"/>
                <w:szCs w:val="18"/>
              </w:rPr>
              <w:t>Band</w:t>
            </w:r>
          </w:p>
        </w:tc>
        <w:tc>
          <w:tcPr>
            <w:tcW w:w="567" w:type="dxa"/>
          </w:tcPr>
          <w:p w14:paraId="7F7A1290" w14:textId="5B4E4F0E"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09272783" w14:textId="663BBE59" w:rsidR="00DE2461" w:rsidRPr="00BC409C" w:rsidRDefault="00DE2461" w:rsidP="00DE2461">
            <w:pPr>
              <w:pStyle w:val="TAL"/>
              <w:jc w:val="center"/>
              <w:rPr>
                <w:bCs/>
                <w:iCs/>
              </w:rPr>
            </w:pPr>
            <w:r w:rsidRPr="00BC409C">
              <w:rPr>
                <w:bCs/>
                <w:iCs/>
              </w:rPr>
              <w:t>N/A</w:t>
            </w:r>
          </w:p>
        </w:tc>
        <w:tc>
          <w:tcPr>
            <w:tcW w:w="728" w:type="dxa"/>
          </w:tcPr>
          <w:p w14:paraId="3E23702E" w14:textId="1D025C9D" w:rsidR="00DE2461" w:rsidRPr="00BC409C" w:rsidRDefault="00DE2461" w:rsidP="00DE2461">
            <w:pPr>
              <w:pStyle w:val="TAL"/>
              <w:jc w:val="center"/>
              <w:rPr>
                <w:bCs/>
                <w:iCs/>
              </w:rPr>
            </w:pPr>
            <w:r w:rsidRPr="00BC409C">
              <w:rPr>
                <w:bCs/>
                <w:iCs/>
              </w:rPr>
              <w:t>N/A</w:t>
            </w:r>
          </w:p>
        </w:tc>
      </w:tr>
      <w:tr w:rsidR="00B65AB4" w:rsidRPr="00BC409C" w14:paraId="72C9ABDD" w14:textId="77777777" w:rsidTr="0026000E">
        <w:trPr>
          <w:cantSplit/>
          <w:tblHeader/>
        </w:trPr>
        <w:tc>
          <w:tcPr>
            <w:tcW w:w="6917" w:type="dxa"/>
          </w:tcPr>
          <w:p w14:paraId="7EA7A54F" w14:textId="77777777" w:rsidR="00DE2461" w:rsidRPr="00BC409C" w:rsidRDefault="00DE2461" w:rsidP="00DE2461">
            <w:pPr>
              <w:pStyle w:val="TAL"/>
              <w:rPr>
                <w:b/>
                <w:bCs/>
                <w:i/>
                <w:iCs/>
              </w:rPr>
            </w:pPr>
            <w:r w:rsidRPr="00BC409C">
              <w:rPr>
                <w:b/>
                <w:bCs/>
                <w:i/>
                <w:iCs/>
              </w:rPr>
              <w:t>tci-TRP-BFR-r18</w:t>
            </w:r>
          </w:p>
          <w:p w14:paraId="007DC356" w14:textId="502597A7" w:rsidR="00DE2461" w:rsidRPr="00BC409C" w:rsidRDefault="00DE2461" w:rsidP="00DE2461">
            <w:pPr>
              <w:pStyle w:val="TAL"/>
              <w:rPr>
                <w:rFonts w:eastAsia="MS Mincho" w:cs="Arial"/>
                <w:szCs w:val="18"/>
              </w:rPr>
            </w:pPr>
            <w:r w:rsidRPr="00BC409C">
              <w:t xml:space="preserve">Indicates whether the UE supports </w:t>
            </w:r>
            <w:r w:rsidRPr="00BC409C">
              <w:rPr>
                <w:rFonts w:eastAsia="MS Mincho" w:cs="Arial"/>
                <w:szCs w:val="18"/>
              </w:rPr>
              <w:t xml:space="preserve">TRP-specific BFR with unified TCI framework with </w:t>
            </w:r>
            <w:del w:id="333" w:author="Xiaomi" w:date="2025-07-24T16:53:00Z">
              <w:r w:rsidRPr="00BC409C" w:rsidDel="0095411B">
                <w:rPr>
                  <w:rFonts w:eastAsia="MS Mincho" w:cs="Arial"/>
                  <w:szCs w:val="18"/>
                </w:rPr>
                <w:delText xml:space="preserve">Unified </w:delText>
              </w:r>
            </w:del>
            <w:ins w:id="334" w:author="Xiaomi" w:date="2025-07-24T16:53:00Z">
              <w:r w:rsidR="0095411B">
                <w:rPr>
                  <w:rFonts w:eastAsia="MS Mincho" w:cs="Arial"/>
                  <w:szCs w:val="18"/>
                </w:rPr>
                <w:t>u</w:t>
              </w:r>
              <w:r w:rsidR="0095411B" w:rsidRPr="00BC409C">
                <w:rPr>
                  <w:rFonts w:eastAsia="MS Mincho" w:cs="Arial"/>
                  <w:szCs w:val="18"/>
                </w:rPr>
                <w:t xml:space="preserve">nified </w:t>
              </w:r>
            </w:ins>
            <w:r w:rsidRPr="00BC409C">
              <w:rPr>
                <w:rFonts w:eastAsia="MS Mincho" w:cs="Arial"/>
                <w:szCs w:val="18"/>
              </w:rPr>
              <w:t>TCI.</w:t>
            </w:r>
          </w:p>
          <w:p w14:paraId="414D38D8" w14:textId="73BB62A0" w:rsidR="00DE2461" w:rsidRPr="00BC409C" w:rsidRDefault="00DE2461" w:rsidP="00DE2461">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A8A9C39" w14:textId="76C390A7" w:rsidR="00DE2461" w:rsidRPr="00BC409C" w:rsidRDefault="00DE2461" w:rsidP="00DE2461">
            <w:pPr>
              <w:pStyle w:val="TAL"/>
              <w:jc w:val="center"/>
              <w:rPr>
                <w:rFonts w:cs="Arial"/>
                <w:szCs w:val="18"/>
              </w:rPr>
            </w:pPr>
            <w:r w:rsidRPr="00BC409C">
              <w:rPr>
                <w:rFonts w:cs="Arial"/>
                <w:szCs w:val="18"/>
              </w:rPr>
              <w:t>Band</w:t>
            </w:r>
          </w:p>
        </w:tc>
        <w:tc>
          <w:tcPr>
            <w:tcW w:w="567" w:type="dxa"/>
          </w:tcPr>
          <w:p w14:paraId="429803CF" w14:textId="47915E10"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5CD6F284" w14:textId="2ED26E58" w:rsidR="00DE2461" w:rsidRPr="00BC409C" w:rsidRDefault="00DE2461" w:rsidP="00DE2461">
            <w:pPr>
              <w:pStyle w:val="TAL"/>
              <w:jc w:val="center"/>
              <w:rPr>
                <w:bCs/>
                <w:iCs/>
              </w:rPr>
            </w:pPr>
            <w:r w:rsidRPr="00BC409C">
              <w:rPr>
                <w:bCs/>
                <w:iCs/>
              </w:rPr>
              <w:t>N/A</w:t>
            </w:r>
          </w:p>
        </w:tc>
        <w:tc>
          <w:tcPr>
            <w:tcW w:w="728" w:type="dxa"/>
          </w:tcPr>
          <w:p w14:paraId="3D229562" w14:textId="59DFFA56" w:rsidR="00DE2461" w:rsidRPr="00BC409C" w:rsidRDefault="00DE2461" w:rsidP="00DE2461">
            <w:pPr>
              <w:pStyle w:val="TAL"/>
              <w:jc w:val="center"/>
              <w:rPr>
                <w:bCs/>
                <w:iCs/>
              </w:rPr>
            </w:pPr>
            <w:r w:rsidRPr="00BC409C">
              <w:rPr>
                <w:bCs/>
                <w:iCs/>
              </w:rPr>
              <w:t>N/A</w:t>
            </w:r>
          </w:p>
        </w:tc>
      </w:tr>
      <w:tr w:rsidR="00B65AB4" w:rsidRPr="00BC409C" w14:paraId="7FB1CBF5" w14:textId="77777777" w:rsidTr="0026000E">
        <w:trPr>
          <w:cantSplit/>
          <w:tblHeader/>
        </w:trPr>
        <w:tc>
          <w:tcPr>
            <w:tcW w:w="6917" w:type="dxa"/>
          </w:tcPr>
          <w:p w14:paraId="0093A351" w14:textId="77777777" w:rsidR="00DE2461" w:rsidRPr="00BC409C" w:rsidRDefault="00DE2461" w:rsidP="00DE2461">
            <w:pPr>
              <w:pStyle w:val="TAL"/>
              <w:rPr>
                <w:b/>
                <w:bCs/>
                <w:i/>
                <w:iCs/>
              </w:rPr>
            </w:pPr>
            <w:r w:rsidRPr="00BC409C">
              <w:rPr>
                <w:b/>
                <w:bCs/>
                <w:i/>
                <w:iCs/>
              </w:rPr>
              <w:lastRenderedPageBreak/>
              <w:t>tdcp-Report-r18</w:t>
            </w:r>
          </w:p>
          <w:p w14:paraId="7401DE02" w14:textId="77777777" w:rsidR="00DE2461" w:rsidRPr="00BC409C" w:rsidRDefault="00DE2461" w:rsidP="00DE2461">
            <w:pPr>
              <w:pStyle w:val="TAL"/>
            </w:pPr>
            <w:r w:rsidRPr="00BC409C">
              <w:t>Indicates whether the UE supports Y=1 delay value for TDCP report and amplitude report. The UE also supports to configure K</w:t>
            </w:r>
            <w:r w:rsidRPr="001C44FE">
              <w:rPr>
                <w:vertAlign w:val="subscript"/>
                <w:rPrChange w:id="335" w:author="Xiaomi" w:date="2025-07-31T16:09:00Z">
                  <w:rPr/>
                </w:rPrChange>
              </w:rPr>
              <w:t>TRS</w:t>
            </w:r>
            <w:r w:rsidRPr="00BC409C">
              <w:t xml:space="preserve"> = 1 TRS resource set.</w:t>
            </w:r>
          </w:p>
          <w:p w14:paraId="324113D8" w14:textId="06AEDC14" w:rsidR="00DE2461" w:rsidRPr="00BC409C" w:rsidRDefault="00DE2461" w:rsidP="00DE2461">
            <w:pPr>
              <w:pStyle w:val="TAL"/>
            </w:pPr>
          </w:p>
          <w:p w14:paraId="05A3113A" w14:textId="723C5B4A" w:rsidR="00DE2461" w:rsidRPr="00BC409C" w:rsidRDefault="00DE2461" w:rsidP="00DE2461">
            <w:pPr>
              <w:pStyle w:val="TAL"/>
            </w:pPr>
            <w:r w:rsidRPr="00BC409C">
              <w:t>This capability signalling comprises the following parameters:</w:t>
            </w:r>
          </w:p>
          <w:p w14:paraId="5BD883AF" w14:textId="0C9BB840" w:rsidR="00DE2461" w:rsidRPr="00BC409C" w:rsidRDefault="00DE2461" w:rsidP="00DE2461">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w:t>
            </w:r>
            <w:proofErr w:type="gramStart"/>
            <w:r w:rsidRPr="00BC409C">
              <w:rPr>
                <w:rFonts w:ascii="Arial" w:hAnsi="Arial" w:cs="Arial"/>
                <w:sz w:val="18"/>
                <w:szCs w:val="18"/>
              </w:rPr>
              <w:t>1)*</w:t>
            </w:r>
            <w:proofErr w:type="gramEnd"/>
            <w:r w:rsidRPr="00BC409C">
              <w:rPr>
                <w:rFonts w:ascii="Arial" w:hAnsi="Arial" w:cs="Arial"/>
                <w:sz w:val="18"/>
                <w:szCs w:val="18"/>
              </w:rPr>
              <w:t>X)</w:t>
            </w:r>
            <w:ins w:id="336" w:author="Xiaomi" w:date="2025-08-15T16:31:00Z">
              <w:r w:rsidR="00B01017">
                <w:rPr>
                  <w:rFonts w:ascii="Arial" w:hAnsi="Arial" w:cs="Arial"/>
                  <w:sz w:val="18"/>
                  <w:szCs w:val="18"/>
                </w:rPr>
                <w:t>;</w:t>
              </w:r>
            </w:ins>
            <w:del w:id="337" w:author="Xiaomi" w:date="2025-08-15T16:31:00Z">
              <w:r w:rsidRPr="00BC409C" w:rsidDel="00B01017">
                <w:rPr>
                  <w:rFonts w:ascii="Arial" w:hAnsi="Arial" w:cs="Arial"/>
                  <w:sz w:val="18"/>
                  <w:szCs w:val="18"/>
                </w:rPr>
                <w:delText>.</w:delText>
              </w:r>
            </w:del>
          </w:p>
          <w:p w14:paraId="1C40B176" w14:textId="16683923"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w:t>
            </w:r>
            <w:r w:rsidRPr="00E549F0">
              <w:rPr>
                <w:rFonts w:ascii="Arial" w:hAnsi="Arial" w:cs="Arial"/>
                <w:sz w:val="18"/>
                <w:szCs w:val="18"/>
              </w:rPr>
              <w:t xml:space="preserve">indicates the index </w:t>
            </w:r>
            <w:r w:rsidRPr="00E549F0">
              <w:rPr>
                <w:rFonts w:ascii="Arial" w:hAnsi="Arial" w:cs="Arial"/>
                <w:i/>
                <w:iCs/>
                <w:sz w:val="18"/>
                <w:szCs w:val="18"/>
              </w:rPr>
              <w:t>N</w:t>
            </w:r>
            <w:r w:rsidRPr="00E549F0">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E549F0">
              <w:rPr>
                <w:rFonts w:ascii="Arial" w:hAnsi="Arial" w:cs="Arial"/>
                <w:i/>
                <w:iCs/>
                <w:sz w:val="18"/>
                <w:szCs w:val="18"/>
              </w:rPr>
              <w:t>N</w:t>
            </w:r>
            <w:r w:rsidRPr="00E549F0">
              <w:rPr>
                <w:rFonts w:ascii="Arial" w:hAnsi="Arial" w:cs="Arial"/>
                <w:sz w:val="18"/>
                <w:szCs w:val="18"/>
              </w:rPr>
              <w:t xml:space="preserve">*2, where </w:t>
            </w:r>
            <w:r w:rsidRPr="00E549F0">
              <w:rPr>
                <w:rFonts w:ascii="Arial" w:hAnsi="Arial" w:cs="Arial"/>
                <w:i/>
                <w:iCs/>
                <w:sz w:val="18"/>
                <w:szCs w:val="18"/>
              </w:rPr>
              <w:t>N</w:t>
            </w:r>
            <w:r w:rsidRPr="00E549F0">
              <w:rPr>
                <w:rFonts w:ascii="Arial" w:hAnsi="Arial" w:cs="Arial"/>
                <w:sz w:val="18"/>
                <w:szCs w:val="18"/>
              </w:rPr>
              <w:t xml:space="preserve"> = {</w:t>
            </w:r>
            <w:proofErr w:type="gramStart"/>
            <w:r w:rsidRPr="00E549F0">
              <w:rPr>
                <w:rFonts w:ascii="Arial" w:hAnsi="Arial" w:cs="Arial"/>
                <w:sz w:val="18"/>
                <w:szCs w:val="18"/>
              </w:rPr>
              <w:t>2..</w:t>
            </w:r>
            <w:proofErr w:type="gramEnd"/>
            <w:r w:rsidRPr="00E549F0">
              <w:rPr>
                <w:rFonts w:ascii="Arial" w:hAnsi="Arial" w:cs="Arial"/>
                <w:sz w:val="18"/>
                <w:szCs w:val="18"/>
              </w:rPr>
              <w:t>32}.</w:t>
            </w:r>
          </w:p>
          <w:p w14:paraId="78E4AA05" w14:textId="15C3525A" w:rsidR="00DE2461" w:rsidRPr="00BC409C" w:rsidRDefault="00DE2461" w:rsidP="00DE2461">
            <w:pPr>
              <w:pStyle w:val="TAL"/>
              <w:rPr>
                <w:rFonts w:eastAsia="MS PGothic"/>
                <w:i/>
                <w:iCs/>
              </w:rPr>
            </w:pPr>
            <w:r w:rsidRPr="00BC409C">
              <w:rPr>
                <w:rFonts w:eastAsia="等线" w:cs="Arial"/>
                <w:szCs w:val="18"/>
              </w:rPr>
              <w:t>A UE supporting this feature shall also indicate support of</w:t>
            </w:r>
            <w:r w:rsidRPr="00BC409C">
              <w:rPr>
                <w:i/>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775B7DD2" w14:textId="77777777" w:rsidR="00DE2461" w:rsidRPr="00BC409C" w:rsidRDefault="00DE2461" w:rsidP="00DE2461">
            <w:pPr>
              <w:pStyle w:val="TAL"/>
              <w:rPr>
                <w:rFonts w:eastAsia="MS PGothic"/>
                <w:i/>
                <w:iCs/>
              </w:rPr>
            </w:pPr>
          </w:p>
          <w:p w14:paraId="084A07F3" w14:textId="0BF6D2CF" w:rsidR="00DE2461" w:rsidRPr="00BC409C" w:rsidRDefault="00DE2461" w:rsidP="00DE2461">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1B1FB139" w14:textId="170209DF" w:rsidR="00DE2461" w:rsidRPr="00BC409C" w:rsidRDefault="00DE2461" w:rsidP="00DE2461">
            <w:pPr>
              <w:pStyle w:val="TAL"/>
              <w:jc w:val="center"/>
              <w:rPr>
                <w:rFonts w:cs="Arial"/>
                <w:szCs w:val="18"/>
              </w:rPr>
            </w:pPr>
            <w:r w:rsidRPr="00BC409C">
              <w:t>Band</w:t>
            </w:r>
          </w:p>
        </w:tc>
        <w:tc>
          <w:tcPr>
            <w:tcW w:w="567" w:type="dxa"/>
          </w:tcPr>
          <w:p w14:paraId="29DE972C" w14:textId="44416C1B"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5B5A470D" w14:textId="1CDD1536" w:rsidR="00DE2461" w:rsidRPr="00BC409C" w:rsidRDefault="00DE2461" w:rsidP="00DE2461">
            <w:pPr>
              <w:pStyle w:val="TAL"/>
              <w:jc w:val="center"/>
              <w:rPr>
                <w:bCs/>
                <w:iCs/>
              </w:rPr>
            </w:pPr>
            <w:r w:rsidRPr="00BC409C">
              <w:rPr>
                <w:bCs/>
                <w:iCs/>
              </w:rPr>
              <w:t>N/A</w:t>
            </w:r>
          </w:p>
        </w:tc>
        <w:tc>
          <w:tcPr>
            <w:tcW w:w="728" w:type="dxa"/>
          </w:tcPr>
          <w:p w14:paraId="3164B649" w14:textId="68838471" w:rsidR="00DE2461" w:rsidRPr="00BC409C" w:rsidRDefault="00DE2461" w:rsidP="00DE2461">
            <w:pPr>
              <w:pStyle w:val="TAL"/>
              <w:jc w:val="center"/>
              <w:rPr>
                <w:bCs/>
                <w:iCs/>
              </w:rPr>
            </w:pPr>
            <w:r w:rsidRPr="00BC409C">
              <w:rPr>
                <w:rFonts w:cs="Arial"/>
                <w:bCs/>
                <w:iCs/>
                <w:szCs w:val="18"/>
              </w:rPr>
              <w:t>N/A</w:t>
            </w:r>
          </w:p>
        </w:tc>
      </w:tr>
      <w:tr w:rsidR="00B65AB4" w:rsidRPr="00BC409C" w14:paraId="1F4510FE" w14:textId="77777777" w:rsidTr="0026000E">
        <w:trPr>
          <w:cantSplit/>
          <w:tblHeader/>
        </w:trPr>
        <w:tc>
          <w:tcPr>
            <w:tcW w:w="6917" w:type="dxa"/>
          </w:tcPr>
          <w:p w14:paraId="187CDC5D" w14:textId="77777777" w:rsidR="00DE2461" w:rsidRPr="00BC409C" w:rsidRDefault="00DE2461" w:rsidP="00DE2461">
            <w:pPr>
              <w:pStyle w:val="TAL"/>
              <w:rPr>
                <w:b/>
                <w:bCs/>
                <w:i/>
                <w:iCs/>
              </w:rPr>
            </w:pPr>
            <w:r w:rsidRPr="00BC409C">
              <w:rPr>
                <w:b/>
                <w:bCs/>
                <w:i/>
                <w:iCs/>
              </w:rPr>
              <w:t>tdcp-Resource-r18</w:t>
            </w:r>
          </w:p>
          <w:p w14:paraId="091E9230" w14:textId="77777777" w:rsidR="00DE2461" w:rsidRPr="00BC409C" w:rsidRDefault="00DE2461" w:rsidP="00DE2461">
            <w:pPr>
              <w:pStyle w:val="TAL"/>
            </w:pPr>
            <w:r w:rsidRPr="00BC409C">
              <w:t>Indicates the number of CSI-RS resources for TDCP that the UE supports.</w:t>
            </w:r>
          </w:p>
          <w:p w14:paraId="74DAE9F7" w14:textId="5DC6AF1F" w:rsidR="00DE2461" w:rsidRPr="00BC409C" w:rsidRDefault="00DE2461" w:rsidP="00DE2461">
            <w:pPr>
              <w:pStyle w:val="TAL"/>
            </w:pPr>
            <w:r w:rsidRPr="00BC409C">
              <w:t>This capability signalling comprises the following parameters:</w:t>
            </w:r>
          </w:p>
          <w:p w14:paraId="0D4EA138" w14:textId="77777777" w:rsidR="00DE2461" w:rsidRPr="00BC409C" w:rsidRDefault="00DE2461" w:rsidP="00DE2461">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1C8B97D2" w14:textId="36A061C3"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324C08C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29F9FB63" w14:textId="77777777" w:rsidR="00DE2461" w:rsidRPr="00BC409C" w:rsidRDefault="00DE2461" w:rsidP="00DE2461">
            <w:pPr>
              <w:pStyle w:val="TAN"/>
            </w:pPr>
            <w:r w:rsidRPr="00BC409C">
              <w:t xml:space="preserve">A UE supporting this feature shall indicate support of </w:t>
            </w:r>
            <w:r w:rsidRPr="00BC409C">
              <w:rPr>
                <w:i/>
                <w:iCs/>
              </w:rPr>
              <w:t>tdcp-Report-r18</w:t>
            </w:r>
            <w:r w:rsidRPr="00BC409C">
              <w:t>.</w:t>
            </w:r>
          </w:p>
          <w:p w14:paraId="762DBBCF" w14:textId="77777777" w:rsidR="00DE2461" w:rsidRPr="00BC409C" w:rsidRDefault="00DE2461" w:rsidP="00DE2461">
            <w:pPr>
              <w:pStyle w:val="TAN"/>
            </w:pPr>
          </w:p>
          <w:p w14:paraId="6512F831" w14:textId="6F7AE3BD" w:rsidR="00DE2461" w:rsidRPr="00BC409C" w:rsidRDefault="00DE2461" w:rsidP="00DE2461">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23C85614" w14:textId="149567C1" w:rsidR="00DE2461" w:rsidRPr="00BC409C" w:rsidRDefault="00DE2461" w:rsidP="00DE2461">
            <w:pPr>
              <w:pStyle w:val="TAL"/>
              <w:jc w:val="center"/>
              <w:rPr>
                <w:rFonts w:cs="Arial"/>
                <w:szCs w:val="18"/>
              </w:rPr>
            </w:pPr>
            <w:r w:rsidRPr="00BC409C">
              <w:t>Band</w:t>
            </w:r>
          </w:p>
        </w:tc>
        <w:tc>
          <w:tcPr>
            <w:tcW w:w="567" w:type="dxa"/>
          </w:tcPr>
          <w:p w14:paraId="579B14C8" w14:textId="42BA16CD"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73791C7D" w14:textId="78099F72" w:rsidR="00DE2461" w:rsidRPr="00BC409C" w:rsidRDefault="00DE2461" w:rsidP="00DE2461">
            <w:pPr>
              <w:pStyle w:val="TAL"/>
              <w:jc w:val="center"/>
              <w:rPr>
                <w:bCs/>
                <w:iCs/>
              </w:rPr>
            </w:pPr>
            <w:r w:rsidRPr="00BC409C">
              <w:rPr>
                <w:bCs/>
                <w:iCs/>
              </w:rPr>
              <w:t>N/A</w:t>
            </w:r>
          </w:p>
        </w:tc>
        <w:tc>
          <w:tcPr>
            <w:tcW w:w="728" w:type="dxa"/>
          </w:tcPr>
          <w:p w14:paraId="0846CD77" w14:textId="2436C49D" w:rsidR="00DE2461" w:rsidRPr="00BC409C" w:rsidRDefault="00DE2461" w:rsidP="00DE2461">
            <w:pPr>
              <w:pStyle w:val="TAL"/>
              <w:jc w:val="center"/>
              <w:rPr>
                <w:bCs/>
                <w:iCs/>
              </w:rPr>
            </w:pPr>
            <w:r w:rsidRPr="00BC409C">
              <w:rPr>
                <w:rFonts w:cs="Arial"/>
                <w:bCs/>
                <w:iCs/>
                <w:szCs w:val="18"/>
              </w:rPr>
              <w:t>N/A</w:t>
            </w:r>
          </w:p>
        </w:tc>
      </w:tr>
      <w:tr w:rsidR="00B65AB4" w:rsidRPr="00BC409C" w14:paraId="2577017C" w14:textId="77777777" w:rsidTr="0026000E">
        <w:trPr>
          <w:cantSplit/>
          <w:tblHeader/>
        </w:trPr>
        <w:tc>
          <w:tcPr>
            <w:tcW w:w="6917" w:type="dxa"/>
          </w:tcPr>
          <w:p w14:paraId="3BD8B5F1" w14:textId="77777777" w:rsidR="00DE2461" w:rsidRPr="00BC409C" w:rsidRDefault="00DE2461" w:rsidP="00DE2461">
            <w:pPr>
              <w:pStyle w:val="TAL"/>
              <w:rPr>
                <w:b/>
                <w:i/>
              </w:rPr>
            </w:pPr>
            <w:r w:rsidRPr="00BC409C">
              <w:rPr>
                <w:b/>
                <w:i/>
              </w:rPr>
              <w:t>thresholdBasedMulticastResume-r18</w:t>
            </w:r>
          </w:p>
          <w:p w14:paraId="03C8A909" w14:textId="77777777" w:rsidR="00DE2461" w:rsidRPr="00BC409C" w:rsidRDefault="00DE2461" w:rsidP="00DE2461">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BE90AE7" w14:textId="44096083" w:rsidR="00DE2461" w:rsidRPr="00BC409C" w:rsidRDefault="00DE2461" w:rsidP="00DE2461">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36542E10" w14:textId="36C85BCE" w:rsidR="00DE2461" w:rsidRPr="00BC409C" w:rsidRDefault="00DE2461" w:rsidP="00DE2461">
            <w:pPr>
              <w:pStyle w:val="TAL"/>
              <w:jc w:val="center"/>
            </w:pPr>
            <w:r w:rsidRPr="00BC409C">
              <w:rPr>
                <w:lang w:eastAsia="zh-CN"/>
              </w:rPr>
              <w:t>Band</w:t>
            </w:r>
          </w:p>
        </w:tc>
        <w:tc>
          <w:tcPr>
            <w:tcW w:w="567" w:type="dxa"/>
          </w:tcPr>
          <w:p w14:paraId="5677F640" w14:textId="3F76BBFD" w:rsidR="00DE2461" w:rsidRPr="00BC409C" w:rsidRDefault="00DE2461" w:rsidP="00DE2461">
            <w:pPr>
              <w:pStyle w:val="TAL"/>
              <w:jc w:val="center"/>
              <w:rPr>
                <w:rFonts w:cs="Arial"/>
                <w:bCs/>
                <w:iCs/>
                <w:szCs w:val="18"/>
              </w:rPr>
            </w:pPr>
            <w:r w:rsidRPr="00BC409C">
              <w:t>No</w:t>
            </w:r>
          </w:p>
        </w:tc>
        <w:tc>
          <w:tcPr>
            <w:tcW w:w="709" w:type="dxa"/>
          </w:tcPr>
          <w:p w14:paraId="532ED84E" w14:textId="49169DB2" w:rsidR="00DE2461" w:rsidRPr="00BC409C" w:rsidRDefault="00DE2461" w:rsidP="00DE2461">
            <w:pPr>
              <w:pStyle w:val="TAL"/>
              <w:jc w:val="center"/>
              <w:rPr>
                <w:bCs/>
                <w:iCs/>
              </w:rPr>
            </w:pPr>
            <w:r w:rsidRPr="00BC409C">
              <w:rPr>
                <w:bCs/>
                <w:iCs/>
              </w:rPr>
              <w:t>N/A</w:t>
            </w:r>
          </w:p>
        </w:tc>
        <w:tc>
          <w:tcPr>
            <w:tcW w:w="728" w:type="dxa"/>
          </w:tcPr>
          <w:p w14:paraId="472D071F" w14:textId="03AC85C4" w:rsidR="00DE2461" w:rsidRPr="00BC409C" w:rsidRDefault="00DE2461" w:rsidP="00DE2461">
            <w:pPr>
              <w:pStyle w:val="TAL"/>
              <w:jc w:val="center"/>
              <w:rPr>
                <w:rFonts w:cs="Arial"/>
                <w:bCs/>
                <w:iCs/>
                <w:szCs w:val="18"/>
              </w:rPr>
            </w:pPr>
            <w:r w:rsidRPr="00BC409C">
              <w:rPr>
                <w:bCs/>
                <w:iCs/>
              </w:rPr>
              <w:t>N/A</w:t>
            </w:r>
          </w:p>
        </w:tc>
      </w:tr>
      <w:tr w:rsidR="00B65AB4" w:rsidRPr="00BC409C" w14:paraId="614B5457" w14:textId="77777777" w:rsidTr="0026000E">
        <w:trPr>
          <w:cantSplit/>
          <w:tblHeader/>
        </w:trPr>
        <w:tc>
          <w:tcPr>
            <w:tcW w:w="6917" w:type="dxa"/>
          </w:tcPr>
          <w:p w14:paraId="5FB0E357" w14:textId="77777777" w:rsidR="00DE2461" w:rsidRPr="00BC409C" w:rsidRDefault="00DE2461" w:rsidP="00DE2461">
            <w:pPr>
              <w:pStyle w:val="TAL"/>
              <w:rPr>
                <w:b/>
                <w:bCs/>
                <w:i/>
                <w:iCs/>
              </w:rPr>
            </w:pPr>
            <w:r w:rsidRPr="00BC409C">
              <w:rPr>
                <w:b/>
                <w:bCs/>
                <w:i/>
                <w:iCs/>
              </w:rPr>
              <w:t>timeBasedCondHandover-r17</w:t>
            </w:r>
          </w:p>
          <w:p w14:paraId="77758DA0" w14:textId="05D2626F" w:rsidR="00DE2461" w:rsidRPr="00BC409C" w:rsidRDefault="00DE2461" w:rsidP="00DE2461">
            <w:pPr>
              <w:pStyle w:val="TAL"/>
              <w:rPr>
                <w:b/>
                <w:bCs/>
                <w:i/>
                <w:iCs/>
              </w:rPr>
            </w:pPr>
            <w:r w:rsidRPr="00BC409C">
              <w:t xml:space="preserve">Indicates whether the UE supports time based conditional handover, i.e., </w:t>
            </w:r>
            <w:proofErr w:type="spellStart"/>
            <w:r w:rsidRPr="00BC409C">
              <w:rPr>
                <w:i/>
                <w:iCs/>
                <w:lang w:eastAsia="ko-KR"/>
              </w:rPr>
              <w:t>CondEvent</w:t>
            </w:r>
            <w:proofErr w:type="spellEnd"/>
            <w:r w:rsidRPr="00BC409C">
              <w:rPr>
                <w:i/>
                <w:iCs/>
                <w:lang w:eastAsia="ko-KR"/>
              </w:rPr>
              <w:t xml:space="preserve">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cs="Arial"/>
                <w:szCs w:val="18"/>
              </w:rPr>
              <w:t>.</w:t>
            </w:r>
            <w:r w:rsidR="008D7DCA" w:rsidRPr="00BC409C">
              <w:rPr>
                <w:rFonts w:eastAsia="MS PGothic" w:cs="Arial"/>
                <w:szCs w:val="18"/>
              </w:rPr>
              <w:t xml:space="preserve"> The inter-band </w:t>
            </w:r>
            <w:r w:rsidR="008D7DCA" w:rsidRPr="00BC409C">
              <w:t>time based conditional handover</w:t>
            </w:r>
            <w:r w:rsidR="008D7DCA" w:rsidRPr="00BC409C">
              <w:rPr>
                <w:rFonts w:eastAsia="MS PGothic" w:cs="Arial"/>
                <w:szCs w:val="18"/>
              </w:rPr>
              <w:t xml:space="preserve"> is supported only if the UE sets the capability value for the source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and the target </w:t>
            </w:r>
            <w:proofErr w:type="spellStart"/>
            <w:r w:rsidR="008D7DCA" w:rsidRPr="00BC409C">
              <w:rPr>
                <w:rFonts w:eastAsia="MS PGothic" w:cs="Arial"/>
                <w:szCs w:val="18"/>
              </w:rPr>
              <w:t>PCell</w:t>
            </w:r>
            <w:proofErr w:type="spellEnd"/>
            <w:r w:rsidR="008D7DCA" w:rsidRPr="00BC409C">
              <w:rPr>
                <w:rFonts w:eastAsia="MS PGothic" w:cs="Arial"/>
                <w:szCs w:val="18"/>
              </w:rPr>
              <w:t xml:space="preserve"> bands.</w:t>
            </w:r>
          </w:p>
        </w:tc>
        <w:tc>
          <w:tcPr>
            <w:tcW w:w="709" w:type="dxa"/>
          </w:tcPr>
          <w:p w14:paraId="73C726E3" w14:textId="63E11FDE" w:rsidR="00DE2461" w:rsidRPr="00BC409C" w:rsidRDefault="00DE2461" w:rsidP="00DE2461">
            <w:pPr>
              <w:pStyle w:val="TAL"/>
              <w:jc w:val="center"/>
              <w:rPr>
                <w:rFonts w:cs="Arial"/>
                <w:szCs w:val="18"/>
              </w:rPr>
            </w:pPr>
            <w:r w:rsidRPr="00BC409C">
              <w:t>Band</w:t>
            </w:r>
          </w:p>
        </w:tc>
        <w:tc>
          <w:tcPr>
            <w:tcW w:w="567" w:type="dxa"/>
          </w:tcPr>
          <w:p w14:paraId="3A2BD045" w14:textId="4E90630F" w:rsidR="00DE2461" w:rsidRPr="00BC409C" w:rsidRDefault="00DE2461" w:rsidP="00DE2461">
            <w:pPr>
              <w:pStyle w:val="TAL"/>
              <w:jc w:val="center"/>
              <w:rPr>
                <w:rFonts w:cs="Arial"/>
                <w:bCs/>
                <w:iCs/>
                <w:szCs w:val="18"/>
              </w:rPr>
            </w:pPr>
            <w:r w:rsidRPr="00BC409C">
              <w:rPr>
                <w:rFonts w:cs="Arial"/>
                <w:bCs/>
                <w:iCs/>
                <w:szCs w:val="18"/>
              </w:rPr>
              <w:t>No</w:t>
            </w:r>
          </w:p>
        </w:tc>
        <w:tc>
          <w:tcPr>
            <w:tcW w:w="709" w:type="dxa"/>
          </w:tcPr>
          <w:p w14:paraId="3DE1C002" w14:textId="1435275F" w:rsidR="00DE2461" w:rsidRPr="00BC409C" w:rsidRDefault="00DE2461" w:rsidP="00DE2461">
            <w:pPr>
              <w:pStyle w:val="TAL"/>
              <w:jc w:val="center"/>
              <w:rPr>
                <w:bCs/>
                <w:iCs/>
              </w:rPr>
            </w:pPr>
            <w:r w:rsidRPr="00BC409C">
              <w:rPr>
                <w:bCs/>
                <w:iCs/>
              </w:rPr>
              <w:t>N/A</w:t>
            </w:r>
          </w:p>
        </w:tc>
        <w:tc>
          <w:tcPr>
            <w:tcW w:w="728" w:type="dxa"/>
          </w:tcPr>
          <w:p w14:paraId="188FD782" w14:textId="563410B9" w:rsidR="00DE2461" w:rsidRPr="00BC409C" w:rsidRDefault="00DE2461" w:rsidP="00DE2461">
            <w:pPr>
              <w:pStyle w:val="TAL"/>
              <w:jc w:val="center"/>
              <w:rPr>
                <w:bCs/>
                <w:iCs/>
              </w:rPr>
            </w:pPr>
            <w:r w:rsidRPr="00BC409C">
              <w:rPr>
                <w:rFonts w:cs="Arial"/>
                <w:bCs/>
                <w:iCs/>
                <w:szCs w:val="18"/>
              </w:rPr>
              <w:t>N/A</w:t>
            </w:r>
          </w:p>
        </w:tc>
      </w:tr>
      <w:tr w:rsidR="00B65AB4" w:rsidRPr="00BC409C" w14:paraId="2D102C40" w14:textId="77777777" w:rsidTr="0026000E">
        <w:trPr>
          <w:cantSplit/>
          <w:tblHeader/>
        </w:trPr>
        <w:tc>
          <w:tcPr>
            <w:tcW w:w="6917" w:type="dxa"/>
          </w:tcPr>
          <w:p w14:paraId="20FB85EE" w14:textId="77777777" w:rsidR="00DE2461" w:rsidRPr="00BC409C" w:rsidRDefault="00DE2461" w:rsidP="00DE2461">
            <w:pPr>
              <w:pStyle w:val="TAL"/>
              <w:rPr>
                <w:b/>
                <w:bCs/>
                <w:i/>
                <w:iCs/>
              </w:rPr>
            </w:pPr>
            <w:r w:rsidRPr="00BC409C">
              <w:rPr>
                <w:b/>
                <w:bCs/>
                <w:i/>
                <w:iCs/>
              </w:rPr>
              <w:t>timelineRelax-CJT-CSI-r18</w:t>
            </w:r>
          </w:p>
          <w:p w14:paraId="6C4DD081" w14:textId="254E8712" w:rsidR="00DE2461" w:rsidRPr="00BC409C" w:rsidRDefault="00DE2461" w:rsidP="00DE2461">
            <w:pPr>
              <w:pStyle w:val="TAL"/>
              <w:rPr>
                <w:rFonts w:eastAsia="等线" w:cs="Arial"/>
                <w:szCs w:val="18"/>
              </w:rPr>
            </w:pPr>
            <w:r w:rsidRPr="00BC409C">
              <w:t xml:space="preserve">Indicates whether the UE supports </w:t>
            </w:r>
            <w:r w:rsidRPr="00BC409C">
              <w:rPr>
                <w:rFonts w:eastAsia="宋体" w:cs="Arial"/>
                <w:szCs w:val="18"/>
                <w:lang w:eastAsia="zh-CN"/>
              </w:rPr>
              <w:t>timeline relaxation parameter</w:t>
            </w:r>
            <w:r w:rsidRPr="00BC409C">
              <w:rPr>
                <w:rFonts w:eastAsia="等线" w:cs="Arial"/>
                <w:szCs w:val="18"/>
              </w:rPr>
              <w:t xml:space="preserve"> for regular </w:t>
            </w:r>
            <w:proofErr w:type="spellStart"/>
            <w:r w:rsidRPr="00BC409C">
              <w:rPr>
                <w:rFonts w:eastAsia="等线" w:cs="Arial"/>
                <w:szCs w:val="18"/>
              </w:rPr>
              <w:t>eType</w:t>
            </w:r>
            <w:proofErr w:type="spellEnd"/>
            <w:r w:rsidRPr="00BC409C">
              <w:rPr>
                <w:rFonts w:eastAsia="等线" w:cs="Arial"/>
                <w:szCs w:val="18"/>
              </w:rPr>
              <w:t xml:space="preserve">-II-CJT CSI, or for port selection </w:t>
            </w:r>
            <w:proofErr w:type="spellStart"/>
            <w:r w:rsidRPr="00BC409C">
              <w:rPr>
                <w:rFonts w:eastAsia="等线" w:cs="Arial"/>
                <w:szCs w:val="18"/>
              </w:rPr>
              <w:t>FeType</w:t>
            </w:r>
            <w:proofErr w:type="spellEnd"/>
            <w:r w:rsidRPr="00BC409C">
              <w:rPr>
                <w:rFonts w:eastAsia="等线" w:cs="Arial"/>
                <w:szCs w:val="18"/>
              </w:rPr>
              <w:t xml:space="preserv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5DB3D7A" w14:textId="77777777" w:rsidR="00DE2461" w:rsidRPr="00BC409C" w:rsidRDefault="00DE2461" w:rsidP="00DE2461">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16D23715" w14:textId="77777777" w:rsidR="00DE2461" w:rsidRPr="00BC409C" w:rsidRDefault="00DE2461" w:rsidP="00DE2461">
            <w:pPr>
              <w:pStyle w:val="TAL"/>
              <w:rPr>
                <w:rFonts w:eastAsia="等线"/>
                <w:lang w:eastAsia="zh-CN"/>
              </w:rPr>
            </w:pPr>
          </w:p>
          <w:p w14:paraId="5C267059" w14:textId="1CE875E8" w:rsidR="00DE2461" w:rsidRPr="00BC409C" w:rsidRDefault="00DE2461" w:rsidP="00DE2461">
            <w:pPr>
              <w:pStyle w:val="TAN"/>
              <w:rPr>
                <w:b/>
                <w:bCs/>
                <w:i/>
                <w:iCs/>
              </w:rPr>
            </w:pPr>
            <w:r w:rsidRPr="00BC409C">
              <w:rPr>
                <w:rFonts w:eastAsia="宋体"/>
              </w:rPr>
              <w:t>NOTE:</w:t>
            </w:r>
            <w:r w:rsidRPr="00BC409C">
              <w:tab/>
            </w:r>
            <w:r w:rsidRPr="00BC409C">
              <w:rPr>
                <w:rFonts w:eastAsia="宋体"/>
              </w:rPr>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rPr>
                <w:rFonts w:eastAsia="宋体"/>
              </w:rPr>
              <w:t>must signal this feature.</w:t>
            </w:r>
          </w:p>
        </w:tc>
        <w:tc>
          <w:tcPr>
            <w:tcW w:w="709" w:type="dxa"/>
          </w:tcPr>
          <w:p w14:paraId="49B0F467" w14:textId="6943667A" w:rsidR="00DE2461" w:rsidRPr="00BC409C" w:rsidRDefault="00DE2461" w:rsidP="00DE2461">
            <w:pPr>
              <w:pStyle w:val="TAL"/>
              <w:jc w:val="center"/>
            </w:pPr>
            <w:r w:rsidRPr="00BC409C">
              <w:t>Band</w:t>
            </w:r>
          </w:p>
        </w:tc>
        <w:tc>
          <w:tcPr>
            <w:tcW w:w="567" w:type="dxa"/>
          </w:tcPr>
          <w:p w14:paraId="249CE6BD" w14:textId="57C37B8D" w:rsidR="00DE2461" w:rsidRPr="00BC409C" w:rsidRDefault="00DE2461" w:rsidP="00DE2461">
            <w:pPr>
              <w:pStyle w:val="TAL"/>
              <w:jc w:val="center"/>
              <w:rPr>
                <w:rFonts w:cs="Arial"/>
                <w:bCs/>
                <w:iCs/>
                <w:szCs w:val="18"/>
              </w:rPr>
            </w:pPr>
            <w:r w:rsidRPr="00BC409C">
              <w:rPr>
                <w:rFonts w:cs="Arial"/>
                <w:bCs/>
                <w:iCs/>
                <w:szCs w:val="18"/>
              </w:rPr>
              <w:t>CY</w:t>
            </w:r>
          </w:p>
        </w:tc>
        <w:tc>
          <w:tcPr>
            <w:tcW w:w="709" w:type="dxa"/>
          </w:tcPr>
          <w:p w14:paraId="324CB9E7" w14:textId="1928781E" w:rsidR="00DE2461" w:rsidRPr="00BC409C" w:rsidRDefault="00DE2461" w:rsidP="00DE2461">
            <w:pPr>
              <w:pStyle w:val="TAL"/>
              <w:jc w:val="center"/>
              <w:rPr>
                <w:bCs/>
                <w:iCs/>
              </w:rPr>
            </w:pPr>
            <w:r w:rsidRPr="00BC409C">
              <w:rPr>
                <w:bCs/>
                <w:iCs/>
              </w:rPr>
              <w:t>N/A</w:t>
            </w:r>
          </w:p>
        </w:tc>
        <w:tc>
          <w:tcPr>
            <w:tcW w:w="728" w:type="dxa"/>
          </w:tcPr>
          <w:p w14:paraId="44849335" w14:textId="4094C6DA" w:rsidR="00DE2461" w:rsidRPr="00BC409C" w:rsidRDefault="00DE2461" w:rsidP="00DE2461">
            <w:pPr>
              <w:pStyle w:val="TAL"/>
              <w:jc w:val="center"/>
              <w:rPr>
                <w:rFonts w:cs="Arial"/>
                <w:bCs/>
                <w:iCs/>
                <w:szCs w:val="18"/>
              </w:rPr>
            </w:pPr>
            <w:r w:rsidRPr="00BC409C">
              <w:rPr>
                <w:rFonts w:cs="Arial"/>
                <w:bCs/>
                <w:iCs/>
                <w:szCs w:val="18"/>
              </w:rPr>
              <w:t>N/A</w:t>
            </w:r>
          </w:p>
        </w:tc>
      </w:tr>
      <w:tr w:rsidR="00B65AB4" w:rsidRPr="00BC409C" w14:paraId="63D83F7E" w14:textId="77777777" w:rsidTr="0026000E">
        <w:trPr>
          <w:cantSplit/>
          <w:tblHeader/>
        </w:trPr>
        <w:tc>
          <w:tcPr>
            <w:tcW w:w="6917" w:type="dxa"/>
          </w:tcPr>
          <w:p w14:paraId="579A0D9B" w14:textId="77777777" w:rsidR="00DE2461" w:rsidRPr="00BC409C" w:rsidRDefault="00DE2461" w:rsidP="00DE2461">
            <w:pPr>
              <w:pStyle w:val="TAL"/>
              <w:rPr>
                <w:b/>
                <w:i/>
              </w:rPr>
            </w:pPr>
            <w:r w:rsidRPr="00BC409C">
              <w:rPr>
                <w:b/>
                <w:i/>
              </w:rPr>
              <w:lastRenderedPageBreak/>
              <w:t>triggeredHARQ-CodebookRetx-r17</w:t>
            </w:r>
          </w:p>
          <w:p w14:paraId="4C08D085" w14:textId="697F882C" w:rsidR="00DE2461" w:rsidRPr="00BC409C" w:rsidRDefault="00DE2461" w:rsidP="00DE2461">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255B0678" w14:textId="0DCB3A22"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w:t>
            </w:r>
          </w:p>
          <w:p w14:paraId="3013F054" w14:textId="77777777" w:rsidR="00DE2461" w:rsidRPr="00BC409C" w:rsidRDefault="00DE2461" w:rsidP="00DE2461">
            <w:pPr>
              <w:pStyle w:val="TAL"/>
              <w:rPr>
                <w:rFonts w:cs="Arial"/>
                <w:szCs w:val="18"/>
              </w:rPr>
            </w:pPr>
          </w:p>
          <w:p w14:paraId="322DC85C" w14:textId="00BCD27E" w:rsidR="00DE2461" w:rsidRPr="00BC409C" w:rsidRDefault="00DE2461" w:rsidP="00DE2461">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216C4A10" w14:textId="3EC1B7E8" w:rsidR="00DE2461" w:rsidRPr="00BC409C" w:rsidRDefault="00DE2461" w:rsidP="00DE2461">
            <w:pPr>
              <w:pStyle w:val="TAL"/>
              <w:jc w:val="center"/>
            </w:pPr>
            <w:r w:rsidRPr="00BC409C">
              <w:t>Band</w:t>
            </w:r>
          </w:p>
        </w:tc>
        <w:tc>
          <w:tcPr>
            <w:tcW w:w="567" w:type="dxa"/>
          </w:tcPr>
          <w:p w14:paraId="52621D15" w14:textId="28B92110" w:rsidR="00DE2461" w:rsidRPr="00BC409C" w:rsidRDefault="00DE2461" w:rsidP="00DE2461">
            <w:pPr>
              <w:pStyle w:val="TAL"/>
              <w:jc w:val="center"/>
              <w:rPr>
                <w:rFonts w:cs="Arial"/>
                <w:bCs/>
                <w:iCs/>
                <w:szCs w:val="18"/>
              </w:rPr>
            </w:pPr>
            <w:r w:rsidRPr="00BC409C">
              <w:t>No</w:t>
            </w:r>
          </w:p>
        </w:tc>
        <w:tc>
          <w:tcPr>
            <w:tcW w:w="709" w:type="dxa"/>
          </w:tcPr>
          <w:p w14:paraId="19027D3B" w14:textId="61363E39" w:rsidR="00DE2461" w:rsidRPr="00BC409C" w:rsidRDefault="00DE2461" w:rsidP="00DE2461">
            <w:pPr>
              <w:pStyle w:val="TAL"/>
              <w:jc w:val="center"/>
              <w:rPr>
                <w:bCs/>
                <w:iCs/>
              </w:rPr>
            </w:pPr>
            <w:r w:rsidRPr="00BC409C">
              <w:t>N/A</w:t>
            </w:r>
          </w:p>
        </w:tc>
        <w:tc>
          <w:tcPr>
            <w:tcW w:w="728" w:type="dxa"/>
          </w:tcPr>
          <w:p w14:paraId="0F8B08AB" w14:textId="78FE019F" w:rsidR="00DE2461" w:rsidRPr="00BC409C" w:rsidRDefault="00DE2461" w:rsidP="00DE2461">
            <w:pPr>
              <w:pStyle w:val="TAL"/>
              <w:jc w:val="center"/>
              <w:rPr>
                <w:rFonts w:cs="Arial"/>
                <w:bCs/>
                <w:iCs/>
                <w:szCs w:val="18"/>
              </w:rPr>
            </w:pPr>
            <w:r w:rsidRPr="00BC409C">
              <w:t>N/A</w:t>
            </w:r>
          </w:p>
        </w:tc>
      </w:tr>
      <w:tr w:rsidR="00B65AB4" w:rsidRPr="00BC409C" w14:paraId="3677772D" w14:textId="77777777" w:rsidTr="0026000E">
        <w:trPr>
          <w:cantSplit/>
          <w:tblHeader/>
        </w:trPr>
        <w:tc>
          <w:tcPr>
            <w:tcW w:w="6917" w:type="dxa"/>
          </w:tcPr>
          <w:p w14:paraId="04FE90E6" w14:textId="77777777" w:rsidR="00DE2461" w:rsidRPr="00BC409C" w:rsidRDefault="00DE2461" w:rsidP="00DE2461">
            <w:pPr>
              <w:pStyle w:val="TAL"/>
              <w:rPr>
                <w:b/>
                <w:i/>
              </w:rPr>
            </w:pPr>
            <w:r w:rsidRPr="00BC409C">
              <w:rPr>
                <w:b/>
                <w:i/>
              </w:rPr>
              <w:t>triggeredHARQ-CodebookRetxDCI-1-3-r18</w:t>
            </w:r>
          </w:p>
          <w:p w14:paraId="350983CC" w14:textId="77777777" w:rsidR="00DE2461" w:rsidRPr="00BC409C" w:rsidRDefault="00DE2461" w:rsidP="00DE2461">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4912047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indicates minimum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5341735D"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indicates maximum value for the HARQ re-</w:t>
            </w:r>
            <w:proofErr w:type="spellStart"/>
            <w:r w:rsidRPr="00BC409C">
              <w:rPr>
                <w:rFonts w:ascii="Arial" w:hAnsi="Arial" w:cs="Arial"/>
                <w:sz w:val="18"/>
                <w:szCs w:val="18"/>
              </w:rPr>
              <w:t>tx</w:t>
            </w:r>
            <w:proofErr w:type="spellEnd"/>
            <w:r w:rsidRPr="00BC409C">
              <w:rPr>
                <w:rFonts w:ascii="Arial" w:hAnsi="Arial" w:cs="Arial"/>
                <w:sz w:val="18"/>
                <w:szCs w:val="18"/>
              </w:rPr>
              <w:t xml:space="preserve">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10F38A7C" w14:textId="77777777" w:rsidR="00DE2461" w:rsidRPr="00BC409C" w:rsidRDefault="00DE2461" w:rsidP="00DE2461">
            <w:pPr>
              <w:pStyle w:val="TAL"/>
              <w:rPr>
                <w:bCs/>
                <w:iCs/>
              </w:rPr>
            </w:pPr>
          </w:p>
          <w:p w14:paraId="6A146666" w14:textId="77777777" w:rsidR="00DE2461" w:rsidRPr="00BC409C" w:rsidRDefault="00DE2461" w:rsidP="00DE2461">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2BA94F77" w14:textId="77777777" w:rsidR="00DE2461" w:rsidRPr="00BC409C" w:rsidRDefault="00DE2461" w:rsidP="00DE2461">
            <w:pPr>
              <w:pStyle w:val="TAL"/>
              <w:rPr>
                <w:bCs/>
                <w:iCs/>
              </w:rPr>
            </w:pPr>
          </w:p>
          <w:p w14:paraId="18119DA3" w14:textId="4EEF5119" w:rsidR="00DE2461" w:rsidRPr="00BC409C" w:rsidRDefault="00DE2461" w:rsidP="00DE2461">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76D9274A" w14:textId="3AD8C511" w:rsidR="00DE2461" w:rsidRPr="00BC409C" w:rsidRDefault="00DE2461" w:rsidP="00DE2461">
            <w:pPr>
              <w:pStyle w:val="TAL"/>
              <w:jc w:val="center"/>
            </w:pPr>
            <w:r w:rsidRPr="00BC409C">
              <w:t>Band</w:t>
            </w:r>
          </w:p>
        </w:tc>
        <w:tc>
          <w:tcPr>
            <w:tcW w:w="567" w:type="dxa"/>
          </w:tcPr>
          <w:p w14:paraId="03C5411D" w14:textId="290CEACE" w:rsidR="00DE2461" w:rsidRPr="00BC409C" w:rsidRDefault="00DE2461" w:rsidP="00DE2461">
            <w:pPr>
              <w:pStyle w:val="TAL"/>
              <w:jc w:val="center"/>
            </w:pPr>
            <w:r w:rsidRPr="00BC409C">
              <w:t>No</w:t>
            </w:r>
          </w:p>
        </w:tc>
        <w:tc>
          <w:tcPr>
            <w:tcW w:w="709" w:type="dxa"/>
          </w:tcPr>
          <w:p w14:paraId="415FB97F" w14:textId="6F989B34" w:rsidR="00DE2461" w:rsidRPr="00BC409C" w:rsidRDefault="00DE2461" w:rsidP="00DE2461">
            <w:pPr>
              <w:pStyle w:val="TAL"/>
              <w:jc w:val="center"/>
            </w:pPr>
            <w:r w:rsidRPr="00BC409C">
              <w:t>N/A</w:t>
            </w:r>
          </w:p>
        </w:tc>
        <w:tc>
          <w:tcPr>
            <w:tcW w:w="728" w:type="dxa"/>
          </w:tcPr>
          <w:p w14:paraId="105C0D50" w14:textId="4C8706D6" w:rsidR="00DE2461" w:rsidRPr="00BC409C" w:rsidRDefault="00DE2461" w:rsidP="00DE2461">
            <w:pPr>
              <w:pStyle w:val="TAL"/>
              <w:jc w:val="center"/>
            </w:pPr>
            <w:r w:rsidRPr="00BC409C">
              <w:t>N/A</w:t>
            </w:r>
          </w:p>
        </w:tc>
      </w:tr>
      <w:tr w:rsidR="00B65AB4" w:rsidRPr="00BC409C" w14:paraId="47F2C31B" w14:textId="77777777" w:rsidTr="0026000E">
        <w:trPr>
          <w:cantSplit/>
          <w:tblHeader/>
        </w:trPr>
        <w:tc>
          <w:tcPr>
            <w:tcW w:w="6917" w:type="dxa"/>
          </w:tcPr>
          <w:p w14:paraId="3BAD2250" w14:textId="77777777" w:rsidR="00DE2461" w:rsidRPr="00BC409C" w:rsidRDefault="00DE2461" w:rsidP="00DE2461">
            <w:pPr>
              <w:pStyle w:val="TAL"/>
              <w:rPr>
                <w:b/>
                <w:i/>
              </w:rPr>
            </w:pPr>
            <w:r w:rsidRPr="00BC409C">
              <w:rPr>
                <w:b/>
                <w:i/>
              </w:rPr>
              <w:t>trs-AdditionalBandwidth-r16</w:t>
            </w:r>
          </w:p>
          <w:p w14:paraId="7C0A311F" w14:textId="77777777" w:rsidR="00DE2461" w:rsidRPr="00BC409C" w:rsidRDefault="00DE2461" w:rsidP="00DE2461">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2E0B7F34" w14:textId="77777777" w:rsidR="00DE2461" w:rsidRPr="00BC409C" w:rsidRDefault="00DE2461" w:rsidP="00DE2461">
            <w:pPr>
              <w:pStyle w:val="TAL"/>
            </w:pPr>
            <w:r w:rsidRPr="00BC409C">
              <w:t xml:space="preserve">Value </w:t>
            </w:r>
            <w:r w:rsidRPr="00BC409C">
              <w:rPr>
                <w:i/>
              </w:rPr>
              <w:t>trs-AddBW-Set1</w:t>
            </w:r>
            <w:r w:rsidRPr="00BC409C">
              <w:t xml:space="preserve"> indicates 28, 32, 36, 40, 44, 48 RBs.</w:t>
            </w:r>
          </w:p>
          <w:p w14:paraId="0A1BBAFF" w14:textId="77777777" w:rsidR="00DE2461" w:rsidRPr="00BC409C" w:rsidRDefault="00DE2461" w:rsidP="00DE2461">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64E17897" w14:textId="77777777" w:rsidR="00DE2461" w:rsidRPr="00BC409C" w:rsidRDefault="00DE2461" w:rsidP="00DE2461">
            <w:pPr>
              <w:pStyle w:val="TAL"/>
              <w:jc w:val="center"/>
              <w:rPr>
                <w:rFonts w:cs="Arial"/>
                <w:szCs w:val="18"/>
              </w:rPr>
            </w:pPr>
            <w:r w:rsidRPr="00BC409C">
              <w:t>Band</w:t>
            </w:r>
          </w:p>
        </w:tc>
        <w:tc>
          <w:tcPr>
            <w:tcW w:w="567" w:type="dxa"/>
          </w:tcPr>
          <w:p w14:paraId="38DC1C49" w14:textId="77777777" w:rsidR="00DE2461" w:rsidRPr="00BC409C" w:rsidRDefault="00DE2461" w:rsidP="00DE2461">
            <w:pPr>
              <w:pStyle w:val="TAL"/>
              <w:jc w:val="center"/>
              <w:rPr>
                <w:rFonts w:cs="Arial"/>
                <w:bCs/>
                <w:iCs/>
                <w:szCs w:val="18"/>
              </w:rPr>
            </w:pPr>
            <w:r w:rsidRPr="00BC409C">
              <w:t>No</w:t>
            </w:r>
          </w:p>
        </w:tc>
        <w:tc>
          <w:tcPr>
            <w:tcW w:w="709" w:type="dxa"/>
          </w:tcPr>
          <w:p w14:paraId="6F35F7C8" w14:textId="77777777" w:rsidR="00DE2461" w:rsidRPr="00BC409C" w:rsidRDefault="00DE2461" w:rsidP="00DE2461">
            <w:pPr>
              <w:pStyle w:val="TAL"/>
              <w:jc w:val="center"/>
              <w:rPr>
                <w:bCs/>
                <w:iCs/>
              </w:rPr>
            </w:pPr>
            <w:r w:rsidRPr="00BC409C">
              <w:rPr>
                <w:bCs/>
                <w:iCs/>
              </w:rPr>
              <w:t>FDD only</w:t>
            </w:r>
          </w:p>
        </w:tc>
        <w:tc>
          <w:tcPr>
            <w:tcW w:w="728" w:type="dxa"/>
          </w:tcPr>
          <w:p w14:paraId="046F96A4" w14:textId="77777777" w:rsidR="00DE2461" w:rsidRPr="00BC409C" w:rsidRDefault="00DE2461" w:rsidP="00DE2461">
            <w:pPr>
              <w:pStyle w:val="TAL"/>
              <w:jc w:val="center"/>
              <w:rPr>
                <w:bCs/>
                <w:iCs/>
              </w:rPr>
            </w:pPr>
            <w:r w:rsidRPr="00BC409C">
              <w:rPr>
                <w:bCs/>
                <w:iCs/>
              </w:rPr>
              <w:t>FR1 only</w:t>
            </w:r>
          </w:p>
        </w:tc>
      </w:tr>
      <w:tr w:rsidR="00B65AB4" w:rsidRPr="00BC409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DE2461" w:rsidRPr="00BC409C" w:rsidRDefault="00DE2461" w:rsidP="00DE2461">
            <w:pPr>
              <w:pStyle w:val="TAL"/>
              <w:rPr>
                <w:b/>
                <w:i/>
              </w:rPr>
            </w:pPr>
            <w:r w:rsidRPr="00BC409C">
              <w:rPr>
                <w:b/>
                <w:i/>
              </w:rPr>
              <w:t>twoHARQ-ACK-CodebookForUnicastAndMulticast-r17</w:t>
            </w:r>
          </w:p>
          <w:p w14:paraId="60D547D9" w14:textId="77777777" w:rsidR="00DE2461" w:rsidRPr="00BC409C" w:rsidRDefault="00DE2461" w:rsidP="00DE2461">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7132288B" w14:textId="77777777" w:rsidR="00DE2461" w:rsidRPr="00BC409C" w:rsidRDefault="00DE2461" w:rsidP="00DE2461">
            <w:pPr>
              <w:pStyle w:val="TAL"/>
              <w:rPr>
                <w:rFonts w:cs="Arial"/>
              </w:rPr>
            </w:pPr>
          </w:p>
          <w:p w14:paraId="2C4A5F19" w14:textId="0650210F" w:rsidR="00DE2461" w:rsidRPr="00BC409C" w:rsidRDefault="00DE2461" w:rsidP="00DE2461">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3C2F0CA3" w14:textId="77777777" w:rsidR="00DE2461" w:rsidRPr="00BC409C" w:rsidRDefault="00DE2461" w:rsidP="00DE2461">
            <w:pPr>
              <w:pStyle w:val="TAL"/>
              <w:rPr>
                <w:b/>
                <w:i/>
              </w:rPr>
            </w:pPr>
          </w:p>
          <w:p w14:paraId="740498C9" w14:textId="77777777" w:rsidR="00DE2461" w:rsidRPr="00BC409C" w:rsidRDefault="00DE2461" w:rsidP="00DE2461">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DE2461" w:rsidRPr="00BC409C" w:rsidRDefault="00DE2461" w:rsidP="00DE2461">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DE2461" w:rsidRPr="00BC409C" w:rsidRDefault="00DE2461" w:rsidP="00DE2461">
            <w:pPr>
              <w:pStyle w:val="TAL"/>
              <w:jc w:val="center"/>
              <w:rPr>
                <w:bCs/>
                <w:iCs/>
              </w:rPr>
            </w:pPr>
            <w:r w:rsidRPr="00BC409C">
              <w:t>N/A</w:t>
            </w:r>
          </w:p>
        </w:tc>
      </w:tr>
      <w:tr w:rsidR="00B65AB4" w:rsidRPr="00BC409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DE2461" w:rsidRPr="00BC409C" w:rsidRDefault="00DE2461" w:rsidP="00DE2461">
            <w:pPr>
              <w:pStyle w:val="TAN"/>
              <w:rPr>
                <w:b/>
                <w:bCs/>
                <w:i/>
                <w:iCs/>
              </w:rPr>
            </w:pPr>
            <w:r w:rsidRPr="00BC409C">
              <w:rPr>
                <w:b/>
                <w:bCs/>
                <w:i/>
                <w:iCs/>
              </w:rPr>
              <w:t>twoPHR-Reporting-r18</w:t>
            </w:r>
          </w:p>
          <w:p w14:paraId="6B242A35" w14:textId="77777777" w:rsidR="00DE2461" w:rsidRPr="00BC409C" w:rsidRDefault="00DE2461" w:rsidP="00DE2461">
            <w:pPr>
              <w:pStyle w:val="TAN"/>
              <w:rPr>
                <w:bCs/>
                <w:iCs/>
              </w:rPr>
            </w:pPr>
            <w:r w:rsidRPr="00BC409C">
              <w:rPr>
                <w:bCs/>
                <w:iCs/>
              </w:rPr>
              <w:t>Indicates whether the UE supports two PHR reporting related to STx2P.</w:t>
            </w:r>
          </w:p>
          <w:p w14:paraId="6574242B" w14:textId="77777777" w:rsidR="00DE2461" w:rsidRPr="00BC409C" w:rsidRDefault="00DE2461" w:rsidP="00DE2461">
            <w:pPr>
              <w:pStyle w:val="TAL"/>
              <w:rPr>
                <w:rFonts w:eastAsia="宋体"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eastAsia="宋体" w:cs="Arial"/>
                <w:i/>
                <w:iCs/>
                <w:kern w:val="24"/>
                <w:szCs w:val="18"/>
              </w:rPr>
              <w:t xml:space="preserve">, </w:t>
            </w:r>
            <w:r w:rsidRPr="00BC409C">
              <w:rPr>
                <w:i/>
                <w:iCs/>
              </w:rPr>
              <w:t>pusch-NonCB-SingleDCI-STx2P-SDM-r18</w:t>
            </w:r>
            <w:r w:rsidRPr="00BC409C">
              <w:rPr>
                <w:rFonts w:eastAsia="宋体" w:cs="Arial"/>
                <w:i/>
                <w:iCs/>
                <w:kern w:val="24"/>
                <w:szCs w:val="18"/>
              </w:rPr>
              <w:t xml:space="preserve">, </w:t>
            </w:r>
            <w:r w:rsidRPr="00BC409C">
              <w:rPr>
                <w:i/>
                <w:iCs/>
              </w:rPr>
              <w:t>pusch-CB-SingleDCI-STx2P-SFN-r18</w:t>
            </w:r>
            <w:r w:rsidRPr="00BC409C">
              <w:rPr>
                <w:rFonts w:eastAsia="宋体" w:cs="Arial"/>
                <w:i/>
                <w:iCs/>
                <w:kern w:val="24"/>
                <w:szCs w:val="18"/>
              </w:rPr>
              <w:t xml:space="preserve">, </w:t>
            </w:r>
            <w:r w:rsidRPr="00BC409C">
              <w:rPr>
                <w:i/>
                <w:iCs/>
              </w:rPr>
              <w:t>pusch-NonCB-SingleDCI-STx2P-SFN-r18</w:t>
            </w:r>
            <w:r w:rsidRPr="00BC409C">
              <w:rPr>
                <w:rFonts w:eastAsia="宋体" w:cs="Arial"/>
                <w:i/>
                <w:iCs/>
                <w:kern w:val="24"/>
                <w:szCs w:val="18"/>
              </w:rPr>
              <w:t xml:space="preserve">, </w:t>
            </w:r>
            <w:r w:rsidRPr="00BC409C">
              <w:rPr>
                <w:i/>
                <w:iCs/>
              </w:rPr>
              <w:t>twoPUSCH-CB-MultiDCI-STx2P-DG-DG-r18</w:t>
            </w:r>
            <w:r w:rsidRPr="00BC409C">
              <w:rPr>
                <w:rFonts w:eastAsia="宋体" w:cs="Arial"/>
                <w:i/>
                <w:iCs/>
                <w:kern w:val="24"/>
                <w:szCs w:val="18"/>
              </w:rPr>
              <w:t>,</w:t>
            </w:r>
            <w:r w:rsidRPr="00BC409C">
              <w:rPr>
                <w:rFonts w:eastAsia="宋体" w:cs="Arial"/>
                <w:kern w:val="24"/>
                <w:szCs w:val="18"/>
              </w:rPr>
              <w:t xml:space="preserve"> and</w:t>
            </w:r>
            <w:r w:rsidRPr="00BC409C">
              <w:rPr>
                <w:rFonts w:eastAsia="宋体" w:cs="Arial"/>
                <w:i/>
                <w:iCs/>
                <w:kern w:val="24"/>
                <w:szCs w:val="18"/>
              </w:rPr>
              <w:t xml:space="preserve"> </w:t>
            </w:r>
            <w:r w:rsidRPr="00BC409C">
              <w:rPr>
                <w:i/>
                <w:iCs/>
              </w:rPr>
              <w:t>twoPUSCH-NonCB-MultiDCI-STx2P-DG-DG-r18</w:t>
            </w:r>
            <w:r w:rsidRPr="00BC409C">
              <w:rPr>
                <w:rFonts w:eastAsia="宋体" w:cs="Arial"/>
                <w:kern w:val="24"/>
                <w:szCs w:val="18"/>
              </w:rPr>
              <w:t>.</w:t>
            </w:r>
          </w:p>
          <w:p w14:paraId="767F214C" w14:textId="752056F2" w:rsidR="00DE2461" w:rsidRPr="00BC409C" w:rsidRDefault="00DE2461" w:rsidP="00DE2461">
            <w:pPr>
              <w:pStyle w:val="TAN"/>
              <w:rPr>
                <w:rFonts w:eastAsiaTheme="minorEastAsia"/>
                <w:b/>
                <w:i/>
              </w:rPr>
            </w:pPr>
            <w:r w:rsidRPr="00BC409C">
              <w:rPr>
                <w:rFonts w:eastAsia="宋体"/>
                <w:kern w:val="24"/>
              </w:rPr>
              <w:t>NOTE:</w:t>
            </w:r>
            <w:r w:rsidRPr="00BC409C">
              <w:tab/>
            </w:r>
            <w:r w:rsidRPr="00BC409C">
              <w:rPr>
                <w:rFonts w:eastAsia="宋体"/>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DE2461" w:rsidRPr="00BC409C" w:rsidRDefault="00DE2461" w:rsidP="00DE2461">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DE2461" w:rsidRPr="00BC409C" w:rsidRDefault="00DE2461" w:rsidP="00DE2461">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DE2461" w:rsidRPr="00BC409C" w:rsidRDefault="00DE2461" w:rsidP="00DE2461">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DE2461" w:rsidRPr="00BC409C" w:rsidRDefault="00DE2461" w:rsidP="00DE2461">
            <w:pPr>
              <w:pStyle w:val="TAL"/>
              <w:jc w:val="center"/>
            </w:pPr>
            <w:r w:rsidRPr="00BC409C">
              <w:rPr>
                <w:bCs/>
                <w:iCs/>
              </w:rPr>
              <w:t>FR2 only</w:t>
            </w:r>
          </w:p>
        </w:tc>
      </w:tr>
      <w:tr w:rsidR="00B65AB4" w:rsidRPr="00BC409C" w14:paraId="5112198E" w14:textId="77777777" w:rsidTr="0026000E">
        <w:trPr>
          <w:cantSplit/>
          <w:tblHeader/>
        </w:trPr>
        <w:tc>
          <w:tcPr>
            <w:tcW w:w="6917" w:type="dxa"/>
          </w:tcPr>
          <w:p w14:paraId="4733BF1F" w14:textId="77777777" w:rsidR="00DE2461" w:rsidRPr="00BC409C" w:rsidRDefault="00DE2461" w:rsidP="00DE2461">
            <w:pPr>
              <w:pStyle w:val="TAL"/>
              <w:rPr>
                <w:b/>
                <w:i/>
              </w:rPr>
            </w:pPr>
            <w:proofErr w:type="spellStart"/>
            <w:r w:rsidRPr="00BC409C">
              <w:rPr>
                <w:b/>
                <w:i/>
              </w:rPr>
              <w:lastRenderedPageBreak/>
              <w:t>twoPortsPTRS</w:t>
            </w:r>
            <w:proofErr w:type="spellEnd"/>
            <w:r w:rsidRPr="00BC409C">
              <w:rPr>
                <w:b/>
                <w:i/>
              </w:rPr>
              <w:t>-UL</w:t>
            </w:r>
          </w:p>
          <w:p w14:paraId="2737D9B6" w14:textId="77777777" w:rsidR="00DE2461" w:rsidRPr="00BC409C" w:rsidRDefault="00DE2461" w:rsidP="00DE2461">
            <w:pPr>
              <w:pStyle w:val="TAL"/>
              <w:rPr>
                <w:bCs/>
                <w:iCs/>
              </w:rPr>
            </w:pPr>
            <w:r w:rsidRPr="00BC409C">
              <w:t>Defines whether UE supports PT-RS with 2 antenna ports for UL transmission.</w:t>
            </w:r>
          </w:p>
        </w:tc>
        <w:tc>
          <w:tcPr>
            <w:tcW w:w="709" w:type="dxa"/>
          </w:tcPr>
          <w:p w14:paraId="24A7DF9B" w14:textId="77777777" w:rsidR="00DE2461" w:rsidRPr="00BC409C" w:rsidRDefault="00DE2461" w:rsidP="00DE2461">
            <w:pPr>
              <w:pStyle w:val="TAL"/>
              <w:jc w:val="center"/>
              <w:rPr>
                <w:rFonts w:cs="Arial"/>
                <w:szCs w:val="18"/>
              </w:rPr>
            </w:pPr>
            <w:r w:rsidRPr="00BC409C">
              <w:t>Band</w:t>
            </w:r>
          </w:p>
        </w:tc>
        <w:tc>
          <w:tcPr>
            <w:tcW w:w="567" w:type="dxa"/>
          </w:tcPr>
          <w:p w14:paraId="5739F188" w14:textId="77777777" w:rsidR="00DE2461" w:rsidRPr="00BC409C" w:rsidRDefault="00DE2461" w:rsidP="00DE2461">
            <w:pPr>
              <w:pStyle w:val="TAL"/>
              <w:jc w:val="center"/>
              <w:rPr>
                <w:rFonts w:cs="Arial"/>
                <w:bCs/>
                <w:iCs/>
                <w:szCs w:val="18"/>
              </w:rPr>
            </w:pPr>
            <w:r w:rsidRPr="00BC409C">
              <w:t>No</w:t>
            </w:r>
          </w:p>
        </w:tc>
        <w:tc>
          <w:tcPr>
            <w:tcW w:w="709" w:type="dxa"/>
          </w:tcPr>
          <w:p w14:paraId="64F3DF65" w14:textId="77777777" w:rsidR="00DE2461" w:rsidRPr="00BC409C" w:rsidRDefault="00DE2461" w:rsidP="00DE2461">
            <w:pPr>
              <w:pStyle w:val="TAL"/>
              <w:jc w:val="center"/>
              <w:rPr>
                <w:rFonts w:eastAsia="MS Mincho" w:cs="Arial"/>
                <w:szCs w:val="18"/>
              </w:rPr>
            </w:pPr>
            <w:r w:rsidRPr="00BC409C">
              <w:rPr>
                <w:bCs/>
                <w:iCs/>
              </w:rPr>
              <w:t>N/A</w:t>
            </w:r>
          </w:p>
        </w:tc>
        <w:tc>
          <w:tcPr>
            <w:tcW w:w="728" w:type="dxa"/>
          </w:tcPr>
          <w:p w14:paraId="7ACE2298" w14:textId="77777777" w:rsidR="00DE2461" w:rsidRPr="00BC409C" w:rsidRDefault="00DE2461" w:rsidP="00DE2461">
            <w:pPr>
              <w:pStyle w:val="TAL"/>
              <w:jc w:val="center"/>
            </w:pPr>
            <w:r w:rsidRPr="00BC409C">
              <w:rPr>
                <w:bCs/>
                <w:iCs/>
              </w:rPr>
              <w:t>N/A</w:t>
            </w:r>
          </w:p>
        </w:tc>
      </w:tr>
      <w:tr w:rsidR="00B65AB4" w:rsidRPr="00BC409C" w14:paraId="795825C8" w14:textId="77777777" w:rsidTr="0026000E">
        <w:trPr>
          <w:cantSplit/>
          <w:tblHeader/>
        </w:trPr>
        <w:tc>
          <w:tcPr>
            <w:tcW w:w="6917" w:type="dxa"/>
          </w:tcPr>
          <w:p w14:paraId="3B8CF544" w14:textId="77777777" w:rsidR="00DE2461" w:rsidRPr="00BC409C" w:rsidRDefault="00DE2461" w:rsidP="00DE2461">
            <w:pPr>
              <w:pStyle w:val="TAL"/>
              <w:rPr>
                <w:b/>
                <w:i/>
              </w:rPr>
            </w:pPr>
            <w:r w:rsidRPr="00BC409C">
              <w:rPr>
                <w:b/>
                <w:i/>
              </w:rPr>
              <w:t>twoPUSCH-CB-MultiDCI-STx2P-CG-CG-r18</w:t>
            </w:r>
          </w:p>
          <w:p w14:paraId="29AA0CE4" w14:textId="77777777" w:rsidR="00DE2461" w:rsidRPr="00BC409C" w:rsidRDefault="00DE2461" w:rsidP="00DE2461">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1BFB7A63" w14:textId="7BBD62D6"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1992DA65" w14:textId="2B85AE0B" w:rsidR="00DE2461" w:rsidRPr="00BC409C" w:rsidRDefault="00DE2461" w:rsidP="00DE2461">
            <w:pPr>
              <w:pStyle w:val="TAL"/>
              <w:jc w:val="center"/>
            </w:pPr>
            <w:r w:rsidRPr="00BC409C">
              <w:t>Band</w:t>
            </w:r>
          </w:p>
        </w:tc>
        <w:tc>
          <w:tcPr>
            <w:tcW w:w="567" w:type="dxa"/>
          </w:tcPr>
          <w:p w14:paraId="31D11189" w14:textId="4272B10A" w:rsidR="00DE2461" w:rsidRPr="00BC409C" w:rsidRDefault="00DE2461" w:rsidP="00DE2461">
            <w:pPr>
              <w:pStyle w:val="TAL"/>
              <w:jc w:val="center"/>
            </w:pPr>
            <w:r w:rsidRPr="00BC409C">
              <w:t>No</w:t>
            </w:r>
          </w:p>
        </w:tc>
        <w:tc>
          <w:tcPr>
            <w:tcW w:w="709" w:type="dxa"/>
          </w:tcPr>
          <w:p w14:paraId="3C9A7B21" w14:textId="44FEACB1" w:rsidR="00DE2461" w:rsidRPr="00BC409C" w:rsidRDefault="00DE2461" w:rsidP="00DE2461">
            <w:pPr>
              <w:pStyle w:val="TAL"/>
              <w:jc w:val="center"/>
              <w:rPr>
                <w:bCs/>
                <w:iCs/>
              </w:rPr>
            </w:pPr>
            <w:r w:rsidRPr="00BC409C">
              <w:rPr>
                <w:bCs/>
                <w:iCs/>
              </w:rPr>
              <w:t>N/A</w:t>
            </w:r>
          </w:p>
        </w:tc>
        <w:tc>
          <w:tcPr>
            <w:tcW w:w="728" w:type="dxa"/>
          </w:tcPr>
          <w:p w14:paraId="0D7269F9" w14:textId="7933D6E4" w:rsidR="00DE2461" w:rsidRPr="00BC409C" w:rsidRDefault="00DE2461" w:rsidP="00DE2461">
            <w:pPr>
              <w:pStyle w:val="TAL"/>
              <w:jc w:val="center"/>
              <w:rPr>
                <w:bCs/>
                <w:iCs/>
              </w:rPr>
            </w:pPr>
            <w:r w:rsidRPr="00BC409C">
              <w:rPr>
                <w:bCs/>
                <w:iCs/>
              </w:rPr>
              <w:t>FR2 only</w:t>
            </w:r>
          </w:p>
        </w:tc>
      </w:tr>
      <w:tr w:rsidR="00B65AB4" w:rsidRPr="00BC409C" w14:paraId="5799067F" w14:textId="77777777" w:rsidTr="0026000E">
        <w:trPr>
          <w:cantSplit/>
          <w:tblHeader/>
        </w:trPr>
        <w:tc>
          <w:tcPr>
            <w:tcW w:w="6917" w:type="dxa"/>
          </w:tcPr>
          <w:p w14:paraId="54C7EBCD" w14:textId="77777777" w:rsidR="00DE2461" w:rsidRPr="00BC409C" w:rsidRDefault="00DE2461" w:rsidP="00DE2461">
            <w:pPr>
              <w:pStyle w:val="TAL"/>
              <w:rPr>
                <w:b/>
                <w:i/>
              </w:rPr>
            </w:pPr>
            <w:r w:rsidRPr="00BC409C">
              <w:rPr>
                <w:b/>
                <w:i/>
              </w:rPr>
              <w:t>twoPUSCH-CB-MultiDCI-STx2P-CG-DG-r18</w:t>
            </w:r>
          </w:p>
          <w:p w14:paraId="14AE04CC" w14:textId="77777777" w:rsidR="00DE2461" w:rsidRPr="00BC409C" w:rsidRDefault="00DE2461" w:rsidP="00DE2461">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C55C813" w14:textId="72FABA1B"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1E957D2" w14:textId="17C2A043" w:rsidR="00DE2461" w:rsidRPr="00BC409C" w:rsidRDefault="00DE2461" w:rsidP="00DE2461">
            <w:pPr>
              <w:pStyle w:val="TAL"/>
              <w:jc w:val="center"/>
            </w:pPr>
            <w:r w:rsidRPr="00BC409C">
              <w:t>Band</w:t>
            </w:r>
          </w:p>
        </w:tc>
        <w:tc>
          <w:tcPr>
            <w:tcW w:w="567" w:type="dxa"/>
          </w:tcPr>
          <w:p w14:paraId="2FDAE1BE" w14:textId="208AE6F6" w:rsidR="00DE2461" w:rsidRPr="00BC409C" w:rsidRDefault="00DE2461" w:rsidP="00DE2461">
            <w:pPr>
              <w:pStyle w:val="TAL"/>
              <w:jc w:val="center"/>
            </w:pPr>
            <w:r w:rsidRPr="00BC409C">
              <w:t>No</w:t>
            </w:r>
          </w:p>
        </w:tc>
        <w:tc>
          <w:tcPr>
            <w:tcW w:w="709" w:type="dxa"/>
          </w:tcPr>
          <w:p w14:paraId="7B12F050" w14:textId="0BCB1CD3" w:rsidR="00DE2461" w:rsidRPr="00BC409C" w:rsidRDefault="00DE2461" w:rsidP="00DE2461">
            <w:pPr>
              <w:pStyle w:val="TAL"/>
              <w:jc w:val="center"/>
              <w:rPr>
                <w:bCs/>
                <w:iCs/>
              </w:rPr>
            </w:pPr>
            <w:r w:rsidRPr="00BC409C">
              <w:rPr>
                <w:bCs/>
                <w:iCs/>
              </w:rPr>
              <w:t>N/A</w:t>
            </w:r>
          </w:p>
        </w:tc>
        <w:tc>
          <w:tcPr>
            <w:tcW w:w="728" w:type="dxa"/>
          </w:tcPr>
          <w:p w14:paraId="209A3968" w14:textId="0A1D79A3" w:rsidR="00DE2461" w:rsidRPr="00BC409C" w:rsidRDefault="00DE2461" w:rsidP="00DE2461">
            <w:pPr>
              <w:pStyle w:val="TAL"/>
              <w:jc w:val="center"/>
              <w:rPr>
                <w:bCs/>
                <w:iCs/>
              </w:rPr>
            </w:pPr>
            <w:r w:rsidRPr="00BC409C">
              <w:rPr>
                <w:bCs/>
                <w:iCs/>
              </w:rPr>
              <w:t>FR2 only</w:t>
            </w:r>
          </w:p>
        </w:tc>
      </w:tr>
      <w:tr w:rsidR="00B65AB4" w:rsidRPr="00BC409C" w14:paraId="28DE4EFD" w14:textId="77777777" w:rsidTr="0026000E">
        <w:trPr>
          <w:cantSplit/>
          <w:tblHeader/>
        </w:trPr>
        <w:tc>
          <w:tcPr>
            <w:tcW w:w="6917" w:type="dxa"/>
          </w:tcPr>
          <w:p w14:paraId="79AC7C31" w14:textId="77777777" w:rsidR="00DE2461" w:rsidRPr="00BC409C" w:rsidRDefault="00DE2461" w:rsidP="00DE2461">
            <w:pPr>
              <w:pStyle w:val="TAL"/>
              <w:rPr>
                <w:b/>
                <w:i/>
              </w:rPr>
            </w:pPr>
            <w:r w:rsidRPr="00BC409C">
              <w:rPr>
                <w:b/>
                <w:i/>
              </w:rPr>
              <w:t>twoPUSCH-CB-MultiDCI-STx2P-FullTimeFullFreqOverlap-r18</w:t>
            </w:r>
          </w:p>
          <w:p w14:paraId="69256F3D" w14:textId="77777777"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宋体" w:cs="Arial"/>
                <w:szCs w:val="18"/>
                <w:lang w:eastAsia="zh-CN"/>
              </w:rPr>
              <w:t>overlapping PUSCHs in time and fully overlapping in frequency for codebook multi-DCI based STx2P PUSCH+PUSCH.</w:t>
            </w:r>
          </w:p>
          <w:p w14:paraId="3159BB5E" w14:textId="5C2978B6" w:rsidR="00DE2461" w:rsidRPr="00BC409C" w:rsidRDefault="00DE2461" w:rsidP="00DE2461">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r w:rsidRPr="00BC409C">
              <w:t>.</w:t>
            </w:r>
          </w:p>
        </w:tc>
        <w:tc>
          <w:tcPr>
            <w:tcW w:w="709" w:type="dxa"/>
          </w:tcPr>
          <w:p w14:paraId="5A75D83E" w14:textId="3E08BA21" w:rsidR="00DE2461" w:rsidRPr="00BC409C" w:rsidRDefault="00DE2461" w:rsidP="00DE2461">
            <w:pPr>
              <w:pStyle w:val="TAL"/>
              <w:jc w:val="center"/>
            </w:pPr>
            <w:r w:rsidRPr="00BC409C">
              <w:t>Band</w:t>
            </w:r>
          </w:p>
        </w:tc>
        <w:tc>
          <w:tcPr>
            <w:tcW w:w="567" w:type="dxa"/>
          </w:tcPr>
          <w:p w14:paraId="75F5AD38" w14:textId="6FD95FEC" w:rsidR="00DE2461" w:rsidRPr="00BC409C" w:rsidRDefault="00DE2461" w:rsidP="00DE2461">
            <w:pPr>
              <w:pStyle w:val="TAL"/>
              <w:jc w:val="center"/>
            </w:pPr>
            <w:r w:rsidRPr="00BC409C">
              <w:t>No</w:t>
            </w:r>
          </w:p>
        </w:tc>
        <w:tc>
          <w:tcPr>
            <w:tcW w:w="709" w:type="dxa"/>
          </w:tcPr>
          <w:p w14:paraId="6D03305B" w14:textId="0141DC12" w:rsidR="00DE2461" w:rsidRPr="00BC409C" w:rsidRDefault="00DE2461" w:rsidP="00DE2461">
            <w:pPr>
              <w:pStyle w:val="TAL"/>
              <w:jc w:val="center"/>
              <w:rPr>
                <w:bCs/>
                <w:iCs/>
              </w:rPr>
            </w:pPr>
            <w:r w:rsidRPr="00BC409C">
              <w:rPr>
                <w:bCs/>
                <w:iCs/>
              </w:rPr>
              <w:t>N/A</w:t>
            </w:r>
          </w:p>
        </w:tc>
        <w:tc>
          <w:tcPr>
            <w:tcW w:w="728" w:type="dxa"/>
          </w:tcPr>
          <w:p w14:paraId="2E630C5E" w14:textId="56A4516A" w:rsidR="00DE2461" w:rsidRPr="00BC409C" w:rsidRDefault="00DE2461" w:rsidP="00DE2461">
            <w:pPr>
              <w:pStyle w:val="TAL"/>
              <w:jc w:val="center"/>
              <w:rPr>
                <w:bCs/>
                <w:iCs/>
              </w:rPr>
            </w:pPr>
            <w:r w:rsidRPr="00BC409C">
              <w:rPr>
                <w:bCs/>
                <w:iCs/>
              </w:rPr>
              <w:t>FR2 only</w:t>
            </w:r>
          </w:p>
        </w:tc>
      </w:tr>
      <w:tr w:rsidR="00B65AB4" w:rsidRPr="00BC409C" w14:paraId="4FB36533" w14:textId="77777777" w:rsidTr="0026000E">
        <w:trPr>
          <w:cantSplit/>
          <w:tblHeader/>
        </w:trPr>
        <w:tc>
          <w:tcPr>
            <w:tcW w:w="6917" w:type="dxa"/>
          </w:tcPr>
          <w:p w14:paraId="78D43628" w14:textId="77777777" w:rsidR="00DE2461" w:rsidRPr="00BC409C" w:rsidRDefault="00DE2461" w:rsidP="00DE2461">
            <w:pPr>
              <w:pStyle w:val="TAL"/>
              <w:rPr>
                <w:b/>
                <w:i/>
              </w:rPr>
            </w:pPr>
            <w:r w:rsidRPr="00BC409C">
              <w:rPr>
                <w:b/>
                <w:i/>
              </w:rPr>
              <w:t>twoPUSCH-CB-MultiDCI-STx2P-FullTimePartialFreqOverlap-r18</w:t>
            </w:r>
          </w:p>
          <w:p w14:paraId="002EA25B" w14:textId="77777777" w:rsidR="00DE2461" w:rsidRPr="00BC409C" w:rsidRDefault="00DE2461" w:rsidP="00DE2461">
            <w:pPr>
              <w:pStyle w:val="TAL"/>
              <w:rPr>
                <w:rFonts w:eastAsia="宋体"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eastAsia="宋体"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eastAsia="宋体" w:cs="Arial"/>
                <w:szCs w:val="18"/>
                <w:lang w:eastAsia="zh-CN"/>
              </w:rPr>
              <w:t>for codebook multi-DCI based STx2P PUSCH+PUSCH.</w:t>
            </w:r>
          </w:p>
          <w:p w14:paraId="3DC558C5" w14:textId="7351A8F6" w:rsidR="00DE2461" w:rsidRPr="00BC409C" w:rsidRDefault="00DE2461" w:rsidP="00DE2461">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ins w:id="338" w:author="Xiaomi" w:date="2025-07-30T17:00:00Z">
              <w:r w:rsidR="003460BC">
                <w:rPr>
                  <w:i/>
                  <w:iCs/>
                </w:rPr>
                <w:t>.</w:t>
              </w:r>
            </w:ins>
          </w:p>
        </w:tc>
        <w:tc>
          <w:tcPr>
            <w:tcW w:w="709" w:type="dxa"/>
          </w:tcPr>
          <w:p w14:paraId="56EB450C" w14:textId="4F0F2E06" w:rsidR="00DE2461" w:rsidRPr="00BC409C" w:rsidRDefault="00DE2461" w:rsidP="00DE2461">
            <w:pPr>
              <w:pStyle w:val="TAL"/>
              <w:jc w:val="center"/>
            </w:pPr>
            <w:r w:rsidRPr="00BC409C">
              <w:t>Band</w:t>
            </w:r>
          </w:p>
        </w:tc>
        <w:tc>
          <w:tcPr>
            <w:tcW w:w="567" w:type="dxa"/>
          </w:tcPr>
          <w:p w14:paraId="1AC4C224" w14:textId="14658CA2" w:rsidR="00DE2461" w:rsidRPr="00BC409C" w:rsidRDefault="00DE2461" w:rsidP="00DE2461">
            <w:pPr>
              <w:pStyle w:val="TAL"/>
              <w:jc w:val="center"/>
            </w:pPr>
            <w:r w:rsidRPr="00BC409C">
              <w:t>No</w:t>
            </w:r>
          </w:p>
        </w:tc>
        <w:tc>
          <w:tcPr>
            <w:tcW w:w="709" w:type="dxa"/>
          </w:tcPr>
          <w:p w14:paraId="09589E52" w14:textId="16D0D07C" w:rsidR="00DE2461" w:rsidRPr="00BC409C" w:rsidRDefault="00DE2461" w:rsidP="00DE2461">
            <w:pPr>
              <w:pStyle w:val="TAL"/>
              <w:jc w:val="center"/>
              <w:rPr>
                <w:bCs/>
                <w:iCs/>
              </w:rPr>
            </w:pPr>
            <w:r w:rsidRPr="00BC409C">
              <w:rPr>
                <w:bCs/>
                <w:iCs/>
              </w:rPr>
              <w:t>N/A</w:t>
            </w:r>
          </w:p>
        </w:tc>
        <w:tc>
          <w:tcPr>
            <w:tcW w:w="728" w:type="dxa"/>
          </w:tcPr>
          <w:p w14:paraId="27BE6EF5" w14:textId="63DAF046" w:rsidR="00DE2461" w:rsidRPr="00BC409C" w:rsidRDefault="00DE2461" w:rsidP="00DE2461">
            <w:pPr>
              <w:pStyle w:val="TAL"/>
              <w:jc w:val="center"/>
              <w:rPr>
                <w:bCs/>
                <w:iCs/>
              </w:rPr>
            </w:pPr>
            <w:r w:rsidRPr="00BC409C">
              <w:rPr>
                <w:bCs/>
                <w:iCs/>
              </w:rPr>
              <w:t>FR2 only</w:t>
            </w:r>
          </w:p>
        </w:tc>
      </w:tr>
      <w:tr w:rsidR="00B65AB4" w:rsidRPr="00BC409C" w14:paraId="48E2B36C" w14:textId="77777777" w:rsidTr="0026000E">
        <w:trPr>
          <w:cantSplit/>
          <w:tblHeader/>
        </w:trPr>
        <w:tc>
          <w:tcPr>
            <w:tcW w:w="6917" w:type="dxa"/>
          </w:tcPr>
          <w:p w14:paraId="6140955B" w14:textId="77777777" w:rsidR="00DE2461" w:rsidRPr="00BC409C" w:rsidRDefault="00DE2461" w:rsidP="00DE2461">
            <w:pPr>
              <w:pStyle w:val="TAL"/>
              <w:rPr>
                <w:b/>
                <w:i/>
              </w:rPr>
            </w:pPr>
            <w:r w:rsidRPr="00BC409C">
              <w:rPr>
                <w:b/>
                <w:i/>
              </w:rPr>
              <w:t>twoPUSCH-CB-MultiDCI-STx2P-PartialTimeFullFreqOverlap-r18</w:t>
            </w:r>
          </w:p>
          <w:p w14:paraId="05AE9B6E" w14:textId="77777777" w:rsidR="00DE2461" w:rsidRPr="00BC409C" w:rsidRDefault="00DE2461" w:rsidP="00DE2461">
            <w:pPr>
              <w:pStyle w:val="TAL"/>
              <w:rPr>
                <w:rFonts w:eastAsia="宋体"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eastAsia="宋体" w:cs="Arial"/>
                <w:szCs w:val="18"/>
                <w:lang w:eastAsia="zh-CN"/>
              </w:rPr>
              <w:t>for codebook multi-DCI based STx2P PUSCH+PUSCH.</w:t>
            </w:r>
          </w:p>
          <w:p w14:paraId="2A63716C" w14:textId="5AD51175" w:rsidR="00DE2461" w:rsidRPr="00BC409C" w:rsidRDefault="00DE2461" w:rsidP="00DE2461">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ins w:id="339" w:author="Xiaomi" w:date="2025-07-30T17:00:00Z">
              <w:r w:rsidR="003460BC">
                <w:rPr>
                  <w:i/>
                  <w:iCs/>
                </w:rPr>
                <w:t>.</w:t>
              </w:r>
            </w:ins>
          </w:p>
        </w:tc>
        <w:tc>
          <w:tcPr>
            <w:tcW w:w="709" w:type="dxa"/>
          </w:tcPr>
          <w:p w14:paraId="44030883" w14:textId="4C07AE11" w:rsidR="00DE2461" w:rsidRPr="00BC409C" w:rsidRDefault="00DE2461" w:rsidP="00DE2461">
            <w:pPr>
              <w:pStyle w:val="TAL"/>
              <w:jc w:val="center"/>
            </w:pPr>
            <w:r w:rsidRPr="00BC409C">
              <w:t>Band</w:t>
            </w:r>
          </w:p>
        </w:tc>
        <w:tc>
          <w:tcPr>
            <w:tcW w:w="567" w:type="dxa"/>
          </w:tcPr>
          <w:p w14:paraId="436A5FFB" w14:textId="5DADAA66" w:rsidR="00DE2461" w:rsidRPr="00BC409C" w:rsidRDefault="00DE2461" w:rsidP="00DE2461">
            <w:pPr>
              <w:pStyle w:val="TAL"/>
              <w:jc w:val="center"/>
            </w:pPr>
            <w:r w:rsidRPr="00BC409C">
              <w:t>No</w:t>
            </w:r>
          </w:p>
        </w:tc>
        <w:tc>
          <w:tcPr>
            <w:tcW w:w="709" w:type="dxa"/>
          </w:tcPr>
          <w:p w14:paraId="62F10A94" w14:textId="6A6EFE4B" w:rsidR="00DE2461" w:rsidRPr="00BC409C" w:rsidRDefault="00DE2461" w:rsidP="00DE2461">
            <w:pPr>
              <w:pStyle w:val="TAL"/>
              <w:jc w:val="center"/>
              <w:rPr>
                <w:bCs/>
                <w:iCs/>
              </w:rPr>
            </w:pPr>
            <w:r w:rsidRPr="00BC409C">
              <w:rPr>
                <w:bCs/>
                <w:iCs/>
              </w:rPr>
              <w:t>N/A</w:t>
            </w:r>
          </w:p>
        </w:tc>
        <w:tc>
          <w:tcPr>
            <w:tcW w:w="728" w:type="dxa"/>
          </w:tcPr>
          <w:p w14:paraId="542FCD45" w14:textId="3F1E6B06" w:rsidR="00DE2461" w:rsidRPr="00BC409C" w:rsidRDefault="00DE2461" w:rsidP="00DE2461">
            <w:pPr>
              <w:pStyle w:val="TAL"/>
              <w:jc w:val="center"/>
              <w:rPr>
                <w:bCs/>
                <w:iCs/>
              </w:rPr>
            </w:pPr>
            <w:r w:rsidRPr="00BC409C">
              <w:rPr>
                <w:bCs/>
                <w:iCs/>
              </w:rPr>
              <w:t>FR2 only</w:t>
            </w:r>
          </w:p>
        </w:tc>
      </w:tr>
      <w:tr w:rsidR="00B65AB4" w:rsidRPr="00BC409C" w14:paraId="6BE6827F" w14:textId="77777777" w:rsidTr="0026000E">
        <w:trPr>
          <w:cantSplit/>
          <w:tblHeader/>
        </w:trPr>
        <w:tc>
          <w:tcPr>
            <w:tcW w:w="6917" w:type="dxa"/>
          </w:tcPr>
          <w:p w14:paraId="0CFC8E9D" w14:textId="77777777" w:rsidR="00DE2461" w:rsidRPr="00BC409C" w:rsidRDefault="00DE2461" w:rsidP="00DE2461">
            <w:pPr>
              <w:pStyle w:val="TAL"/>
              <w:rPr>
                <w:b/>
                <w:i/>
              </w:rPr>
            </w:pPr>
            <w:r w:rsidRPr="00BC409C">
              <w:rPr>
                <w:b/>
                <w:i/>
              </w:rPr>
              <w:t>twoPUSCH-CB-MultiDCI-STx2P-PartialTimeNonFreqOverlap-r18</w:t>
            </w:r>
          </w:p>
          <w:p w14:paraId="4FF7D0CF" w14:textId="77777777" w:rsidR="00DE2461" w:rsidRPr="00BC409C" w:rsidRDefault="00DE2461" w:rsidP="00DE2461">
            <w:pPr>
              <w:pStyle w:val="TAL"/>
              <w:rPr>
                <w:rFonts w:eastAsia="宋体" w:cs="Arial"/>
                <w:szCs w:val="18"/>
                <w:lang w:eastAsia="zh-CN"/>
              </w:rPr>
            </w:pPr>
            <w:r w:rsidRPr="00BC409C">
              <w:rPr>
                <w:bCs/>
                <w:iCs/>
              </w:rPr>
              <w:t xml:space="preserve">Indicates whether the UE supports the </w:t>
            </w:r>
            <w:r w:rsidRPr="00BC409C">
              <w:rPr>
                <w:rFonts w:eastAsia="宋体" w:cs="Arial"/>
                <w:szCs w:val="18"/>
                <w:lang w:eastAsia="zh-CN"/>
              </w:rPr>
              <w:t>partially overlapping PUSCHs in time, non-overlapping in frequency for codebook multi-DCI based STx2P PUSCH+PUSCH.</w:t>
            </w:r>
          </w:p>
          <w:p w14:paraId="155292A8" w14:textId="2F878503" w:rsidR="00DE2461" w:rsidRPr="00BC409C" w:rsidRDefault="00DE2461" w:rsidP="00DE2461">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ins w:id="340" w:author="Xiaomi" w:date="2025-07-30T17:00:00Z">
              <w:r w:rsidR="003460BC">
                <w:rPr>
                  <w:i/>
                  <w:iCs/>
                </w:rPr>
                <w:t>.</w:t>
              </w:r>
            </w:ins>
          </w:p>
        </w:tc>
        <w:tc>
          <w:tcPr>
            <w:tcW w:w="709" w:type="dxa"/>
          </w:tcPr>
          <w:p w14:paraId="1BD0E869" w14:textId="6E2EA24A" w:rsidR="00DE2461" w:rsidRPr="00BC409C" w:rsidRDefault="00DE2461" w:rsidP="00DE2461">
            <w:pPr>
              <w:pStyle w:val="TAL"/>
              <w:jc w:val="center"/>
            </w:pPr>
            <w:r w:rsidRPr="00BC409C">
              <w:t>Band</w:t>
            </w:r>
          </w:p>
        </w:tc>
        <w:tc>
          <w:tcPr>
            <w:tcW w:w="567" w:type="dxa"/>
          </w:tcPr>
          <w:p w14:paraId="3870D285" w14:textId="0E14E70C" w:rsidR="00DE2461" w:rsidRPr="00BC409C" w:rsidRDefault="00DE2461" w:rsidP="00DE2461">
            <w:pPr>
              <w:pStyle w:val="TAL"/>
              <w:jc w:val="center"/>
            </w:pPr>
            <w:r w:rsidRPr="00BC409C">
              <w:t>No</w:t>
            </w:r>
          </w:p>
        </w:tc>
        <w:tc>
          <w:tcPr>
            <w:tcW w:w="709" w:type="dxa"/>
          </w:tcPr>
          <w:p w14:paraId="5B491201" w14:textId="52F07C11" w:rsidR="00DE2461" w:rsidRPr="00BC409C" w:rsidRDefault="00DE2461" w:rsidP="00DE2461">
            <w:pPr>
              <w:pStyle w:val="TAL"/>
              <w:jc w:val="center"/>
              <w:rPr>
                <w:bCs/>
                <w:iCs/>
              </w:rPr>
            </w:pPr>
            <w:r w:rsidRPr="00BC409C">
              <w:rPr>
                <w:bCs/>
                <w:iCs/>
              </w:rPr>
              <w:t>N/A</w:t>
            </w:r>
          </w:p>
        </w:tc>
        <w:tc>
          <w:tcPr>
            <w:tcW w:w="728" w:type="dxa"/>
          </w:tcPr>
          <w:p w14:paraId="1D449A77" w14:textId="6ED487AB" w:rsidR="00DE2461" w:rsidRPr="00BC409C" w:rsidRDefault="00DE2461" w:rsidP="00DE2461">
            <w:pPr>
              <w:pStyle w:val="TAL"/>
              <w:jc w:val="center"/>
              <w:rPr>
                <w:bCs/>
                <w:iCs/>
              </w:rPr>
            </w:pPr>
            <w:r w:rsidRPr="00BC409C">
              <w:rPr>
                <w:bCs/>
                <w:iCs/>
              </w:rPr>
              <w:t>FR2 only</w:t>
            </w:r>
          </w:p>
        </w:tc>
      </w:tr>
      <w:tr w:rsidR="00B65AB4" w:rsidRPr="00BC409C" w14:paraId="02C844A7" w14:textId="77777777" w:rsidTr="0026000E">
        <w:trPr>
          <w:cantSplit/>
          <w:tblHeader/>
        </w:trPr>
        <w:tc>
          <w:tcPr>
            <w:tcW w:w="6917" w:type="dxa"/>
          </w:tcPr>
          <w:p w14:paraId="6A658FBF" w14:textId="77777777" w:rsidR="00DE2461" w:rsidRPr="00BC409C" w:rsidRDefault="00DE2461" w:rsidP="00DE2461">
            <w:pPr>
              <w:pStyle w:val="TAL"/>
              <w:rPr>
                <w:b/>
                <w:i/>
              </w:rPr>
            </w:pPr>
            <w:r w:rsidRPr="00BC409C">
              <w:rPr>
                <w:b/>
                <w:i/>
              </w:rPr>
              <w:t>twoPUSCH-CB-MultiDCI-STx2P-PartialTimePartialFreqOverlap-r18</w:t>
            </w:r>
          </w:p>
          <w:p w14:paraId="5548907D" w14:textId="77777777" w:rsidR="00DE2461" w:rsidRPr="00BC409C" w:rsidRDefault="00DE2461" w:rsidP="00DE2461">
            <w:pPr>
              <w:pStyle w:val="TAL"/>
              <w:rPr>
                <w:rFonts w:eastAsia="宋体" w:cs="Arial"/>
                <w:szCs w:val="18"/>
                <w:lang w:eastAsia="zh-CN"/>
              </w:rPr>
            </w:pPr>
            <w:r w:rsidRPr="00BC409C">
              <w:rPr>
                <w:bCs/>
                <w:iCs/>
              </w:rPr>
              <w:t xml:space="preserve">Indicates whether the UE supports the </w:t>
            </w:r>
            <w:r w:rsidRPr="00BC409C">
              <w:rPr>
                <w:rFonts w:eastAsia="宋体"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eastAsia="宋体" w:cs="Arial"/>
                <w:szCs w:val="18"/>
                <w:lang w:eastAsia="zh-CN"/>
              </w:rPr>
              <w:t>for codebook multi-DCI based STx2P PUSCH+PUSCH.</w:t>
            </w:r>
          </w:p>
          <w:p w14:paraId="4AF8F47A" w14:textId="4CCFADC3" w:rsidR="00DE2461" w:rsidRPr="00BC409C" w:rsidRDefault="00DE2461" w:rsidP="00DE2461">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ins w:id="341" w:author="Xiaomi" w:date="2025-07-30T17:00:00Z">
              <w:r w:rsidR="003460BC">
                <w:rPr>
                  <w:i/>
                  <w:iCs/>
                </w:rPr>
                <w:t>.</w:t>
              </w:r>
            </w:ins>
          </w:p>
        </w:tc>
        <w:tc>
          <w:tcPr>
            <w:tcW w:w="709" w:type="dxa"/>
          </w:tcPr>
          <w:p w14:paraId="4BC7D478" w14:textId="21FE8B7F" w:rsidR="00DE2461" w:rsidRPr="00BC409C" w:rsidRDefault="00DE2461" w:rsidP="00DE2461">
            <w:pPr>
              <w:pStyle w:val="TAL"/>
              <w:jc w:val="center"/>
            </w:pPr>
            <w:r w:rsidRPr="00BC409C">
              <w:t>Band</w:t>
            </w:r>
          </w:p>
        </w:tc>
        <w:tc>
          <w:tcPr>
            <w:tcW w:w="567" w:type="dxa"/>
          </w:tcPr>
          <w:p w14:paraId="4C2EEBDD" w14:textId="3D3A4ADF" w:rsidR="00DE2461" w:rsidRPr="00BC409C" w:rsidRDefault="00DE2461" w:rsidP="00DE2461">
            <w:pPr>
              <w:pStyle w:val="TAL"/>
              <w:jc w:val="center"/>
            </w:pPr>
            <w:r w:rsidRPr="00BC409C">
              <w:t>No</w:t>
            </w:r>
          </w:p>
        </w:tc>
        <w:tc>
          <w:tcPr>
            <w:tcW w:w="709" w:type="dxa"/>
          </w:tcPr>
          <w:p w14:paraId="3F1B692F" w14:textId="00572EA6" w:rsidR="00DE2461" w:rsidRPr="00BC409C" w:rsidRDefault="00DE2461" w:rsidP="00DE2461">
            <w:pPr>
              <w:pStyle w:val="TAL"/>
              <w:jc w:val="center"/>
              <w:rPr>
                <w:bCs/>
                <w:iCs/>
              </w:rPr>
            </w:pPr>
            <w:r w:rsidRPr="00BC409C">
              <w:rPr>
                <w:bCs/>
                <w:iCs/>
              </w:rPr>
              <w:t>N/A</w:t>
            </w:r>
          </w:p>
        </w:tc>
        <w:tc>
          <w:tcPr>
            <w:tcW w:w="728" w:type="dxa"/>
          </w:tcPr>
          <w:p w14:paraId="199EF922" w14:textId="2BA53D6B" w:rsidR="00DE2461" w:rsidRPr="00BC409C" w:rsidRDefault="00DE2461" w:rsidP="00DE2461">
            <w:pPr>
              <w:pStyle w:val="TAL"/>
              <w:jc w:val="center"/>
              <w:rPr>
                <w:bCs/>
                <w:iCs/>
              </w:rPr>
            </w:pPr>
            <w:r w:rsidRPr="00BC409C">
              <w:rPr>
                <w:bCs/>
                <w:iCs/>
              </w:rPr>
              <w:t>FR2 only</w:t>
            </w:r>
          </w:p>
        </w:tc>
      </w:tr>
      <w:tr w:rsidR="00B65AB4" w:rsidRPr="00BC409C" w14:paraId="69B5D867" w14:textId="77777777" w:rsidTr="0026000E">
        <w:trPr>
          <w:cantSplit/>
          <w:tblHeader/>
        </w:trPr>
        <w:tc>
          <w:tcPr>
            <w:tcW w:w="6917" w:type="dxa"/>
          </w:tcPr>
          <w:p w14:paraId="079A3E06" w14:textId="77777777" w:rsidR="00DE2461" w:rsidRPr="00BC409C" w:rsidRDefault="00DE2461" w:rsidP="00DE2461">
            <w:pPr>
              <w:pStyle w:val="TAL"/>
              <w:rPr>
                <w:b/>
                <w:i/>
              </w:rPr>
            </w:pPr>
            <w:r w:rsidRPr="00BC409C">
              <w:rPr>
                <w:b/>
                <w:i/>
              </w:rPr>
              <w:t>twoPUSCH-NonCB-MultiDCI-STx2P-CG-CG-r18</w:t>
            </w:r>
          </w:p>
          <w:p w14:paraId="434A3190" w14:textId="77777777" w:rsidR="00DE2461" w:rsidRPr="00BC409C" w:rsidRDefault="00DE2461" w:rsidP="00DE2461">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 xml:space="preserve">multi-DCI based STx2P CG-PUSCH+CG-PUSCH for </w:t>
            </w:r>
            <w:proofErr w:type="spellStart"/>
            <w:r w:rsidRPr="00BC409C">
              <w:rPr>
                <w:rFonts w:eastAsia="Malgun Gothic" w:cs="Arial"/>
                <w:szCs w:val="18"/>
                <w:lang w:eastAsia="ko-KR"/>
              </w:rPr>
              <w:t>noncodebook</w:t>
            </w:r>
            <w:proofErr w:type="spellEnd"/>
            <w:r w:rsidRPr="00BC409C">
              <w:rPr>
                <w:rFonts w:eastAsia="Malgun Gothic" w:cs="Arial"/>
                <w:szCs w:val="18"/>
                <w:lang w:eastAsia="ko-KR"/>
              </w:rPr>
              <w:t>.</w:t>
            </w:r>
          </w:p>
          <w:p w14:paraId="3DF3AF5E" w14:textId="105C42CC"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489B6E4F" w14:textId="3E7B4BA6" w:rsidR="00DE2461" w:rsidRPr="00BC409C" w:rsidRDefault="00DE2461" w:rsidP="00DE2461">
            <w:pPr>
              <w:pStyle w:val="TAL"/>
              <w:jc w:val="center"/>
            </w:pPr>
            <w:r w:rsidRPr="00BC409C">
              <w:t>Band</w:t>
            </w:r>
          </w:p>
        </w:tc>
        <w:tc>
          <w:tcPr>
            <w:tcW w:w="567" w:type="dxa"/>
          </w:tcPr>
          <w:p w14:paraId="0DE39948" w14:textId="1B11FA58" w:rsidR="00DE2461" w:rsidRPr="00BC409C" w:rsidRDefault="00DE2461" w:rsidP="00DE2461">
            <w:pPr>
              <w:pStyle w:val="TAL"/>
              <w:jc w:val="center"/>
            </w:pPr>
            <w:r w:rsidRPr="00BC409C">
              <w:t>No</w:t>
            </w:r>
          </w:p>
        </w:tc>
        <w:tc>
          <w:tcPr>
            <w:tcW w:w="709" w:type="dxa"/>
          </w:tcPr>
          <w:p w14:paraId="6F7C04B1" w14:textId="1BBDD00C" w:rsidR="00DE2461" w:rsidRPr="00BC409C" w:rsidRDefault="00DE2461" w:rsidP="00DE2461">
            <w:pPr>
              <w:pStyle w:val="TAL"/>
              <w:jc w:val="center"/>
              <w:rPr>
                <w:bCs/>
                <w:iCs/>
              </w:rPr>
            </w:pPr>
            <w:r w:rsidRPr="00BC409C">
              <w:rPr>
                <w:bCs/>
                <w:iCs/>
              </w:rPr>
              <w:t>N/A</w:t>
            </w:r>
          </w:p>
        </w:tc>
        <w:tc>
          <w:tcPr>
            <w:tcW w:w="728" w:type="dxa"/>
          </w:tcPr>
          <w:p w14:paraId="03CCFA95" w14:textId="5BE31A2D" w:rsidR="00DE2461" w:rsidRPr="00BC409C" w:rsidRDefault="00DE2461" w:rsidP="00DE2461">
            <w:pPr>
              <w:pStyle w:val="TAL"/>
              <w:jc w:val="center"/>
              <w:rPr>
                <w:bCs/>
                <w:iCs/>
              </w:rPr>
            </w:pPr>
            <w:r w:rsidRPr="00BC409C">
              <w:rPr>
                <w:bCs/>
                <w:iCs/>
              </w:rPr>
              <w:t>FR2 only</w:t>
            </w:r>
          </w:p>
        </w:tc>
      </w:tr>
      <w:tr w:rsidR="00B65AB4" w:rsidRPr="00BC409C" w14:paraId="010DF9FA" w14:textId="77777777" w:rsidTr="0026000E">
        <w:trPr>
          <w:cantSplit/>
          <w:tblHeader/>
        </w:trPr>
        <w:tc>
          <w:tcPr>
            <w:tcW w:w="6917" w:type="dxa"/>
          </w:tcPr>
          <w:p w14:paraId="32700491" w14:textId="77777777" w:rsidR="00DE2461" w:rsidRPr="00BC409C" w:rsidRDefault="00DE2461" w:rsidP="00DE2461">
            <w:pPr>
              <w:pStyle w:val="TAL"/>
              <w:rPr>
                <w:b/>
                <w:i/>
              </w:rPr>
            </w:pPr>
            <w:r w:rsidRPr="00BC409C">
              <w:rPr>
                <w:b/>
                <w:i/>
              </w:rPr>
              <w:t>twoPUSCH-NonCB-MultiDCI-STx2P-CG-DG-r18</w:t>
            </w:r>
          </w:p>
          <w:p w14:paraId="0E6C0ED0" w14:textId="77777777" w:rsidR="00DE2461" w:rsidRPr="00BC409C" w:rsidRDefault="00DE2461" w:rsidP="00DE2461">
            <w:pPr>
              <w:pStyle w:val="TAL"/>
              <w:rPr>
                <w:bCs/>
                <w:iCs/>
              </w:rPr>
            </w:pPr>
            <w:r w:rsidRPr="00BC409C">
              <w:rPr>
                <w:bCs/>
                <w:iCs/>
              </w:rPr>
              <w:t xml:space="preserve">Indicates whether the UE supports multi-DCI based STx2P DG-PUSCH+CG-PUSCH for </w:t>
            </w:r>
            <w:proofErr w:type="spellStart"/>
            <w:r w:rsidRPr="00BC409C">
              <w:rPr>
                <w:bCs/>
                <w:iCs/>
              </w:rPr>
              <w:t>noncodebook</w:t>
            </w:r>
            <w:proofErr w:type="spellEnd"/>
            <w:r w:rsidRPr="00BC409C">
              <w:rPr>
                <w:bCs/>
                <w:iCs/>
              </w:rPr>
              <w:t>.</w:t>
            </w:r>
          </w:p>
          <w:p w14:paraId="566B062D" w14:textId="6280F6C3"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2D8C390" w14:textId="08876F55" w:rsidR="00DE2461" w:rsidRPr="00BC409C" w:rsidRDefault="00DE2461" w:rsidP="00DE2461">
            <w:pPr>
              <w:pStyle w:val="TAL"/>
              <w:jc w:val="center"/>
            </w:pPr>
            <w:r w:rsidRPr="00BC409C">
              <w:t>Band</w:t>
            </w:r>
          </w:p>
        </w:tc>
        <w:tc>
          <w:tcPr>
            <w:tcW w:w="567" w:type="dxa"/>
          </w:tcPr>
          <w:p w14:paraId="30D355A3" w14:textId="4EC6D736" w:rsidR="00DE2461" w:rsidRPr="00BC409C" w:rsidRDefault="00DE2461" w:rsidP="00DE2461">
            <w:pPr>
              <w:pStyle w:val="TAL"/>
              <w:jc w:val="center"/>
            </w:pPr>
            <w:r w:rsidRPr="00BC409C">
              <w:t>No</w:t>
            </w:r>
          </w:p>
        </w:tc>
        <w:tc>
          <w:tcPr>
            <w:tcW w:w="709" w:type="dxa"/>
          </w:tcPr>
          <w:p w14:paraId="36891E64" w14:textId="3D3B0976" w:rsidR="00DE2461" w:rsidRPr="00BC409C" w:rsidRDefault="00DE2461" w:rsidP="00DE2461">
            <w:pPr>
              <w:pStyle w:val="TAL"/>
              <w:jc w:val="center"/>
              <w:rPr>
                <w:bCs/>
                <w:iCs/>
              </w:rPr>
            </w:pPr>
            <w:r w:rsidRPr="00BC409C">
              <w:rPr>
                <w:bCs/>
                <w:iCs/>
              </w:rPr>
              <w:t>N/A</w:t>
            </w:r>
          </w:p>
        </w:tc>
        <w:tc>
          <w:tcPr>
            <w:tcW w:w="728" w:type="dxa"/>
          </w:tcPr>
          <w:p w14:paraId="455FA371" w14:textId="1CE6BB5A" w:rsidR="00DE2461" w:rsidRPr="00BC409C" w:rsidRDefault="00DE2461" w:rsidP="00DE2461">
            <w:pPr>
              <w:pStyle w:val="TAL"/>
              <w:jc w:val="center"/>
              <w:rPr>
                <w:bCs/>
                <w:iCs/>
              </w:rPr>
            </w:pPr>
            <w:r w:rsidRPr="00BC409C">
              <w:rPr>
                <w:bCs/>
                <w:iCs/>
              </w:rPr>
              <w:t>FR2 only</w:t>
            </w:r>
          </w:p>
        </w:tc>
      </w:tr>
      <w:tr w:rsidR="00B65AB4" w:rsidRPr="00BC409C" w14:paraId="5890EAA1" w14:textId="77777777" w:rsidTr="0026000E">
        <w:trPr>
          <w:cantSplit/>
          <w:tblHeader/>
        </w:trPr>
        <w:tc>
          <w:tcPr>
            <w:tcW w:w="6917" w:type="dxa"/>
          </w:tcPr>
          <w:p w14:paraId="5AAE2A1C" w14:textId="77777777" w:rsidR="00DE2461" w:rsidRPr="00BC409C" w:rsidRDefault="00DE2461" w:rsidP="00DE2461">
            <w:pPr>
              <w:pStyle w:val="TAL"/>
              <w:rPr>
                <w:b/>
                <w:i/>
              </w:rPr>
            </w:pPr>
            <w:r w:rsidRPr="00BC409C">
              <w:rPr>
                <w:b/>
                <w:i/>
              </w:rPr>
              <w:lastRenderedPageBreak/>
              <w:t>twoPUSCH-NonCB-Multi-DCI-STx2P-CSI-RS-Resource-r18</w:t>
            </w:r>
          </w:p>
          <w:p w14:paraId="669259C6" w14:textId="77777777" w:rsidR="00DE2461" w:rsidRPr="00BC409C" w:rsidRDefault="00DE2461" w:rsidP="00DE2461">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178AE676" w14:textId="6C1CFDF6" w:rsidR="00DE2461" w:rsidRPr="00BC409C" w:rsidRDefault="00DE2461" w:rsidP="00DE2461">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del w:id="342" w:author="Xiaomi" w:date="2025-08-15T16:32:00Z">
              <w:r w:rsidRPr="00BC409C" w:rsidDel="00B01017">
                <w:rPr>
                  <w:rFonts w:ascii="Arial" w:hAnsi="Arial" w:cs="Arial"/>
                  <w:sz w:val="18"/>
                  <w:szCs w:val="18"/>
                </w:rPr>
                <w:delText>.</w:delText>
              </w:r>
            </w:del>
            <w:ins w:id="343" w:author="Xiaomi" w:date="2025-08-15T16:32:00Z">
              <w:r w:rsidR="00B01017">
                <w:rPr>
                  <w:rFonts w:ascii="Arial" w:hAnsi="Arial" w:cs="Arial"/>
                  <w:sz w:val="18"/>
                  <w:szCs w:val="18"/>
                </w:rPr>
                <w:t>;</w:t>
              </w:r>
            </w:ins>
          </w:p>
          <w:p w14:paraId="46B7F510" w14:textId="1B9E7A14" w:rsidR="00DE2461" w:rsidRPr="00BC409C" w:rsidRDefault="00DE2461" w:rsidP="00DE2461">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del w:id="344" w:author="Xiaomi" w:date="2025-08-15T16:32:00Z">
              <w:r w:rsidRPr="00BC409C" w:rsidDel="00B01017">
                <w:rPr>
                  <w:rFonts w:ascii="Arial" w:hAnsi="Arial" w:cs="Arial"/>
                  <w:sz w:val="18"/>
                  <w:szCs w:val="18"/>
                </w:rPr>
                <w:delText>.</w:delText>
              </w:r>
            </w:del>
            <w:ins w:id="345" w:author="Xiaomi" w:date="2025-08-15T16:32:00Z">
              <w:r w:rsidR="00B01017">
                <w:rPr>
                  <w:rFonts w:ascii="Arial" w:hAnsi="Arial" w:cs="Arial"/>
                  <w:sz w:val="18"/>
                  <w:szCs w:val="18"/>
                </w:rPr>
                <w:t>;</w:t>
              </w:r>
            </w:ins>
          </w:p>
          <w:p w14:paraId="1A41497F" w14:textId="6376F89A" w:rsidR="00DE2461" w:rsidRPr="00BC409C" w:rsidRDefault="00DE2461" w:rsidP="00DE2461">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del w:id="346" w:author="Xiaomi" w:date="2025-08-15T16:32:00Z">
              <w:r w:rsidRPr="00BC409C" w:rsidDel="00B01017">
                <w:rPr>
                  <w:rFonts w:ascii="Arial" w:hAnsi="Arial" w:cs="Arial"/>
                  <w:sz w:val="18"/>
                  <w:szCs w:val="18"/>
                </w:rPr>
                <w:delText>.</w:delText>
              </w:r>
            </w:del>
            <w:ins w:id="347" w:author="Xiaomi" w:date="2025-08-15T16:32:00Z">
              <w:r w:rsidR="00B01017">
                <w:rPr>
                  <w:rFonts w:ascii="Arial" w:hAnsi="Arial" w:cs="Arial"/>
                  <w:sz w:val="18"/>
                  <w:szCs w:val="18"/>
                </w:rPr>
                <w:t>;</w:t>
              </w:r>
            </w:ins>
          </w:p>
          <w:p w14:paraId="55AD4914" w14:textId="677BAC93" w:rsidR="00DE2461" w:rsidRPr="00BC409C" w:rsidRDefault="00DE2461" w:rsidP="00DE2461">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w:t>
            </w:r>
            <w:ins w:id="348" w:author="Xiaomi" w:date="2025-07-30T15:43:00Z">
              <w:r w:rsidR="001C6B27">
                <w:rPr>
                  <w:rFonts w:ascii="Arial" w:hAnsi="Arial" w:cs="Arial"/>
                  <w:sz w:val="18"/>
                  <w:szCs w:val="18"/>
                </w:rPr>
                <w:t xml:space="preserve">P/SP/A </w:t>
              </w:r>
            </w:ins>
            <w:r w:rsidRPr="00BC409C">
              <w:rPr>
                <w:rFonts w:ascii="Arial" w:hAnsi="Arial" w:cs="Arial"/>
                <w:sz w:val="18"/>
                <w:szCs w:val="18"/>
              </w:rPr>
              <w:t>SRS resources associated with first and second CSI-RS resources simultaneously in a CC that the UE can process</w:t>
            </w:r>
            <w:del w:id="349" w:author="Xiaomi" w:date="2025-08-15T16:32:00Z">
              <w:r w:rsidRPr="00BC409C" w:rsidDel="00B01017">
                <w:rPr>
                  <w:rFonts w:ascii="Arial" w:hAnsi="Arial" w:cs="Arial"/>
                  <w:sz w:val="18"/>
                  <w:szCs w:val="18"/>
                </w:rPr>
                <w:delText>.</w:delText>
              </w:r>
            </w:del>
            <w:ins w:id="350" w:author="Xiaomi" w:date="2025-08-15T16:32:00Z">
              <w:r w:rsidR="00B01017">
                <w:rPr>
                  <w:rFonts w:ascii="Arial" w:hAnsi="Arial" w:cs="Arial"/>
                  <w:sz w:val="18"/>
                  <w:szCs w:val="18"/>
                </w:rPr>
                <w:t>;</w:t>
              </w:r>
            </w:ins>
            <w:del w:id="351" w:author="Xiaomi" w:date="2025-07-30T15:44:00Z">
              <w:r w:rsidRPr="00BC409C" w:rsidDel="001C6B27">
                <w:rPr>
                  <w:rFonts w:ascii="Arial" w:hAnsi="Arial" w:cs="Arial"/>
                  <w:sz w:val="18"/>
                  <w:szCs w:val="18"/>
                </w:rPr>
                <w:delText xml:space="preserve"> The number of SRS resources includes P/SP/A SRS.</w:delText>
              </w:r>
            </w:del>
          </w:p>
          <w:p w14:paraId="73D96A17" w14:textId="77777777" w:rsidR="00DE2461" w:rsidRPr="00BC409C" w:rsidRDefault="00DE2461" w:rsidP="00DE2461">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7780DD2E" w14:textId="1D1DAF39" w:rsidR="00DE2461" w:rsidRPr="00BC409C" w:rsidRDefault="00DE2461" w:rsidP="00DE2461">
            <w:pPr>
              <w:pStyle w:val="TAL"/>
              <w:rPr>
                <w:b/>
                <w:i/>
              </w:rPr>
            </w:pPr>
            <w:r w:rsidRPr="00BC409C">
              <w:rPr>
                <w:rFonts w:eastAsia="Malgun Gothic" w:cs="Arial"/>
                <w:szCs w:val="18"/>
                <w:lang w:eastAsia="ko-KR"/>
              </w:rPr>
              <w:t xml:space="preserve">A UE supporting this feature shall also indicate support of </w:t>
            </w:r>
            <w:proofErr w:type="spellStart"/>
            <w:r w:rsidRPr="00BC409C">
              <w:rPr>
                <w:i/>
              </w:rPr>
              <w:t>srs</w:t>
            </w:r>
            <w:proofErr w:type="spellEnd"/>
            <w:r w:rsidRPr="00BC409C">
              <w:rPr>
                <w:i/>
              </w:rPr>
              <w:t>-</w:t>
            </w:r>
            <w:proofErr w:type="spellStart"/>
            <w:r w:rsidRPr="00BC409C">
              <w:rPr>
                <w:i/>
              </w:rPr>
              <w:t>AssocCSI</w:t>
            </w:r>
            <w:proofErr w:type="spellEnd"/>
            <w:r w:rsidRPr="00BC409C">
              <w:rPr>
                <w:i/>
              </w:rPr>
              <w:t>-RS</w:t>
            </w:r>
            <w:r w:rsidRPr="00BC409C">
              <w:rPr>
                <w:iCs/>
              </w:rPr>
              <w:t xml:space="preserve">,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i/>
              </w:rPr>
              <w:t xml:space="preserve">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25B22FA3" w14:textId="6F208DBA" w:rsidR="00DE2461" w:rsidRPr="00BC409C" w:rsidRDefault="00DE2461" w:rsidP="00DE2461">
            <w:pPr>
              <w:pStyle w:val="TAL"/>
              <w:jc w:val="center"/>
            </w:pPr>
            <w:r w:rsidRPr="00BC409C">
              <w:t>Band</w:t>
            </w:r>
          </w:p>
        </w:tc>
        <w:tc>
          <w:tcPr>
            <w:tcW w:w="567" w:type="dxa"/>
          </w:tcPr>
          <w:p w14:paraId="3FDA58DB" w14:textId="4EEA0A63" w:rsidR="00DE2461" w:rsidRPr="00BC409C" w:rsidRDefault="00DE2461" w:rsidP="00DE2461">
            <w:pPr>
              <w:pStyle w:val="TAL"/>
              <w:jc w:val="center"/>
            </w:pPr>
            <w:r w:rsidRPr="00BC409C">
              <w:t>No</w:t>
            </w:r>
          </w:p>
        </w:tc>
        <w:tc>
          <w:tcPr>
            <w:tcW w:w="709" w:type="dxa"/>
          </w:tcPr>
          <w:p w14:paraId="368F9ED4" w14:textId="039D4E83" w:rsidR="00DE2461" w:rsidRPr="00BC409C" w:rsidRDefault="00DE2461" w:rsidP="00DE2461">
            <w:pPr>
              <w:pStyle w:val="TAL"/>
              <w:jc w:val="center"/>
              <w:rPr>
                <w:bCs/>
                <w:iCs/>
              </w:rPr>
            </w:pPr>
            <w:r w:rsidRPr="00BC409C">
              <w:rPr>
                <w:bCs/>
                <w:iCs/>
              </w:rPr>
              <w:t>N/A</w:t>
            </w:r>
          </w:p>
        </w:tc>
        <w:tc>
          <w:tcPr>
            <w:tcW w:w="728" w:type="dxa"/>
          </w:tcPr>
          <w:p w14:paraId="3ECCF99E" w14:textId="44D9A333" w:rsidR="00DE2461" w:rsidRPr="00BC409C" w:rsidRDefault="00DE2461" w:rsidP="00DE2461">
            <w:pPr>
              <w:pStyle w:val="TAL"/>
              <w:jc w:val="center"/>
              <w:rPr>
                <w:bCs/>
                <w:iCs/>
              </w:rPr>
            </w:pPr>
            <w:r w:rsidRPr="00BC409C">
              <w:rPr>
                <w:bCs/>
                <w:iCs/>
              </w:rPr>
              <w:t>FR2 only</w:t>
            </w:r>
          </w:p>
        </w:tc>
      </w:tr>
      <w:tr w:rsidR="00B65AB4" w:rsidRPr="00BC409C" w14:paraId="1F0FD67A" w14:textId="77777777" w:rsidTr="0026000E">
        <w:trPr>
          <w:cantSplit/>
          <w:tblHeader/>
        </w:trPr>
        <w:tc>
          <w:tcPr>
            <w:tcW w:w="6917" w:type="dxa"/>
          </w:tcPr>
          <w:p w14:paraId="6C56AA6D" w14:textId="77777777" w:rsidR="00DE2461" w:rsidRPr="00BC409C" w:rsidRDefault="00DE2461" w:rsidP="00DE2461">
            <w:pPr>
              <w:pStyle w:val="TAL"/>
              <w:rPr>
                <w:b/>
                <w:i/>
              </w:rPr>
            </w:pPr>
            <w:r w:rsidRPr="00BC409C">
              <w:rPr>
                <w:b/>
                <w:i/>
              </w:rPr>
              <w:t>twoPUSCH-NonCB-MultiDCI-STx2P-FullTimeFullFreqOverlap-r18</w:t>
            </w:r>
          </w:p>
          <w:p w14:paraId="53D4FBB3" w14:textId="77777777"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宋体" w:cs="Arial"/>
                <w:szCs w:val="18"/>
                <w:lang w:eastAsia="zh-CN"/>
              </w:rPr>
              <w:t xml:space="preserve">overlapping PUSCHs in time and fully overlapping in frequency for </w:t>
            </w:r>
            <w:proofErr w:type="spellStart"/>
            <w:r w:rsidRPr="00BC409C">
              <w:rPr>
                <w:rFonts w:eastAsia="宋体" w:cs="Arial"/>
                <w:szCs w:val="18"/>
                <w:lang w:eastAsia="zh-CN"/>
              </w:rPr>
              <w:t>noncodebook</w:t>
            </w:r>
            <w:proofErr w:type="spellEnd"/>
            <w:r w:rsidRPr="00BC409C">
              <w:rPr>
                <w:rFonts w:eastAsia="宋体" w:cs="Arial"/>
                <w:szCs w:val="18"/>
                <w:lang w:eastAsia="zh-CN"/>
              </w:rPr>
              <w:t xml:space="preserve"> multi-DCI based STx2P PUSCH+PUSCH.</w:t>
            </w:r>
          </w:p>
          <w:p w14:paraId="7CAA2930" w14:textId="2CC8F5A5" w:rsidR="00DE2461" w:rsidRPr="00BC409C" w:rsidRDefault="00DE2461" w:rsidP="00DE2461">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26FB23FB" w14:textId="348478D5" w:rsidR="00DE2461" w:rsidRPr="00BC409C" w:rsidRDefault="00DE2461" w:rsidP="00DE2461">
            <w:pPr>
              <w:pStyle w:val="TAL"/>
              <w:jc w:val="center"/>
            </w:pPr>
            <w:r w:rsidRPr="00BC409C">
              <w:t>Band</w:t>
            </w:r>
          </w:p>
        </w:tc>
        <w:tc>
          <w:tcPr>
            <w:tcW w:w="567" w:type="dxa"/>
          </w:tcPr>
          <w:p w14:paraId="0BA00C4F" w14:textId="591C5E91" w:rsidR="00DE2461" w:rsidRPr="00BC409C" w:rsidRDefault="00DE2461" w:rsidP="00DE2461">
            <w:pPr>
              <w:pStyle w:val="TAL"/>
              <w:jc w:val="center"/>
            </w:pPr>
            <w:r w:rsidRPr="00BC409C">
              <w:t>No</w:t>
            </w:r>
          </w:p>
        </w:tc>
        <w:tc>
          <w:tcPr>
            <w:tcW w:w="709" w:type="dxa"/>
          </w:tcPr>
          <w:p w14:paraId="1604E80D" w14:textId="3064BCB0" w:rsidR="00DE2461" w:rsidRPr="00BC409C" w:rsidRDefault="00DE2461" w:rsidP="00DE2461">
            <w:pPr>
              <w:pStyle w:val="TAL"/>
              <w:jc w:val="center"/>
              <w:rPr>
                <w:bCs/>
                <w:iCs/>
              </w:rPr>
            </w:pPr>
            <w:r w:rsidRPr="00BC409C">
              <w:rPr>
                <w:bCs/>
                <w:iCs/>
              </w:rPr>
              <w:t>N/A</w:t>
            </w:r>
          </w:p>
        </w:tc>
        <w:tc>
          <w:tcPr>
            <w:tcW w:w="728" w:type="dxa"/>
          </w:tcPr>
          <w:p w14:paraId="5546FAC9" w14:textId="23A787E0" w:rsidR="00DE2461" w:rsidRPr="00BC409C" w:rsidRDefault="00DE2461" w:rsidP="00DE2461">
            <w:pPr>
              <w:pStyle w:val="TAL"/>
              <w:jc w:val="center"/>
              <w:rPr>
                <w:bCs/>
                <w:iCs/>
              </w:rPr>
            </w:pPr>
            <w:r w:rsidRPr="00BC409C">
              <w:rPr>
                <w:bCs/>
                <w:iCs/>
              </w:rPr>
              <w:t>FR2 only</w:t>
            </w:r>
          </w:p>
        </w:tc>
      </w:tr>
      <w:tr w:rsidR="00B65AB4" w:rsidRPr="00BC409C" w14:paraId="159B3A12" w14:textId="77777777" w:rsidTr="0026000E">
        <w:trPr>
          <w:cantSplit/>
          <w:tblHeader/>
        </w:trPr>
        <w:tc>
          <w:tcPr>
            <w:tcW w:w="6917" w:type="dxa"/>
          </w:tcPr>
          <w:p w14:paraId="6D147157" w14:textId="77777777" w:rsidR="00DE2461" w:rsidRPr="00BC409C" w:rsidRDefault="00DE2461" w:rsidP="00DE2461">
            <w:pPr>
              <w:pStyle w:val="TAL"/>
              <w:rPr>
                <w:b/>
                <w:i/>
              </w:rPr>
            </w:pPr>
            <w:r w:rsidRPr="00BC409C">
              <w:rPr>
                <w:b/>
                <w:i/>
              </w:rPr>
              <w:t>twoPUSCH-NonCB-MultiDCI-STx2P-FullTimePartialFreqOverlap-r18</w:t>
            </w:r>
          </w:p>
          <w:p w14:paraId="632E1574" w14:textId="444D160F" w:rsidR="00DE2461" w:rsidRPr="00BC409C" w:rsidRDefault="00DE2461" w:rsidP="00DE2461">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eastAsia="宋体" w:cs="Arial"/>
                <w:szCs w:val="18"/>
                <w:lang w:eastAsia="zh-CN"/>
              </w:rPr>
              <w:t xml:space="preserve">verlapping PUSCHs in time and partially overlapping in frequency for </w:t>
            </w:r>
            <w:proofErr w:type="spellStart"/>
            <w:r w:rsidRPr="00BC409C">
              <w:rPr>
                <w:rFonts w:eastAsia="宋体" w:cs="Arial"/>
                <w:szCs w:val="18"/>
                <w:lang w:eastAsia="zh-CN"/>
              </w:rPr>
              <w:t>noncodebook</w:t>
            </w:r>
            <w:proofErr w:type="spellEnd"/>
            <w:r w:rsidRPr="00BC409C">
              <w:rPr>
                <w:rFonts w:eastAsia="宋体" w:cs="Arial"/>
                <w:szCs w:val="18"/>
                <w:lang w:eastAsia="zh-CN"/>
              </w:rPr>
              <w:t xml:space="preserve"> multi-DCI based STx2P PUSCH+PUSCH. 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79F9E4FE" w14:textId="5C54163D" w:rsidR="00DE2461" w:rsidRPr="00BC409C" w:rsidRDefault="00DE2461" w:rsidP="00DE2461">
            <w:pPr>
              <w:pStyle w:val="TAL"/>
              <w:jc w:val="center"/>
            </w:pPr>
            <w:r w:rsidRPr="00BC409C">
              <w:t>Band</w:t>
            </w:r>
          </w:p>
        </w:tc>
        <w:tc>
          <w:tcPr>
            <w:tcW w:w="567" w:type="dxa"/>
          </w:tcPr>
          <w:p w14:paraId="02D2ED06" w14:textId="20E6055E" w:rsidR="00DE2461" w:rsidRPr="00BC409C" w:rsidRDefault="00DE2461" w:rsidP="00DE2461">
            <w:pPr>
              <w:pStyle w:val="TAL"/>
              <w:jc w:val="center"/>
            </w:pPr>
            <w:r w:rsidRPr="00BC409C">
              <w:t>No</w:t>
            </w:r>
          </w:p>
        </w:tc>
        <w:tc>
          <w:tcPr>
            <w:tcW w:w="709" w:type="dxa"/>
          </w:tcPr>
          <w:p w14:paraId="70DB9F52" w14:textId="3368AD82" w:rsidR="00DE2461" w:rsidRPr="00BC409C" w:rsidRDefault="00DE2461" w:rsidP="00DE2461">
            <w:pPr>
              <w:pStyle w:val="TAL"/>
              <w:jc w:val="center"/>
              <w:rPr>
                <w:bCs/>
                <w:iCs/>
              </w:rPr>
            </w:pPr>
            <w:r w:rsidRPr="00BC409C">
              <w:rPr>
                <w:bCs/>
                <w:iCs/>
              </w:rPr>
              <w:t>N/A</w:t>
            </w:r>
          </w:p>
        </w:tc>
        <w:tc>
          <w:tcPr>
            <w:tcW w:w="728" w:type="dxa"/>
          </w:tcPr>
          <w:p w14:paraId="347C0A13" w14:textId="51D51D35" w:rsidR="00DE2461" w:rsidRPr="00BC409C" w:rsidRDefault="00DE2461" w:rsidP="00DE2461">
            <w:pPr>
              <w:pStyle w:val="TAL"/>
              <w:jc w:val="center"/>
              <w:rPr>
                <w:bCs/>
                <w:iCs/>
              </w:rPr>
            </w:pPr>
            <w:r w:rsidRPr="00BC409C">
              <w:rPr>
                <w:bCs/>
                <w:iCs/>
              </w:rPr>
              <w:t>FR2 only</w:t>
            </w:r>
          </w:p>
        </w:tc>
      </w:tr>
      <w:tr w:rsidR="00B65AB4" w:rsidRPr="00BC409C" w14:paraId="66B1083F" w14:textId="77777777" w:rsidTr="0026000E">
        <w:trPr>
          <w:cantSplit/>
          <w:tblHeader/>
        </w:trPr>
        <w:tc>
          <w:tcPr>
            <w:tcW w:w="6917" w:type="dxa"/>
          </w:tcPr>
          <w:p w14:paraId="77CE50F1" w14:textId="77777777" w:rsidR="00DE2461" w:rsidRPr="00BC409C" w:rsidRDefault="00DE2461" w:rsidP="00DE2461">
            <w:pPr>
              <w:pStyle w:val="TAL"/>
              <w:rPr>
                <w:b/>
                <w:i/>
              </w:rPr>
            </w:pPr>
            <w:r w:rsidRPr="00BC409C">
              <w:rPr>
                <w:b/>
                <w:i/>
              </w:rPr>
              <w:t>twoPUSCH-NonCB-MultiDCI-STx2P-PartialTimeFullFreqOverlap-r18</w:t>
            </w:r>
          </w:p>
          <w:p w14:paraId="410433D3" w14:textId="77777777"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宋体" w:cs="Arial"/>
                <w:szCs w:val="18"/>
                <w:lang w:eastAsia="zh-CN"/>
              </w:rPr>
              <w:t>artially</w:t>
            </w:r>
            <w:r w:rsidRPr="00BC409C" w:rsidDel="00D44A62">
              <w:rPr>
                <w:rFonts w:eastAsia="宋体" w:cs="Arial"/>
                <w:szCs w:val="18"/>
                <w:lang w:eastAsia="zh-CN"/>
              </w:rPr>
              <w:t xml:space="preserve"> </w:t>
            </w:r>
            <w:r w:rsidRPr="00BC409C">
              <w:rPr>
                <w:rFonts w:eastAsia="宋体" w:cs="Arial"/>
                <w:szCs w:val="18"/>
                <w:lang w:eastAsia="zh-CN"/>
              </w:rPr>
              <w:t xml:space="preserve">overlapping PUSCHs in time and fully overlapping in frequency for </w:t>
            </w:r>
            <w:proofErr w:type="spellStart"/>
            <w:r w:rsidRPr="00BC409C">
              <w:rPr>
                <w:rFonts w:eastAsia="宋体" w:cs="Arial"/>
                <w:szCs w:val="18"/>
                <w:lang w:eastAsia="zh-CN"/>
              </w:rPr>
              <w:t>noncodebook</w:t>
            </w:r>
            <w:proofErr w:type="spellEnd"/>
            <w:r w:rsidRPr="00BC409C">
              <w:rPr>
                <w:rFonts w:eastAsia="宋体" w:cs="Arial"/>
                <w:szCs w:val="18"/>
                <w:lang w:eastAsia="zh-CN"/>
              </w:rPr>
              <w:t xml:space="preserve"> multi-DCI based STx2P PUSCH+PUSCH.</w:t>
            </w:r>
          </w:p>
          <w:p w14:paraId="6A9AF034" w14:textId="5944EC4F" w:rsidR="00DE2461" w:rsidRPr="00BC409C" w:rsidRDefault="00DE2461" w:rsidP="00DE2461">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54FDE118" w14:textId="442A778E" w:rsidR="00DE2461" w:rsidRPr="00BC409C" w:rsidRDefault="00DE2461" w:rsidP="00DE2461">
            <w:pPr>
              <w:pStyle w:val="TAL"/>
              <w:jc w:val="center"/>
            </w:pPr>
            <w:r w:rsidRPr="00BC409C">
              <w:t>Band</w:t>
            </w:r>
          </w:p>
        </w:tc>
        <w:tc>
          <w:tcPr>
            <w:tcW w:w="567" w:type="dxa"/>
          </w:tcPr>
          <w:p w14:paraId="2AB12645" w14:textId="2C3948CC" w:rsidR="00DE2461" w:rsidRPr="00BC409C" w:rsidRDefault="00DE2461" w:rsidP="00DE2461">
            <w:pPr>
              <w:pStyle w:val="TAL"/>
              <w:jc w:val="center"/>
            </w:pPr>
            <w:r w:rsidRPr="00BC409C">
              <w:t>No</w:t>
            </w:r>
          </w:p>
        </w:tc>
        <w:tc>
          <w:tcPr>
            <w:tcW w:w="709" w:type="dxa"/>
          </w:tcPr>
          <w:p w14:paraId="6915E2A8" w14:textId="2CAA7528" w:rsidR="00DE2461" w:rsidRPr="00BC409C" w:rsidRDefault="00DE2461" w:rsidP="00DE2461">
            <w:pPr>
              <w:pStyle w:val="TAL"/>
              <w:jc w:val="center"/>
              <w:rPr>
                <w:bCs/>
                <w:iCs/>
              </w:rPr>
            </w:pPr>
            <w:r w:rsidRPr="00BC409C">
              <w:rPr>
                <w:bCs/>
                <w:iCs/>
              </w:rPr>
              <w:t>N/A</w:t>
            </w:r>
          </w:p>
        </w:tc>
        <w:tc>
          <w:tcPr>
            <w:tcW w:w="728" w:type="dxa"/>
          </w:tcPr>
          <w:p w14:paraId="07A52CB6" w14:textId="225D381B" w:rsidR="00DE2461" w:rsidRPr="00BC409C" w:rsidRDefault="00DE2461" w:rsidP="00DE2461">
            <w:pPr>
              <w:pStyle w:val="TAL"/>
              <w:jc w:val="center"/>
              <w:rPr>
                <w:bCs/>
                <w:iCs/>
              </w:rPr>
            </w:pPr>
            <w:r w:rsidRPr="00BC409C">
              <w:rPr>
                <w:bCs/>
                <w:iCs/>
              </w:rPr>
              <w:t>FR2 only</w:t>
            </w:r>
          </w:p>
        </w:tc>
      </w:tr>
      <w:tr w:rsidR="00B65AB4" w:rsidRPr="00BC409C" w14:paraId="17B45BF9" w14:textId="77777777" w:rsidTr="0026000E">
        <w:trPr>
          <w:cantSplit/>
          <w:tblHeader/>
        </w:trPr>
        <w:tc>
          <w:tcPr>
            <w:tcW w:w="6917" w:type="dxa"/>
          </w:tcPr>
          <w:p w14:paraId="6D3E1C9A" w14:textId="77777777" w:rsidR="00DE2461" w:rsidRPr="00BC409C" w:rsidRDefault="00DE2461" w:rsidP="00DE2461">
            <w:pPr>
              <w:pStyle w:val="TAL"/>
              <w:rPr>
                <w:b/>
                <w:i/>
              </w:rPr>
            </w:pPr>
            <w:r w:rsidRPr="00BC409C">
              <w:rPr>
                <w:b/>
                <w:i/>
              </w:rPr>
              <w:t>twoPUSCH-NonCB-MultiDCI-STx2P-PartialTimeNonFreqOverlap-r18</w:t>
            </w:r>
          </w:p>
          <w:p w14:paraId="02DC3403" w14:textId="77777777"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宋体" w:cs="Arial"/>
                <w:szCs w:val="18"/>
                <w:lang w:eastAsia="zh-CN"/>
              </w:rPr>
              <w:t>artially overlapping PUSCHs in time, non-overlapping in frequency</w:t>
            </w:r>
            <w:r w:rsidRPr="00BC409C" w:rsidDel="00B97635">
              <w:rPr>
                <w:rFonts w:eastAsia="宋体" w:cs="Arial"/>
                <w:szCs w:val="18"/>
                <w:lang w:eastAsia="zh-CN"/>
              </w:rPr>
              <w:t xml:space="preserve"> </w:t>
            </w:r>
            <w:r w:rsidRPr="00BC409C">
              <w:rPr>
                <w:rFonts w:eastAsia="宋体" w:cs="Arial"/>
                <w:szCs w:val="18"/>
                <w:lang w:eastAsia="zh-CN"/>
              </w:rPr>
              <w:t xml:space="preserve">for </w:t>
            </w:r>
            <w:proofErr w:type="spellStart"/>
            <w:r w:rsidRPr="00BC409C">
              <w:rPr>
                <w:rFonts w:eastAsia="宋体" w:cs="Arial"/>
                <w:szCs w:val="18"/>
                <w:lang w:eastAsia="zh-CN"/>
              </w:rPr>
              <w:t>noncodebook</w:t>
            </w:r>
            <w:proofErr w:type="spellEnd"/>
            <w:r w:rsidRPr="00BC409C">
              <w:rPr>
                <w:rFonts w:eastAsia="宋体" w:cs="Arial"/>
                <w:szCs w:val="18"/>
                <w:lang w:eastAsia="zh-CN"/>
              </w:rPr>
              <w:t xml:space="preserve"> multi-DCI based STx2P PUSCH+PUSCH.</w:t>
            </w:r>
          </w:p>
          <w:p w14:paraId="67724ED6" w14:textId="54C41880" w:rsidR="00DE2461" w:rsidRPr="00BC409C" w:rsidRDefault="00DE2461" w:rsidP="00DE2461">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27474DF2" w14:textId="01ECD64D" w:rsidR="00DE2461" w:rsidRPr="00BC409C" w:rsidRDefault="00DE2461" w:rsidP="00DE2461">
            <w:pPr>
              <w:pStyle w:val="TAL"/>
              <w:jc w:val="center"/>
            </w:pPr>
            <w:r w:rsidRPr="00BC409C">
              <w:t>Band</w:t>
            </w:r>
          </w:p>
        </w:tc>
        <w:tc>
          <w:tcPr>
            <w:tcW w:w="567" w:type="dxa"/>
          </w:tcPr>
          <w:p w14:paraId="75860D76" w14:textId="75E5EC63" w:rsidR="00DE2461" w:rsidRPr="00BC409C" w:rsidRDefault="00DE2461" w:rsidP="00DE2461">
            <w:pPr>
              <w:pStyle w:val="TAL"/>
              <w:jc w:val="center"/>
            </w:pPr>
            <w:r w:rsidRPr="00BC409C">
              <w:t>No</w:t>
            </w:r>
          </w:p>
        </w:tc>
        <w:tc>
          <w:tcPr>
            <w:tcW w:w="709" w:type="dxa"/>
          </w:tcPr>
          <w:p w14:paraId="32BF4BD3" w14:textId="10AA7673" w:rsidR="00DE2461" w:rsidRPr="00BC409C" w:rsidRDefault="00DE2461" w:rsidP="00DE2461">
            <w:pPr>
              <w:pStyle w:val="TAL"/>
              <w:jc w:val="center"/>
              <w:rPr>
                <w:bCs/>
                <w:iCs/>
              </w:rPr>
            </w:pPr>
            <w:r w:rsidRPr="00BC409C">
              <w:rPr>
                <w:bCs/>
                <w:iCs/>
              </w:rPr>
              <w:t>N/A</w:t>
            </w:r>
          </w:p>
        </w:tc>
        <w:tc>
          <w:tcPr>
            <w:tcW w:w="728" w:type="dxa"/>
          </w:tcPr>
          <w:p w14:paraId="6FCC9D1D" w14:textId="768ED425" w:rsidR="00DE2461" w:rsidRPr="00BC409C" w:rsidRDefault="00DE2461" w:rsidP="00DE2461">
            <w:pPr>
              <w:pStyle w:val="TAL"/>
              <w:jc w:val="center"/>
              <w:rPr>
                <w:bCs/>
                <w:iCs/>
              </w:rPr>
            </w:pPr>
            <w:r w:rsidRPr="00BC409C">
              <w:rPr>
                <w:bCs/>
                <w:iCs/>
              </w:rPr>
              <w:t>FR2 only</w:t>
            </w:r>
          </w:p>
        </w:tc>
      </w:tr>
      <w:tr w:rsidR="00B65AB4" w:rsidRPr="00BC409C" w14:paraId="268ED59C" w14:textId="77777777" w:rsidTr="0026000E">
        <w:trPr>
          <w:cantSplit/>
          <w:tblHeader/>
        </w:trPr>
        <w:tc>
          <w:tcPr>
            <w:tcW w:w="6917" w:type="dxa"/>
          </w:tcPr>
          <w:p w14:paraId="0C0E8032" w14:textId="77777777" w:rsidR="00DE2461" w:rsidRPr="00BC409C" w:rsidRDefault="00DE2461" w:rsidP="00DE2461">
            <w:pPr>
              <w:pStyle w:val="TAL"/>
              <w:rPr>
                <w:b/>
                <w:i/>
              </w:rPr>
            </w:pPr>
            <w:r w:rsidRPr="00BC409C">
              <w:rPr>
                <w:b/>
                <w:i/>
              </w:rPr>
              <w:t>twoPUSCH-NonCB-MultiDCI-STx2P-PartialTimePartialFreqOverlap-r18</w:t>
            </w:r>
          </w:p>
          <w:p w14:paraId="2358C68C" w14:textId="77777777" w:rsidR="00DE2461" w:rsidRPr="00BC409C" w:rsidRDefault="00DE2461" w:rsidP="00DE2461">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partially overlapping PUSCHs in time, partially overlapping in frequency</w:t>
            </w:r>
            <w:r w:rsidRPr="00BC409C" w:rsidDel="00D44A62">
              <w:rPr>
                <w:rFonts w:eastAsia="宋体" w:cs="Arial"/>
                <w:szCs w:val="18"/>
                <w:lang w:eastAsia="zh-CN"/>
              </w:rPr>
              <w:t xml:space="preserve"> </w:t>
            </w:r>
            <w:r w:rsidRPr="00BC409C">
              <w:rPr>
                <w:rFonts w:eastAsia="宋体" w:cs="Arial"/>
                <w:szCs w:val="18"/>
                <w:lang w:eastAsia="zh-CN"/>
              </w:rPr>
              <w:t xml:space="preserve">for </w:t>
            </w:r>
            <w:proofErr w:type="spellStart"/>
            <w:r w:rsidRPr="00BC409C">
              <w:rPr>
                <w:rFonts w:eastAsia="宋体" w:cs="Arial"/>
                <w:szCs w:val="18"/>
                <w:lang w:eastAsia="zh-CN"/>
              </w:rPr>
              <w:t>noncodebook</w:t>
            </w:r>
            <w:proofErr w:type="spellEnd"/>
            <w:r w:rsidRPr="00BC409C">
              <w:rPr>
                <w:rFonts w:eastAsia="宋体" w:cs="Arial"/>
                <w:szCs w:val="18"/>
                <w:lang w:eastAsia="zh-CN"/>
              </w:rPr>
              <w:t xml:space="preserve"> multi-DCI based STx2P PUSCH+PUSCH.</w:t>
            </w:r>
          </w:p>
          <w:p w14:paraId="3AA1EB8A" w14:textId="1FC5AE2C" w:rsidR="00DE2461" w:rsidRPr="00BC409C" w:rsidRDefault="00DE2461" w:rsidP="00DE2461">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70D5D91C" w14:textId="7DB78222" w:rsidR="00DE2461" w:rsidRPr="00BC409C" w:rsidRDefault="00DE2461" w:rsidP="00DE2461">
            <w:pPr>
              <w:pStyle w:val="TAL"/>
              <w:jc w:val="center"/>
            </w:pPr>
            <w:r w:rsidRPr="00BC409C">
              <w:t>Band</w:t>
            </w:r>
          </w:p>
        </w:tc>
        <w:tc>
          <w:tcPr>
            <w:tcW w:w="567" w:type="dxa"/>
          </w:tcPr>
          <w:p w14:paraId="56F6E80E" w14:textId="04083C61" w:rsidR="00DE2461" w:rsidRPr="00BC409C" w:rsidRDefault="00DE2461" w:rsidP="00DE2461">
            <w:pPr>
              <w:pStyle w:val="TAL"/>
              <w:jc w:val="center"/>
            </w:pPr>
            <w:r w:rsidRPr="00BC409C">
              <w:t>No</w:t>
            </w:r>
          </w:p>
        </w:tc>
        <w:tc>
          <w:tcPr>
            <w:tcW w:w="709" w:type="dxa"/>
          </w:tcPr>
          <w:p w14:paraId="593135AE" w14:textId="4B01099D" w:rsidR="00DE2461" w:rsidRPr="00BC409C" w:rsidRDefault="00DE2461" w:rsidP="00DE2461">
            <w:pPr>
              <w:pStyle w:val="TAL"/>
              <w:jc w:val="center"/>
              <w:rPr>
                <w:bCs/>
                <w:iCs/>
              </w:rPr>
            </w:pPr>
            <w:r w:rsidRPr="00BC409C">
              <w:rPr>
                <w:bCs/>
                <w:iCs/>
              </w:rPr>
              <w:t>N/A</w:t>
            </w:r>
          </w:p>
        </w:tc>
        <w:tc>
          <w:tcPr>
            <w:tcW w:w="728" w:type="dxa"/>
          </w:tcPr>
          <w:p w14:paraId="4FE530D2" w14:textId="01DAA49B" w:rsidR="00DE2461" w:rsidRPr="00BC409C" w:rsidRDefault="00DE2461" w:rsidP="00DE2461">
            <w:pPr>
              <w:pStyle w:val="TAL"/>
              <w:jc w:val="center"/>
              <w:rPr>
                <w:bCs/>
                <w:iCs/>
              </w:rPr>
            </w:pPr>
            <w:r w:rsidRPr="00BC409C">
              <w:rPr>
                <w:bCs/>
                <w:iCs/>
              </w:rPr>
              <w:t>FR2 only</w:t>
            </w:r>
          </w:p>
        </w:tc>
      </w:tr>
      <w:tr w:rsidR="00B65AB4" w:rsidRPr="00BC409C" w14:paraId="43B0DC03" w14:textId="77777777" w:rsidTr="0026000E">
        <w:trPr>
          <w:cantSplit/>
          <w:tblHeader/>
        </w:trPr>
        <w:tc>
          <w:tcPr>
            <w:tcW w:w="6917" w:type="dxa"/>
          </w:tcPr>
          <w:p w14:paraId="7D3204AA" w14:textId="77777777" w:rsidR="00DE2461" w:rsidRPr="00BC409C" w:rsidRDefault="00DE2461" w:rsidP="00DE2461">
            <w:pPr>
              <w:pStyle w:val="TAL"/>
              <w:rPr>
                <w:b/>
                <w:i/>
              </w:rPr>
            </w:pPr>
            <w:r w:rsidRPr="00BC409C">
              <w:rPr>
                <w:b/>
                <w:bCs/>
                <w:i/>
                <w:iCs/>
              </w:rPr>
              <w:lastRenderedPageBreak/>
              <w:t>twoRateMatchingEUTRA-CRS-patterns-3-4-r18</w:t>
            </w:r>
          </w:p>
          <w:p w14:paraId="02E9F156" w14:textId="1E4E10D0" w:rsidR="00DE2461" w:rsidRPr="00BC409C" w:rsidRDefault="00DE2461" w:rsidP="00DE2461">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w:t>
            </w:r>
            <w:r w:rsidR="00143FBC" w:rsidRPr="00BC409C">
              <w:rPr>
                <w:bCs/>
                <w:iCs/>
              </w:rPr>
              <w:t xml:space="preserve">SCS </w:t>
            </w:r>
            <w:r w:rsidRPr="00BC409C">
              <w:rPr>
                <w:bCs/>
                <w:iCs/>
              </w:rPr>
              <w:t>overlapping with a</w:t>
            </w:r>
            <w:r w:rsidR="00143FBC" w:rsidRPr="00BC409C">
              <w:rPr>
                <w:bCs/>
                <w:iCs/>
              </w:rPr>
              <w:t>n</w:t>
            </w:r>
            <w:r w:rsidRPr="00BC409C">
              <w:rPr>
                <w:bCs/>
                <w:iCs/>
              </w:rPr>
              <w:t xml:space="preserve"> LTE carrier (regardless of support or configuration of multi-TRP) for the case when </w:t>
            </w:r>
            <w:r w:rsidR="00143FBC" w:rsidRPr="00BC409C">
              <w:rPr>
                <w:bCs/>
                <w:i/>
              </w:rPr>
              <w:t>crs-RateMatch-PerCORESETPoolIndex-r16</w:t>
            </w:r>
            <w:r w:rsidRPr="00BC409C">
              <w:rPr>
                <w:bCs/>
                <w:iCs/>
              </w:rPr>
              <w:t xml:space="preserve"> is not configured. </w:t>
            </w:r>
            <w:r w:rsidRPr="00BC409C">
              <w:t>The capability signalling comprises the following parameters:</w:t>
            </w:r>
          </w:p>
          <w:p w14:paraId="63DC2238"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0F199E1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64D34188" w14:textId="31CAA778" w:rsidR="00DE2461" w:rsidRPr="00BC409C" w:rsidRDefault="00143FBC" w:rsidP="00DE2461">
            <w:pPr>
              <w:pStyle w:val="B1"/>
              <w:ind w:left="0" w:firstLine="0"/>
              <w:rPr>
                <w:rFonts w:cs="Arial"/>
                <w:szCs w:val="18"/>
              </w:rPr>
            </w:pPr>
            <w:r w:rsidRPr="00BC409C">
              <w:rPr>
                <w:rFonts w:ascii="Arial" w:hAnsi="Arial"/>
                <w:bCs/>
                <w:iCs/>
                <w:sz w:val="18"/>
              </w:rPr>
              <w:t xml:space="preserve">A </w:t>
            </w:r>
            <w:r w:rsidR="00DE2461" w:rsidRPr="00BC409C">
              <w:rPr>
                <w:rFonts w:ascii="Arial" w:hAnsi="Arial"/>
                <w:bCs/>
                <w:iCs/>
                <w:sz w:val="18"/>
              </w:rPr>
              <w:t xml:space="preserve">UE supporting this feature shall </w:t>
            </w:r>
            <w:r w:rsidRPr="00BC409C">
              <w:rPr>
                <w:rFonts w:ascii="Arial" w:hAnsi="Arial"/>
                <w:bCs/>
                <w:iCs/>
                <w:sz w:val="18"/>
              </w:rPr>
              <w:t xml:space="preserve">also indicate </w:t>
            </w:r>
            <w:r w:rsidR="00DE2461" w:rsidRPr="00BC409C">
              <w:rPr>
                <w:rFonts w:ascii="Arial" w:hAnsi="Arial"/>
                <w:bCs/>
                <w:iCs/>
                <w:sz w:val="18"/>
              </w:rPr>
              <w:t>support</w:t>
            </w:r>
            <w:r w:rsidR="00DE2461" w:rsidRPr="00BC409C">
              <w:rPr>
                <w:rFonts w:cs="Arial"/>
                <w:sz w:val="18"/>
                <w:szCs w:val="18"/>
              </w:rPr>
              <w:t xml:space="preserve"> </w:t>
            </w:r>
            <w:r w:rsidRPr="00BC409C">
              <w:rPr>
                <w:rFonts w:ascii="Arial" w:hAnsi="Arial" w:cs="Arial"/>
                <w:sz w:val="18"/>
                <w:szCs w:val="18"/>
              </w:rPr>
              <w:t xml:space="preserve">of </w:t>
            </w:r>
            <w:proofErr w:type="spellStart"/>
            <w:r w:rsidR="00DE2461" w:rsidRPr="00BC409C">
              <w:rPr>
                <w:rFonts w:ascii="Arial" w:hAnsi="Arial" w:cs="Arial"/>
                <w:i/>
                <w:iCs/>
                <w:sz w:val="18"/>
                <w:szCs w:val="18"/>
              </w:rPr>
              <w:t>rateMatchingLTE</w:t>
            </w:r>
            <w:proofErr w:type="spellEnd"/>
            <w:r w:rsidR="00DE2461" w:rsidRPr="00BC409C">
              <w:rPr>
                <w:rFonts w:ascii="Arial" w:hAnsi="Arial" w:cs="Arial"/>
                <w:i/>
                <w:iCs/>
                <w:sz w:val="18"/>
                <w:szCs w:val="18"/>
              </w:rPr>
              <w:t>-CRS</w:t>
            </w:r>
            <w:r w:rsidR="00DE2461" w:rsidRPr="00BC409C">
              <w:rPr>
                <w:rFonts w:ascii="Arial" w:hAnsi="Arial" w:cs="Arial"/>
                <w:sz w:val="18"/>
                <w:szCs w:val="18"/>
              </w:rPr>
              <w:t>.</w:t>
            </w:r>
          </w:p>
          <w:p w14:paraId="74EA45E3" w14:textId="5ED32F05" w:rsidR="00DE2461" w:rsidRPr="00BC409C" w:rsidRDefault="00DE2461" w:rsidP="00DE2461">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w:t>
            </w:r>
            <w:r w:rsidR="00143FBC" w:rsidRPr="00BC409C">
              <w:rPr>
                <w:i/>
                <w:iCs/>
              </w:rPr>
              <w:t>8</w:t>
            </w:r>
            <w:r w:rsidRPr="00BC409C">
              <w:t xml:space="preserve"> and </w:t>
            </w:r>
            <w:r w:rsidRPr="00BC409C">
              <w:rPr>
                <w:i/>
                <w:iCs/>
              </w:rPr>
              <w:t>lte-CRS-PatternList4-r1</w:t>
            </w:r>
            <w:r w:rsidR="00143FBC" w:rsidRPr="00BC409C">
              <w:rPr>
                <w:i/>
                <w:iCs/>
              </w:rPr>
              <w:t>8</w:t>
            </w:r>
            <w:r w:rsidRPr="00BC409C">
              <w:t>.</w:t>
            </w:r>
          </w:p>
        </w:tc>
        <w:tc>
          <w:tcPr>
            <w:tcW w:w="709" w:type="dxa"/>
          </w:tcPr>
          <w:p w14:paraId="5A880B40" w14:textId="064CA8F9" w:rsidR="00DE2461" w:rsidRPr="00BC409C" w:rsidRDefault="00DE2461" w:rsidP="00DE2461">
            <w:pPr>
              <w:pStyle w:val="TAL"/>
              <w:jc w:val="center"/>
            </w:pPr>
            <w:r w:rsidRPr="00BC409C">
              <w:rPr>
                <w:bCs/>
                <w:iCs/>
              </w:rPr>
              <w:t>Band</w:t>
            </w:r>
          </w:p>
        </w:tc>
        <w:tc>
          <w:tcPr>
            <w:tcW w:w="567" w:type="dxa"/>
          </w:tcPr>
          <w:p w14:paraId="302484C5" w14:textId="45FB1A78" w:rsidR="00DE2461" w:rsidRPr="00BC409C" w:rsidRDefault="00DE2461" w:rsidP="00DE2461">
            <w:pPr>
              <w:pStyle w:val="TAL"/>
              <w:jc w:val="center"/>
            </w:pPr>
            <w:r w:rsidRPr="00BC409C">
              <w:rPr>
                <w:bCs/>
                <w:iCs/>
              </w:rPr>
              <w:t>No</w:t>
            </w:r>
          </w:p>
        </w:tc>
        <w:tc>
          <w:tcPr>
            <w:tcW w:w="709" w:type="dxa"/>
          </w:tcPr>
          <w:p w14:paraId="04065056" w14:textId="4D334868" w:rsidR="00DE2461" w:rsidRPr="00BC409C" w:rsidRDefault="00DE2461" w:rsidP="00DE2461">
            <w:pPr>
              <w:pStyle w:val="TAL"/>
              <w:jc w:val="center"/>
              <w:rPr>
                <w:bCs/>
                <w:iCs/>
              </w:rPr>
            </w:pPr>
            <w:r w:rsidRPr="00BC409C">
              <w:rPr>
                <w:bCs/>
                <w:iCs/>
              </w:rPr>
              <w:t>N/A</w:t>
            </w:r>
          </w:p>
        </w:tc>
        <w:tc>
          <w:tcPr>
            <w:tcW w:w="728" w:type="dxa"/>
          </w:tcPr>
          <w:p w14:paraId="0144B3C2" w14:textId="436D9D51" w:rsidR="00DE2461" w:rsidRPr="00BC409C" w:rsidRDefault="00DE2461" w:rsidP="00DE2461">
            <w:pPr>
              <w:pStyle w:val="TAL"/>
              <w:jc w:val="center"/>
              <w:rPr>
                <w:bCs/>
                <w:iCs/>
              </w:rPr>
            </w:pPr>
            <w:r w:rsidRPr="00BC409C">
              <w:t>FR1 only</w:t>
            </w:r>
          </w:p>
        </w:tc>
      </w:tr>
      <w:tr w:rsidR="00B65AB4" w:rsidRPr="00BC409C" w14:paraId="21C0E40E" w14:textId="77777777" w:rsidTr="0026000E">
        <w:trPr>
          <w:cantSplit/>
          <w:tblHeader/>
        </w:trPr>
        <w:tc>
          <w:tcPr>
            <w:tcW w:w="6917" w:type="dxa"/>
          </w:tcPr>
          <w:p w14:paraId="5F38F69A" w14:textId="77777777" w:rsidR="00DE2461" w:rsidRPr="00BC409C" w:rsidRDefault="00DE2461" w:rsidP="00DE2461">
            <w:pPr>
              <w:pStyle w:val="TAL"/>
              <w:rPr>
                <w:b/>
                <w:bCs/>
                <w:i/>
                <w:iCs/>
              </w:rPr>
            </w:pPr>
            <w:r w:rsidRPr="00BC409C">
              <w:rPr>
                <w:b/>
                <w:bCs/>
                <w:i/>
                <w:iCs/>
              </w:rPr>
              <w:t>twoTCI-StatePDSCH-CJT-TxScheme-r18</w:t>
            </w:r>
          </w:p>
          <w:p w14:paraId="67A69564" w14:textId="77777777" w:rsidR="00DE2461" w:rsidRPr="00BC409C" w:rsidRDefault="00DE2461" w:rsidP="00DE2461">
            <w:pPr>
              <w:pStyle w:val="TAL"/>
            </w:pPr>
            <w:r w:rsidRPr="00BC409C">
              <w:t>Indicates whether the UE supports two TCI states for CJT Tx scheme for PDSCH.</w:t>
            </w:r>
          </w:p>
          <w:p w14:paraId="08DCECEC" w14:textId="77777777" w:rsidR="00DE2461" w:rsidRPr="00BC409C" w:rsidRDefault="00DE2461" w:rsidP="00DE2461">
            <w:pPr>
              <w:pStyle w:val="TAL"/>
              <w:rPr>
                <w:rFonts w:cs="Arial"/>
                <w:szCs w:val="18"/>
              </w:rPr>
            </w:pPr>
            <w:r w:rsidRPr="00BC409C">
              <w:t xml:space="preserve">Value </w:t>
            </w:r>
            <w:proofErr w:type="spellStart"/>
            <w:r w:rsidRPr="00BC409C">
              <w:rPr>
                <w:i/>
                <w:iCs/>
              </w:rPr>
              <w:t>cjtSchemeA</w:t>
            </w:r>
            <w:proofErr w:type="spellEnd"/>
            <w:r w:rsidRPr="00BC409C">
              <w:t xml:space="preserve"> corresponds to </w:t>
            </w:r>
            <w:r w:rsidRPr="00BC409C">
              <w:rPr>
                <w:rFonts w:cs="Arial"/>
                <w:szCs w:val="18"/>
              </w:rPr>
              <w:t xml:space="preserve">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value </w:t>
            </w:r>
            <w:proofErr w:type="spellStart"/>
            <w:r w:rsidRPr="00BC409C">
              <w:rPr>
                <w:rFonts w:cs="Arial"/>
                <w:i/>
                <w:iCs/>
                <w:szCs w:val="18"/>
              </w:rPr>
              <w:t>cjtSchemeB</w:t>
            </w:r>
            <w:proofErr w:type="spellEnd"/>
            <w:r w:rsidRPr="00BC409C">
              <w:rPr>
                <w:rFonts w:cs="Arial"/>
                <w:szCs w:val="18"/>
              </w:rPr>
              <w:t xml:space="preserve"> corresponds to PDSCH DMRS port(s) is </w:t>
            </w:r>
            <w:proofErr w:type="spellStart"/>
            <w:r w:rsidRPr="00BC409C">
              <w:rPr>
                <w:rFonts w:cs="Arial"/>
                <w:szCs w:val="18"/>
              </w:rPr>
              <w:t>QCLed</w:t>
            </w:r>
            <w:proofErr w:type="spellEnd"/>
            <w:r w:rsidRPr="00BC409C">
              <w:rPr>
                <w:rFonts w:cs="Arial"/>
                <w:szCs w:val="18"/>
              </w:rPr>
              <w:t xml:space="preserve"> with the DL RSs of both indicated joint/DL TCI states with respect to QCL-</w:t>
            </w:r>
            <w:proofErr w:type="spellStart"/>
            <w:r w:rsidRPr="00BC409C">
              <w:rPr>
                <w:rFonts w:cs="Arial"/>
                <w:szCs w:val="18"/>
              </w:rPr>
              <w:t>TypeA</w:t>
            </w:r>
            <w:proofErr w:type="spellEnd"/>
            <w:r w:rsidRPr="00BC409C">
              <w:rPr>
                <w:rFonts w:cs="Arial"/>
                <w:szCs w:val="18"/>
              </w:rPr>
              <w:t xml:space="preserve">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proofErr w:type="spellStart"/>
            <w:r w:rsidRPr="00BC409C">
              <w:rPr>
                <w:rFonts w:cs="Arial"/>
                <w:i/>
                <w:iCs/>
                <w:szCs w:val="18"/>
              </w:rPr>
              <w:t>cjtSchemeA</w:t>
            </w:r>
            <w:proofErr w:type="spellEnd"/>
            <w:r w:rsidRPr="00BC409C">
              <w:rPr>
                <w:rFonts w:cs="Arial"/>
                <w:szCs w:val="18"/>
              </w:rPr>
              <w:t xml:space="preserve"> and </w:t>
            </w:r>
            <w:proofErr w:type="spellStart"/>
            <w:r w:rsidRPr="00BC409C">
              <w:rPr>
                <w:rFonts w:cs="Arial"/>
                <w:i/>
                <w:iCs/>
                <w:szCs w:val="18"/>
              </w:rPr>
              <w:t>cjtSchemeB</w:t>
            </w:r>
            <w:proofErr w:type="spellEnd"/>
            <w:r w:rsidRPr="00BC409C">
              <w:rPr>
                <w:rFonts w:cs="Arial"/>
                <w:szCs w:val="18"/>
              </w:rPr>
              <w:t>.</w:t>
            </w:r>
          </w:p>
          <w:p w14:paraId="47BD6993" w14:textId="1E79DFCC" w:rsidR="00DE2461" w:rsidRPr="00BC409C" w:rsidRDefault="00DE2461" w:rsidP="00DE2461">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48880E7C" w14:textId="67EE008C" w:rsidR="00DE2461" w:rsidRPr="00BC409C" w:rsidRDefault="00DE2461" w:rsidP="00DE2461">
            <w:pPr>
              <w:pStyle w:val="TAL"/>
              <w:jc w:val="center"/>
            </w:pPr>
            <w:r w:rsidRPr="00BC409C">
              <w:rPr>
                <w:bCs/>
                <w:iCs/>
              </w:rPr>
              <w:t>Band</w:t>
            </w:r>
          </w:p>
        </w:tc>
        <w:tc>
          <w:tcPr>
            <w:tcW w:w="567" w:type="dxa"/>
          </w:tcPr>
          <w:p w14:paraId="26A07BF9" w14:textId="3097F418" w:rsidR="00DE2461" w:rsidRPr="00BC409C" w:rsidRDefault="00DE2461" w:rsidP="00DE2461">
            <w:pPr>
              <w:pStyle w:val="TAL"/>
              <w:jc w:val="center"/>
            </w:pPr>
            <w:r w:rsidRPr="00BC409C">
              <w:rPr>
                <w:bCs/>
                <w:iCs/>
              </w:rPr>
              <w:t>No</w:t>
            </w:r>
          </w:p>
        </w:tc>
        <w:tc>
          <w:tcPr>
            <w:tcW w:w="709" w:type="dxa"/>
          </w:tcPr>
          <w:p w14:paraId="75C0B986" w14:textId="507C1283" w:rsidR="00DE2461" w:rsidRPr="00BC409C" w:rsidRDefault="00DE2461" w:rsidP="00DE2461">
            <w:pPr>
              <w:pStyle w:val="TAL"/>
              <w:jc w:val="center"/>
              <w:rPr>
                <w:bCs/>
                <w:iCs/>
              </w:rPr>
            </w:pPr>
            <w:r w:rsidRPr="00BC409C">
              <w:rPr>
                <w:bCs/>
                <w:iCs/>
              </w:rPr>
              <w:t>N/A</w:t>
            </w:r>
          </w:p>
        </w:tc>
        <w:tc>
          <w:tcPr>
            <w:tcW w:w="728" w:type="dxa"/>
          </w:tcPr>
          <w:p w14:paraId="7D9A411D" w14:textId="42DF049B" w:rsidR="00DE2461" w:rsidRPr="00BC409C" w:rsidRDefault="00DE2461" w:rsidP="00DE2461">
            <w:pPr>
              <w:pStyle w:val="TAL"/>
              <w:jc w:val="center"/>
              <w:rPr>
                <w:bCs/>
                <w:iCs/>
              </w:rPr>
            </w:pPr>
            <w:r w:rsidRPr="00BC409C">
              <w:rPr>
                <w:bCs/>
                <w:iCs/>
              </w:rPr>
              <w:t>N/A</w:t>
            </w:r>
          </w:p>
        </w:tc>
      </w:tr>
      <w:tr w:rsidR="00B65AB4" w:rsidRPr="00BC409C" w14:paraId="3942BE09" w14:textId="77777777" w:rsidTr="004C06EC">
        <w:trPr>
          <w:cantSplit/>
          <w:tblHeader/>
        </w:trPr>
        <w:tc>
          <w:tcPr>
            <w:tcW w:w="6917" w:type="dxa"/>
          </w:tcPr>
          <w:p w14:paraId="6900E44A" w14:textId="77777777" w:rsidR="00DE2461" w:rsidRPr="00BC409C" w:rsidRDefault="00DE2461" w:rsidP="00DE2461">
            <w:pPr>
              <w:keepNext/>
              <w:keepLines/>
              <w:spacing w:after="0"/>
              <w:rPr>
                <w:rFonts w:ascii="Arial" w:hAnsi="Arial"/>
                <w:b/>
                <w:i/>
                <w:sz w:val="18"/>
                <w:lang w:eastAsia="zh-CN"/>
              </w:rPr>
            </w:pPr>
            <w:r w:rsidRPr="00BC409C">
              <w:rPr>
                <w:rFonts w:ascii="Arial" w:hAnsi="Arial"/>
                <w:b/>
                <w:i/>
                <w:sz w:val="18"/>
                <w:lang w:eastAsia="zh-CN"/>
              </w:rPr>
              <w:t>txDiversity-r16</w:t>
            </w:r>
          </w:p>
          <w:p w14:paraId="6242DBCC" w14:textId="77777777" w:rsidR="00DE2461" w:rsidRPr="00BC409C" w:rsidRDefault="00DE2461" w:rsidP="00DE2461">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39F7170C" w14:textId="77777777" w:rsidR="00DE2461" w:rsidRPr="00BC409C" w:rsidRDefault="00DE2461" w:rsidP="00DE2461">
            <w:pPr>
              <w:pStyle w:val="TAL"/>
              <w:rPr>
                <w:b/>
                <w:i/>
              </w:rPr>
            </w:pPr>
            <w:r w:rsidRPr="00BC409C">
              <w:rPr>
                <w:rFonts w:cs="Arial"/>
                <w:bCs/>
                <w:szCs w:val="18"/>
              </w:rPr>
              <w:t>This field is only applicable for single CC case (i.e. non-CA).</w:t>
            </w:r>
          </w:p>
        </w:tc>
        <w:tc>
          <w:tcPr>
            <w:tcW w:w="709" w:type="dxa"/>
          </w:tcPr>
          <w:p w14:paraId="573BFD73" w14:textId="77777777" w:rsidR="00DE2461" w:rsidRPr="00BC409C" w:rsidRDefault="00DE2461" w:rsidP="00DE2461">
            <w:pPr>
              <w:pStyle w:val="TAL"/>
              <w:jc w:val="center"/>
            </w:pPr>
            <w:r w:rsidRPr="00BC409C">
              <w:rPr>
                <w:lang w:eastAsia="zh-CN"/>
              </w:rPr>
              <w:t>Band</w:t>
            </w:r>
          </w:p>
        </w:tc>
        <w:tc>
          <w:tcPr>
            <w:tcW w:w="567" w:type="dxa"/>
          </w:tcPr>
          <w:p w14:paraId="337719AB" w14:textId="77777777" w:rsidR="00DE2461" w:rsidRPr="00BC409C" w:rsidRDefault="00DE2461" w:rsidP="00DE2461">
            <w:pPr>
              <w:pStyle w:val="TAL"/>
              <w:jc w:val="center"/>
            </w:pPr>
            <w:r w:rsidRPr="00BC409C">
              <w:t>No</w:t>
            </w:r>
          </w:p>
        </w:tc>
        <w:tc>
          <w:tcPr>
            <w:tcW w:w="709" w:type="dxa"/>
          </w:tcPr>
          <w:p w14:paraId="7B207661" w14:textId="77777777" w:rsidR="00DE2461" w:rsidRPr="00BC409C" w:rsidRDefault="00DE2461" w:rsidP="00DE2461">
            <w:pPr>
              <w:pStyle w:val="TAL"/>
              <w:jc w:val="center"/>
            </w:pPr>
            <w:r w:rsidRPr="00BC409C">
              <w:t>N/A</w:t>
            </w:r>
          </w:p>
        </w:tc>
        <w:tc>
          <w:tcPr>
            <w:tcW w:w="728" w:type="dxa"/>
          </w:tcPr>
          <w:p w14:paraId="276A6F76" w14:textId="77777777" w:rsidR="00DE2461" w:rsidRPr="00BC409C" w:rsidRDefault="00DE2461" w:rsidP="00DE2461">
            <w:pPr>
              <w:pStyle w:val="TAL"/>
              <w:jc w:val="center"/>
            </w:pPr>
            <w:r w:rsidRPr="00BC409C">
              <w:rPr>
                <w:lang w:eastAsia="zh-CN"/>
              </w:rPr>
              <w:t>FR1 only</w:t>
            </w:r>
          </w:p>
        </w:tc>
      </w:tr>
      <w:tr w:rsidR="00B65AB4" w:rsidRPr="00BC409C" w14:paraId="4B1BEE94" w14:textId="77777777" w:rsidTr="0026000E">
        <w:trPr>
          <w:cantSplit/>
          <w:tblHeader/>
        </w:trPr>
        <w:tc>
          <w:tcPr>
            <w:tcW w:w="6917" w:type="dxa"/>
          </w:tcPr>
          <w:p w14:paraId="1AF56353" w14:textId="77777777" w:rsidR="00DE2461" w:rsidRPr="00BC409C" w:rsidRDefault="00DE2461" w:rsidP="00DE2461">
            <w:pPr>
              <w:pStyle w:val="TAL"/>
              <w:rPr>
                <w:b/>
                <w:i/>
              </w:rPr>
            </w:pPr>
            <w:r w:rsidRPr="00BC409C">
              <w:rPr>
                <w:b/>
                <w:i/>
              </w:rPr>
              <w:t>type1-HARQ-Codebook-r17</w:t>
            </w:r>
          </w:p>
          <w:p w14:paraId="0856E49E" w14:textId="2239090C" w:rsidR="00DE2461" w:rsidRPr="00BC409C" w:rsidRDefault="00DE2461" w:rsidP="00DE2461">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88D2E95" w14:textId="61E0F126" w:rsidR="00DE2461" w:rsidRPr="00BC409C" w:rsidRDefault="00DE2461" w:rsidP="00DE2461">
            <w:pPr>
              <w:pStyle w:val="TAL"/>
              <w:jc w:val="center"/>
            </w:pPr>
            <w:r w:rsidRPr="00BC409C">
              <w:rPr>
                <w:bCs/>
                <w:iCs/>
              </w:rPr>
              <w:t>Band</w:t>
            </w:r>
          </w:p>
        </w:tc>
        <w:tc>
          <w:tcPr>
            <w:tcW w:w="567" w:type="dxa"/>
          </w:tcPr>
          <w:p w14:paraId="2B40D1E9" w14:textId="0D902037" w:rsidR="00DE2461" w:rsidRPr="00BC409C" w:rsidRDefault="00DE2461" w:rsidP="00DE2461">
            <w:pPr>
              <w:pStyle w:val="TAL"/>
              <w:jc w:val="center"/>
            </w:pPr>
            <w:r w:rsidRPr="00BC409C">
              <w:rPr>
                <w:bCs/>
                <w:iCs/>
              </w:rPr>
              <w:t>No</w:t>
            </w:r>
          </w:p>
        </w:tc>
        <w:tc>
          <w:tcPr>
            <w:tcW w:w="709" w:type="dxa"/>
          </w:tcPr>
          <w:p w14:paraId="70C1B1EE" w14:textId="6D30968D" w:rsidR="00DE2461" w:rsidRPr="00BC409C" w:rsidRDefault="00DE2461" w:rsidP="00DE2461">
            <w:pPr>
              <w:pStyle w:val="TAL"/>
              <w:jc w:val="center"/>
              <w:rPr>
                <w:bCs/>
                <w:iCs/>
              </w:rPr>
            </w:pPr>
            <w:r w:rsidRPr="00BC409C">
              <w:rPr>
                <w:bCs/>
                <w:iCs/>
              </w:rPr>
              <w:t>N/A</w:t>
            </w:r>
          </w:p>
        </w:tc>
        <w:tc>
          <w:tcPr>
            <w:tcW w:w="728" w:type="dxa"/>
          </w:tcPr>
          <w:p w14:paraId="51D3F2F1" w14:textId="7C0C7E61" w:rsidR="00DE2461" w:rsidRPr="00BC409C" w:rsidRDefault="00DE2461" w:rsidP="00DE2461">
            <w:pPr>
              <w:pStyle w:val="TAL"/>
              <w:jc w:val="center"/>
              <w:rPr>
                <w:bCs/>
                <w:iCs/>
              </w:rPr>
            </w:pPr>
            <w:r w:rsidRPr="00BC409C">
              <w:rPr>
                <w:bCs/>
                <w:iCs/>
              </w:rPr>
              <w:t>N/A</w:t>
            </w:r>
          </w:p>
        </w:tc>
      </w:tr>
      <w:tr w:rsidR="00B65AB4" w:rsidRPr="00BC409C" w14:paraId="1B49EDF9" w14:textId="77777777" w:rsidTr="004C06EC">
        <w:trPr>
          <w:cantSplit/>
          <w:tblHeader/>
        </w:trPr>
        <w:tc>
          <w:tcPr>
            <w:tcW w:w="6917" w:type="dxa"/>
          </w:tcPr>
          <w:p w14:paraId="4D3D7E50" w14:textId="77777777" w:rsidR="00DE2461" w:rsidRPr="00BC409C" w:rsidRDefault="00DE2461" w:rsidP="00DE2461">
            <w:pPr>
              <w:pStyle w:val="TAL"/>
              <w:rPr>
                <w:b/>
                <w:i/>
              </w:rPr>
            </w:pPr>
            <w:r w:rsidRPr="00BC409C">
              <w:rPr>
                <w:b/>
                <w:i/>
              </w:rPr>
              <w:t>type1-PUSCH-RepetitionMultiSlots-v1650</w:t>
            </w:r>
          </w:p>
          <w:p w14:paraId="4B239C4D" w14:textId="009846DA" w:rsidR="00DE2461" w:rsidRPr="00BC409C" w:rsidRDefault="00DE2461" w:rsidP="00DE2461">
            <w:pPr>
              <w:pStyle w:val="TAL"/>
              <w:rPr>
                <w:bCs/>
                <w:iCs/>
              </w:rPr>
            </w:pPr>
            <w:r w:rsidRPr="00BC409C">
              <w:rPr>
                <w:bCs/>
                <w:iCs/>
              </w:rPr>
              <w:t>Indicates whether the UE supports Type 1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w:t>
            </w:r>
            <w:r w:rsidRPr="00BC409C">
              <w:rPr>
                <w:bCs/>
                <w:i/>
              </w:rPr>
              <w:t xml:space="preserve"> type1-PUSCH-RepetitionMultiSlots-r16</w:t>
            </w:r>
            <w:r w:rsidRPr="00BC409C">
              <w:rPr>
                <w:bCs/>
                <w:iCs/>
              </w:rPr>
              <w:t xml:space="preserve"> applies. </w:t>
            </w:r>
            <w:r w:rsidR="00DC07F7" w:rsidRPr="00BC409C">
              <w:rPr>
                <w:bCs/>
                <w:iCs/>
              </w:rPr>
              <w:t xml:space="preserve">Except for NTN bands,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r w:rsidR="00DC07F7" w:rsidRPr="00BC409C">
              <w:rPr>
                <w:bCs/>
                <w:iCs/>
              </w:rPr>
              <w:t xml:space="preserve"> </w:t>
            </w:r>
            <w:bookmarkStart w:id="352" w:name="OLE_LINK71"/>
            <w:bookmarkStart w:id="353" w:name="OLE_LINK72"/>
            <w:r w:rsidR="00DC07F7" w:rsidRPr="00BC409C">
              <w:rPr>
                <w:bCs/>
                <w:iCs/>
              </w:rPr>
              <w:t>For NTN, UE shall set the capability value consistently for all FDD-FR1 NTN bands</w:t>
            </w:r>
            <w:r w:rsidR="00AB7B74" w:rsidRPr="00BC409C">
              <w:rPr>
                <w:bCs/>
                <w:iCs/>
              </w:rPr>
              <w:t xml:space="preserve"> and all FDD-FR2 NTN bands respectively</w:t>
            </w:r>
            <w:r w:rsidR="00DC07F7" w:rsidRPr="00BC409C">
              <w:rPr>
                <w:bCs/>
                <w:iCs/>
              </w:rPr>
              <w:t>.</w:t>
            </w:r>
            <w:bookmarkEnd w:id="352"/>
            <w:bookmarkEnd w:id="353"/>
          </w:p>
          <w:p w14:paraId="30301CA0" w14:textId="77777777" w:rsidR="00DE2461" w:rsidRPr="00BC409C" w:rsidRDefault="00DE2461" w:rsidP="00DE2461">
            <w:pPr>
              <w:pStyle w:val="TAL"/>
              <w:rPr>
                <w:bCs/>
                <w:iCs/>
              </w:rPr>
            </w:pPr>
          </w:p>
          <w:p w14:paraId="40C6FA1F" w14:textId="77777777" w:rsidR="00DE2461" w:rsidRPr="00BC409C" w:rsidRDefault="00DE2461" w:rsidP="00DE2461">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2C76427E" w14:textId="77777777" w:rsidR="00DE2461" w:rsidRPr="00BC409C" w:rsidRDefault="00DE2461" w:rsidP="00DE2461">
            <w:pPr>
              <w:pStyle w:val="TAL"/>
              <w:jc w:val="center"/>
            </w:pPr>
            <w:r w:rsidRPr="00BC409C">
              <w:t>Band</w:t>
            </w:r>
          </w:p>
        </w:tc>
        <w:tc>
          <w:tcPr>
            <w:tcW w:w="567" w:type="dxa"/>
          </w:tcPr>
          <w:p w14:paraId="4FE19D56" w14:textId="77777777" w:rsidR="00DE2461" w:rsidRPr="00BC409C" w:rsidRDefault="00DE2461" w:rsidP="00DE2461">
            <w:pPr>
              <w:pStyle w:val="TAL"/>
              <w:jc w:val="center"/>
            </w:pPr>
            <w:r w:rsidRPr="00BC409C">
              <w:t>No</w:t>
            </w:r>
          </w:p>
        </w:tc>
        <w:tc>
          <w:tcPr>
            <w:tcW w:w="709" w:type="dxa"/>
          </w:tcPr>
          <w:p w14:paraId="1D5DC39C" w14:textId="77777777" w:rsidR="00DE2461" w:rsidRPr="00BC409C" w:rsidRDefault="00DE2461" w:rsidP="00DE2461">
            <w:pPr>
              <w:pStyle w:val="TAL"/>
              <w:jc w:val="center"/>
              <w:rPr>
                <w:bCs/>
                <w:iCs/>
              </w:rPr>
            </w:pPr>
            <w:r w:rsidRPr="00BC409C">
              <w:t>N/A</w:t>
            </w:r>
          </w:p>
        </w:tc>
        <w:tc>
          <w:tcPr>
            <w:tcW w:w="728" w:type="dxa"/>
          </w:tcPr>
          <w:p w14:paraId="31260992" w14:textId="77777777" w:rsidR="00DE2461" w:rsidRPr="00BC409C" w:rsidRDefault="00DE2461" w:rsidP="00DE2461">
            <w:pPr>
              <w:pStyle w:val="TAL"/>
              <w:jc w:val="center"/>
              <w:rPr>
                <w:bCs/>
                <w:iCs/>
              </w:rPr>
            </w:pPr>
            <w:r w:rsidRPr="00BC409C">
              <w:t>N/A</w:t>
            </w:r>
          </w:p>
        </w:tc>
      </w:tr>
      <w:tr w:rsidR="00B65AB4" w:rsidRPr="00BC409C" w14:paraId="79928A7E" w14:textId="77777777" w:rsidTr="0026000E">
        <w:trPr>
          <w:cantSplit/>
          <w:tblHeader/>
        </w:trPr>
        <w:tc>
          <w:tcPr>
            <w:tcW w:w="6917" w:type="dxa"/>
          </w:tcPr>
          <w:p w14:paraId="0CF0A5E6" w14:textId="77777777" w:rsidR="00DE2461" w:rsidRPr="00BC409C" w:rsidRDefault="00DE2461" w:rsidP="00DE2461">
            <w:pPr>
              <w:pStyle w:val="TAL"/>
              <w:rPr>
                <w:b/>
                <w:i/>
              </w:rPr>
            </w:pPr>
            <w:r w:rsidRPr="00BC409C">
              <w:rPr>
                <w:b/>
                <w:i/>
              </w:rPr>
              <w:t>type2-HARQ-Codebook-r17</w:t>
            </w:r>
          </w:p>
          <w:p w14:paraId="5A7A2585" w14:textId="06D60316" w:rsidR="00DE2461" w:rsidRPr="00BC409C" w:rsidRDefault="00DE2461" w:rsidP="00DE2461">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AFE3DA7" w14:textId="68EDB53B" w:rsidR="00DE2461" w:rsidRPr="00BC409C" w:rsidRDefault="00DE2461" w:rsidP="00DE2461">
            <w:pPr>
              <w:pStyle w:val="TAL"/>
              <w:jc w:val="center"/>
              <w:rPr>
                <w:bCs/>
                <w:iCs/>
              </w:rPr>
            </w:pPr>
            <w:r w:rsidRPr="00BC409C">
              <w:rPr>
                <w:bCs/>
                <w:iCs/>
              </w:rPr>
              <w:t>Band</w:t>
            </w:r>
          </w:p>
        </w:tc>
        <w:tc>
          <w:tcPr>
            <w:tcW w:w="567" w:type="dxa"/>
          </w:tcPr>
          <w:p w14:paraId="268FFD72" w14:textId="024E9318" w:rsidR="00DE2461" w:rsidRPr="00BC409C" w:rsidRDefault="00DE2461" w:rsidP="00DE2461">
            <w:pPr>
              <w:pStyle w:val="TAL"/>
              <w:jc w:val="center"/>
              <w:rPr>
                <w:bCs/>
                <w:iCs/>
              </w:rPr>
            </w:pPr>
            <w:r w:rsidRPr="00BC409C">
              <w:rPr>
                <w:bCs/>
                <w:iCs/>
              </w:rPr>
              <w:t>No</w:t>
            </w:r>
          </w:p>
        </w:tc>
        <w:tc>
          <w:tcPr>
            <w:tcW w:w="709" w:type="dxa"/>
          </w:tcPr>
          <w:p w14:paraId="7CFAC6B7" w14:textId="1B6DC076" w:rsidR="00DE2461" w:rsidRPr="00BC409C" w:rsidRDefault="00DE2461" w:rsidP="00DE2461">
            <w:pPr>
              <w:pStyle w:val="TAL"/>
              <w:jc w:val="center"/>
              <w:rPr>
                <w:bCs/>
                <w:iCs/>
              </w:rPr>
            </w:pPr>
            <w:r w:rsidRPr="00BC409C">
              <w:rPr>
                <w:bCs/>
                <w:iCs/>
              </w:rPr>
              <w:t>N/A</w:t>
            </w:r>
          </w:p>
        </w:tc>
        <w:tc>
          <w:tcPr>
            <w:tcW w:w="728" w:type="dxa"/>
          </w:tcPr>
          <w:p w14:paraId="3BA6658C" w14:textId="5C7D1FF2" w:rsidR="00DE2461" w:rsidRPr="00BC409C" w:rsidRDefault="00DE2461" w:rsidP="00DE2461">
            <w:pPr>
              <w:pStyle w:val="TAL"/>
              <w:jc w:val="center"/>
              <w:rPr>
                <w:bCs/>
                <w:iCs/>
              </w:rPr>
            </w:pPr>
            <w:r w:rsidRPr="00BC409C">
              <w:rPr>
                <w:bCs/>
                <w:iCs/>
              </w:rPr>
              <w:t>N/A</w:t>
            </w:r>
          </w:p>
        </w:tc>
      </w:tr>
      <w:tr w:rsidR="00B65AB4" w:rsidRPr="00BC409C" w14:paraId="2F9076A2" w14:textId="77777777" w:rsidTr="0026000E">
        <w:trPr>
          <w:cantSplit/>
          <w:tblHeader/>
        </w:trPr>
        <w:tc>
          <w:tcPr>
            <w:tcW w:w="6917" w:type="dxa"/>
          </w:tcPr>
          <w:p w14:paraId="5B91A671" w14:textId="77777777" w:rsidR="00DE2461" w:rsidRPr="00BC409C" w:rsidRDefault="00DE2461" w:rsidP="00DE2461">
            <w:pPr>
              <w:pStyle w:val="TAL"/>
              <w:rPr>
                <w:b/>
                <w:i/>
              </w:rPr>
            </w:pPr>
            <w:r w:rsidRPr="00BC409C">
              <w:rPr>
                <w:b/>
                <w:i/>
              </w:rPr>
              <w:lastRenderedPageBreak/>
              <w:t>type2-PUSCH-RepetitionMultiSlots-v1650</w:t>
            </w:r>
          </w:p>
          <w:p w14:paraId="7DAB2666" w14:textId="03CBF4D8" w:rsidR="00DE2461" w:rsidRPr="00BC409C" w:rsidRDefault="00DE2461" w:rsidP="00DE2461">
            <w:pPr>
              <w:pStyle w:val="TAL"/>
              <w:rPr>
                <w:bCs/>
                <w:iCs/>
              </w:rPr>
            </w:pPr>
            <w:r w:rsidRPr="00BC409C">
              <w:rPr>
                <w:bCs/>
                <w:iCs/>
              </w:rPr>
              <w:t>Indicates whether the UE supports Type 2 PUSCH transmissions with configured grant as specified in TS 38.214 [12] with UL-TWG-</w:t>
            </w:r>
            <w:proofErr w:type="spellStart"/>
            <w:r w:rsidRPr="00BC409C">
              <w:rPr>
                <w:bCs/>
                <w:iCs/>
              </w:rPr>
              <w:t>repK</w:t>
            </w:r>
            <w:proofErr w:type="spellEnd"/>
            <w:r w:rsidRPr="00BC409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C409C">
              <w:rPr>
                <w:bCs/>
                <w:iCs/>
              </w:rPr>
              <w:t>repK</w:t>
            </w:r>
            <w:proofErr w:type="spellEnd"/>
            <w:r w:rsidRPr="00BC409C">
              <w:rPr>
                <w:bCs/>
                <w:iCs/>
              </w:rPr>
              <w:t xml:space="preserve"> value of one. This applies only to non-shared spectrum channel access. For shared spectrum channel access, </w:t>
            </w:r>
            <w:r w:rsidRPr="00BC409C">
              <w:rPr>
                <w:bCs/>
                <w:i/>
              </w:rPr>
              <w:t>type2-PUSCH-RepetitionMultiSlots-r16</w:t>
            </w:r>
            <w:r w:rsidRPr="00BC409C">
              <w:rPr>
                <w:bCs/>
                <w:iCs/>
              </w:rPr>
              <w:t xml:space="preserve"> applies. </w:t>
            </w:r>
            <w:r w:rsidR="00DC07F7" w:rsidRPr="00BC409C">
              <w:rPr>
                <w:bCs/>
                <w:iCs/>
              </w:rPr>
              <w:t xml:space="preserve">Except for NTN bands,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r w:rsidR="00DC07F7" w:rsidRPr="00BC409C">
              <w:rPr>
                <w:bCs/>
                <w:iCs/>
              </w:rPr>
              <w:t xml:space="preserve"> For NTN, UE shall set the capability value consistently for all FDD-FR1 NTN bands</w:t>
            </w:r>
            <w:r w:rsidR="00AB7B74" w:rsidRPr="00BC409C">
              <w:rPr>
                <w:bCs/>
                <w:iCs/>
              </w:rPr>
              <w:t xml:space="preserve"> and all FDD-FR2 NTN bands respectively</w:t>
            </w:r>
            <w:r w:rsidR="00DC07F7" w:rsidRPr="00BC409C">
              <w:rPr>
                <w:bCs/>
                <w:iCs/>
              </w:rPr>
              <w:t>.</w:t>
            </w:r>
          </w:p>
          <w:p w14:paraId="29ECFFBB" w14:textId="77777777" w:rsidR="00DE2461" w:rsidRPr="00BC409C" w:rsidRDefault="00DE2461" w:rsidP="00DE2461">
            <w:pPr>
              <w:pStyle w:val="TAL"/>
              <w:rPr>
                <w:bCs/>
                <w:iCs/>
              </w:rPr>
            </w:pPr>
          </w:p>
          <w:p w14:paraId="573F3D4D" w14:textId="041B7956" w:rsidR="00DE2461" w:rsidRPr="00BC409C" w:rsidRDefault="00DE2461" w:rsidP="00DE2461">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301F8E76" w14:textId="71B81F22" w:rsidR="00DE2461" w:rsidRPr="00BC409C" w:rsidRDefault="00DE2461" w:rsidP="00DE2461">
            <w:pPr>
              <w:pStyle w:val="TAL"/>
              <w:jc w:val="center"/>
            </w:pPr>
            <w:r w:rsidRPr="00BC409C">
              <w:t>Band</w:t>
            </w:r>
          </w:p>
        </w:tc>
        <w:tc>
          <w:tcPr>
            <w:tcW w:w="567" w:type="dxa"/>
          </w:tcPr>
          <w:p w14:paraId="45A91664" w14:textId="2829A922" w:rsidR="00DE2461" w:rsidRPr="00BC409C" w:rsidRDefault="00DE2461" w:rsidP="00DE2461">
            <w:pPr>
              <w:pStyle w:val="TAL"/>
              <w:jc w:val="center"/>
            </w:pPr>
            <w:r w:rsidRPr="00BC409C">
              <w:t>No</w:t>
            </w:r>
          </w:p>
        </w:tc>
        <w:tc>
          <w:tcPr>
            <w:tcW w:w="709" w:type="dxa"/>
          </w:tcPr>
          <w:p w14:paraId="02CCC5C9" w14:textId="48FD16CD" w:rsidR="00DE2461" w:rsidRPr="00BC409C" w:rsidRDefault="00DE2461" w:rsidP="00DE2461">
            <w:pPr>
              <w:pStyle w:val="TAL"/>
              <w:jc w:val="center"/>
              <w:rPr>
                <w:bCs/>
                <w:iCs/>
              </w:rPr>
            </w:pPr>
            <w:r w:rsidRPr="00BC409C">
              <w:t>N/A</w:t>
            </w:r>
          </w:p>
        </w:tc>
        <w:tc>
          <w:tcPr>
            <w:tcW w:w="728" w:type="dxa"/>
          </w:tcPr>
          <w:p w14:paraId="04CC6021" w14:textId="7469ABF3" w:rsidR="00DE2461" w:rsidRPr="00BC409C" w:rsidRDefault="00DE2461" w:rsidP="00DE2461">
            <w:pPr>
              <w:pStyle w:val="TAL"/>
              <w:jc w:val="center"/>
              <w:rPr>
                <w:bCs/>
                <w:iCs/>
              </w:rPr>
            </w:pPr>
            <w:r w:rsidRPr="00BC409C">
              <w:t>N/A</w:t>
            </w:r>
          </w:p>
        </w:tc>
      </w:tr>
      <w:tr w:rsidR="00B65AB4" w:rsidRPr="00BC409C" w14:paraId="46F327DC" w14:textId="77777777" w:rsidTr="0026000E">
        <w:trPr>
          <w:cantSplit/>
          <w:tblHeader/>
        </w:trPr>
        <w:tc>
          <w:tcPr>
            <w:tcW w:w="6917" w:type="dxa"/>
          </w:tcPr>
          <w:p w14:paraId="51BB7A01" w14:textId="77777777" w:rsidR="00DE2461" w:rsidRPr="00BC409C" w:rsidRDefault="00DE2461" w:rsidP="00DE2461">
            <w:pPr>
              <w:pStyle w:val="TAL"/>
              <w:rPr>
                <w:b/>
                <w:i/>
              </w:rPr>
            </w:pPr>
            <w:r w:rsidRPr="00BC409C">
              <w:rPr>
                <w:b/>
                <w:i/>
              </w:rPr>
              <w:t>type3-HARQ-Codebook-r17</w:t>
            </w:r>
          </w:p>
          <w:p w14:paraId="1EBEA76B" w14:textId="6222EEE0" w:rsidR="00DE2461" w:rsidRPr="00BC409C" w:rsidRDefault="00DE2461" w:rsidP="00DE2461">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3296434" w14:textId="769137E4" w:rsidR="00DE2461" w:rsidRPr="00BC409C" w:rsidRDefault="00DE2461" w:rsidP="00DE2461">
            <w:pPr>
              <w:pStyle w:val="TAL"/>
              <w:jc w:val="center"/>
            </w:pPr>
            <w:r w:rsidRPr="00BC409C">
              <w:rPr>
                <w:bCs/>
                <w:iCs/>
              </w:rPr>
              <w:t>Band</w:t>
            </w:r>
          </w:p>
        </w:tc>
        <w:tc>
          <w:tcPr>
            <w:tcW w:w="567" w:type="dxa"/>
          </w:tcPr>
          <w:p w14:paraId="35F5D870" w14:textId="3C1A0E5B" w:rsidR="00DE2461" w:rsidRPr="00BC409C" w:rsidRDefault="00DE2461" w:rsidP="00DE2461">
            <w:pPr>
              <w:pStyle w:val="TAL"/>
              <w:jc w:val="center"/>
            </w:pPr>
            <w:r w:rsidRPr="00BC409C">
              <w:rPr>
                <w:bCs/>
                <w:iCs/>
              </w:rPr>
              <w:t>No</w:t>
            </w:r>
          </w:p>
        </w:tc>
        <w:tc>
          <w:tcPr>
            <w:tcW w:w="709" w:type="dxa"/>
          </w:tcPr>
          <w:p w14:paraId="337D0759" w14:textId="4EA57B85" w:rsidR="00DE2461" w:rsidRPr="00BC409C" w:rsidRDefault="00DE2461" w:rsidP="00DE2461">
            <w:pPr>
              <w:pStyle w:val="TAL"/>
              <w:jc w:val="center"/>
            </w:pPr>
            <w:r w:rsidRPr="00BC409C">
              <w:rPr>
                <w:bCs/>
                <w:iCs/>
              </w:rPr>
              <w:t>N/A</w:t>
            </w:r>
          </w:p>
        </w:tc>
        <w:tc>
          <w:tcPr>
            <w:tcW w:w="728" w:type="dxa"/>
          </w:tcPr>
          <w:p w14:paraId="5E8F9FD2" w14:textId="3D807B94" w:rsidR="00DE2461" w:rsidRPr="00BC409C" w:rsidRDefault="00DE2461" w:rsidP="00DE2461">
            <w:pPr>
              <w:pStyle w:val="TAL"/>
              <w:jc w:val="center"/>
            </w:pPr>
            <w:r w:rsidRPr="00BC409C">
              <w:rPr>
                <w:bCs/>
                <w:iCs/>
              </w:rPr>
              <w:t>N/A</w:t>
            </w:r>
          </w:p>
        </w:tc>
      </w:tr>
      <w:tr w:rsidR="00B65AB4" w:rsidRPr="00BC409C" w14:paraId="695F90DE" w14:textId="77777777" w:rsidTr="004C06EC">
        <w:trPr>
          <w:cantSplit/>
          <w:tblHeader/>
        </w:trPr>
        <w:tc>
          <w:tcPr>
            <w:tcW w:w="6917" w:type="dxa"/>
          </w:tcPr>
          <w:p w14:paraId="1545186F" w14:textId="77777777" w:rsidR="00DE2461" w:rsidRPr="00BC409C" w:rsidRDefault="00DE2461" w:rsidP="00DE2461">
            <w:pPr>
              <w:pStyle w:val="TAL"/>
              <w:rPr>
                <w:b/>
                <w:i/>
              </w:rPr>
            </w:pPr>
            <w:r w:rsidRPr="00BC409C">
              <w:rPr>
                <w:b/>
                <w:i/>
              </w:rPr>
              <w:t>ue-OneShotUL-TimingAdj-r17</w:t>
            </w:r>
          </w:p>
          <w:p w14:paraId="16C70663" w14:textId="77777777" w:rsidR="00DE2461" w:rsidRPr="00BC409C" w:rsidRDefault="00DE2461" w:rsidP="00DE2461">
            <w:pPr>
              <w:pStyle w:val="TAL"/>
              <w:rPr>
                <w:bCs/>
                <w:iCs/>
              </w:rPr>
            </w:pPr>
            <w:r w:rsidRPr="00BC409C">
              <w:rPr>
                <w:bCs/>
                <w:iCs/>
              </w:rPr>
              <w:t>Indicates whether the UE supports one shot large UL timing adjustment.</w:t>
            </w:r>
          </w:p>
          <w:p w14:paraId="6C4CAFF2" w14:textId="77777777" w:rsidR="00DE2461" w:rsidRPr="00BC409C" w:rsidRDefault="00DE2461" w:rsidP="00DE2461">
            <w:pPr>
              <w:pStyle w:val="TAL"/>
              <w:rPr>
                <w:rFonts w:cs="Arial"/>
                <w:bCs/>
                <w:iCs/>
                <w:szCs w:val="18"/>
              </w:rPr>
            </w:pPr>
          </w:p>
          <w:p w14:paraId="5506C8A7" w14:textId="26E1201C" w:rsidR="00DE2461" w:rsidRPr="00BC409C" w:rsidRDefault="00DE2461" w:rsidP="00DE2461">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004CA4AF" w14:textId="77777777" w:rsidR="00DE2461" w:rsidRPr="00BC409C" w:rsidRDefault="00DE2461" w:rsidP="00DE2461">
            <w:pPr>
              <w:pStyle w:val="TAL"/>
              <w:jc w:val="center"/>
              <w:rPr>
                <w:lang w:eastAsia="zh-CN"/>
              </w:rPr>
            </w:pPr>
            <w:r w:rsidRPr="00BC409C">
              <w:rPr>
                <w:bCs/>
                <w:iCs/>
              </w:rPr>
              <w:t>Band</w:t>
            </w:r>
          </w:p>
        </w:tc>
        <w:tc>
          <w:tcPr>
            <w:tcW w:w="567" w:type="dxa"/>
          </w:tcPr>
          <w:p w14:paraId="17568446" w14:textId="77777777" w:rsidR="00DE2461" w:rsidRPr="00BC409C" w:rsidRDefault="00DE2461" w:rsidP="00DE2461">
            <w:pPr>
              <w:pStyle w:val="TAL"/>
              <w:jc w:val="center"/>
            </w:pPr>
            <w:r w:rsidRPr="00BC409C">
              <w:rPr>
                <w:bCs/>
                <w:iCs/>
              </w:rPr>
              <w:t>No</w:t>
            </w:r>
          </w:p>
        </w:tc>
        <w:tc>
          <w:tcPr>
            <w:tcW w:w="709" w:type="dxa"/>
          </w:tcPr>
          <w:p w14:paraId="6D1D3BD5" w14:textId="77777777" w:rsidR="00DE2461" w:rsidRPr="00BC409C" w:rsidRDefault="00DE2461" w:rsidP="00DE2461">
            <w:pPr>
              <w:pStyle w:val="TAL"/>
              <w:jc w:val="center"/>
            </w:pPr>
            <w:r w:rsidRPr="00BC409C">
              <w:rPr>
                <w:bCs/>
                <w:iCs/>
              </w:rPr>
              <w:t>N/A</w:t>
            </w:r>
          </w:p>
        </w:tc>
        <w:tc>
          <w:tcPr>
            <w:tcW w:w="728" w:type="dxa"/>
          </w:tcPr>
          <w:p w14:paraId="158D50C0" w14:textId="03BC02A6" w:rsidR="00DE2461" w:rsidRPr="00BC409C" w:rsidRDefault="00DE2461" w:rsidP="00DE2461">
            <w:pPr>
              <w:pStyle w:val="TAL"/>
              <w:jc w:val="center"/>
              <w:rPr>
                <w:lang w:eastAsia="zh-CN"/>
              </w:rPr>
            </w:pPr>
            <w:r w:rsidRPr="00BC409C">
              <w:rPr>
                <w:bCs/>
                <w:iCs/>
              </w:rPr>
              <w:t>FR2 only</w:t>
            </w:r>
          </w:p>
        </w:tc>
      </w:tr>
      <w:tr w:rsidR="00B65AB4" w:rsidRPr="00BC409C" w14:paraId="477BB285" w14:textId="77777777" w:rsidTr="0026000E">
        <w:trPr>
          <w:cantSplit/>
          <w:tblHeader/>
        </w:trPr>
        <w:tc>
          <w:tcPr>
            <w:tcW w:w="6917" w:type="dxa"/>
          </w:tcPr>
          <w:p w14:paraId="3E6B2BA3" w14:textId="7B5E4620" w:rsidR="00DE2461" w:rsidRPr="00BC409C" w:rsidRDefault="00DE2461" w:rsidP="00DE2461">
            <w:pPr>
              <w:pStyle w:val="TAL"/>
              <w:rPr>
                <w:b/>
                <w:i/>
              </w:rPr>
            </w:pPr>
            <w:proofErr w:type="spellStart"/>
            <w:r w:rsidRPr="00BC409C">
              <w:rPr>
                <w:b/>
                <w:i/>
              </w:rPr>
              <w:t>ue-PowerClass</w:t>
            </w:r>
            <w:proofErr w:type="spellEnd"/>
            <w:r w:rsidRPr="00BC409C">
              <w:rPr>
                <w:b/>
                <w:i/>
              </w:rPr>
              <w:t>, ue-PowerClass-v1610, ue-PowerClass-v1700</w:t>
            </w:r>
          </w:p>
          <w:p w14:paraId="3075D7E5" w14:textId="06EF71C9" w:rsidR="00DE2461" w:rsidRPr="00BC409C" w:rsidRDefault="00DE2461" w:rsidP="00DE2461">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w:t>
            </w:r>
            <w:r w:rsidR="00BD51EF" w:rsidRPr="00BC409C">
              <w:rPr>
                <w:rFonts w:cs="Arial"/>
                <w:bCs/>
                <w:iCs/>
                <w:lang w:eastAsia="fr-FR"/>
              </w:rPr>
              <w:t xml:space="preserve"> or NCR-MT</w:t>
            </w:r>
            <w:r w:rsidRPr="00BC409C">
              <w:rPr>
                <w:rFonts w:cs="Arial"/>
                <w:bCs/>
                <w:iCs/>
                <w:lang w:eastAsia="fr-FR"/>
              </w:rPr>
              <w:t xml:space="preserve">. The power class pc7 is only applicable for </w:t>
            </w:r>
            <w:proofErr w:type="spellStart"/>
            <w:r w:rsidRPr="00BC409C">
              <w:rPr>
                <w:rFonts w:cs="Arial"/>
                <w:bCs/>
                <w:iCs/>
                <w:lang w:eastAsia="fr-FR"/>
              </w:rPr>
              <w:t>RedCap</w:t>
            </w:r>
            <w:proofErr w:type="spellEnd"/>
            <w:r w:rsidRPr="00BC409C">
              <w:rPr>
                <w:rFonts w:cs="Arial"/>
                <w:bCs/>
                <w:iCs/>
                <w:lang w:eastAsia="fr-FR"/>
              </w:rPr>
              <w:t xml:space="preserve">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33E83134" w14:textId="77777777" w:rsidR="00DE2461" w:rsidRPr="00BC409C" w:rsidRDefault="00DE2461" w:rsidP="00DE2461">
            <w:pPr>
              <w:pStyle w:val="TAL"/>
              <w:jc w:val="center"/>
              <w:rPr>
                <w:rFonts w:cs="Arial"/>
                <w:szCs w:val="18"/>
              </w:rPr>
            </w:pPr>
            <w:r w:rsidRPr="00BC409C">
              <w:rPr>
                <w:rFonts w:cs="Arial"/>
                <w:szCs w:val="18"/>
              </w:rPr>
              <w:t>Band</w:t>
            </w:r>
          </w:p>
        </w:tc>
        <w:tc>
          <w:tcPr>
            <w:tcW w:w="567" w:type="dxa"/>
          </w:tcPr>
          <w:p w14:paraId="6DB45687" w14:textId="77777777" w:rsidR="00DE2461" w:rsidRPr="00BC409C" w:rsidRDefault="00DE2461" w:rsidP="00DE2461">
            <w:pPr>
              <w:pStyle w:val="TAL"/>
              <w:jc w:val="center"/>
              <w:rPr>
                <w:rFonts w:cs="Arial"/>
                <w:szCs w:val="18"/>
              </w:rPr>
            </w:pPr>
            <w:r w:rsidRPr="00BC409C">
              <w:rPr>
                <w:rFonts w:cs="Arial"/>
                <w:szCs w:val="18"/>
              </w:rPr>
              <w:t>Yes</w:t>
            </w:r>
          </w:p>
        </w:tc>
        <w:tc>
          <w:tcPr>
            <w:tcW w:w="709" w:type="dxa"/>
          </w:tcPr>
          <w:p w14:paraId="3A68738D" w14:textId="77777777" w:rsidR="00DE2461" w:rsidRPr="00BC409C" w:rsidRDefault="00DE2461" w:rsidP="00DE2461">
            <w:pPr>
              <w:pStyle w:val="TAL"/>
              <w:jc w:val="center"/>
              <w:rPr>
                <w:rFonts w:cs="Arial"/>
                <w:szCs w:val="18"/>
              </w:rPr>
            </w:pPr>
            <w:r w:rsidRPr="00BC409C">
              <w:rPr>
                <w:bCs/>
                <w:iCs/>
              </w:rPr>
              <w:t>N/A</w:t>
            </w:r>
          </w:p>
        </w:tc>
        <w:tc>
          <w:tcPr>
            <w:tcW w:w="728" w:type="dxa"/>
          </w:tcPr>
          <w:p w14:paraId="5425C176" w14:textId="77777777" w:rsidR="00DE2461" w:rsidRPr="00BC409C" w:rsidRDefault="00DE2461" w:rsidP="00DE2461">
            <w:pPr>
              <w:pStyle w:val="TAL"/>
              <w:jc w:val="center"/>
            </w:pPr>
            <w:r w:rsidRPr="00BC409C">
              <w:rPr>
                <w:bCs/>
                <w:iCs/>
              </w:rPr>
              <w:t>N/A</w:t>
            </w:r>
          </w:p>
        </w:tc>
      </w:tr>
      <w:tr w:rsidR="00B65AB4" w:rsidRPr="00BC409C" w14:paraId="09DD9ED4" w14:textId="77777777" w:rsidTr="0026000E">
        <w:trPr>
          <w:cantSplit/>
          <w:tblHeader/>
        </w:trPr>
        <w:tc>
          <w:tcPr>
            <w:tcW w:w="6917" w:type="dxa"/>
          </w:tcPr>
          <w:p w14:paraId="0C312261" w14:textId="77777777" w:rsidR="00DE2461" w:rsidRPr="00BC409C" w:rsidRDefault="00DE2461" w:rsidP="00DE2461">
            <w:pPr>
              <w:pStyle w:val="TAL"/>
              <w:rPr>
                <w:b/>
                <w:i/>
              </w:rPr>
            </w:pPr>
            <w:r w:rsidRPr="00BC409C">
              <w:rPr>
                <w:b/>
                <w:i/>
              </w:rPr>
              <w:t>ue-specific-K-Offset-r17</w:t>
            </w:r>
          </w:p>
          <w:p w14:paraId="540089FA" w14:textId="11A43771" w:rsidR="00DE2461" w:rsidRPr="00BC409C" w:rsidRDefault="00DE2461" w:rsidP="00DE2461">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77746B7D" w14:textId="797E2118"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0EDFB28A" w14:textId="76C8807D"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F3C3972" w14:textId="5BCB2A3F" w:rsidR="00DE2461" w:rsidRPr="00BC409C" w:rsidRDefault="00DE2461" w:rsidP="00DE2461">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474C958" w14:textId="6503F65E" w:rsidR="00DE2461" w:rsidRPr="00BC409C" w:rsidRDefault="00DE2461" w:rsidP="00DE2461">
            <w:pPr>
              <w:pStyle w:val="TAL"/>
              <w:jc w:val="center"/>
              <w:rPr>
                <w:rFonts w:cs="Arial"/>
                <w:szCs w:val="18"/>
              </w:rPr>
            </w:pPr>
            <w:r w:rsidRPr="00BC409C">
              <w:rPr>
                <w:bCs/>
                <w:iCs/>
              </w:rPr>
              <w:t>Band</w:t>
            </w:r>
          </w:p>
        </w:tc>
        <w:tc>
          <w:tcPr>
            <w:tcW w:w="567" w:type="dxa"/>
          </w:tcPr>
          <w:p w14:paraId="4F5D036B" w14:textId="640F7253" w:rsidR="00DE2461" w:rsidRPr="00BC409C" w:rsidRDefault="00DE2461" w:rsidP="00DE2461">
            <w:pPr>
              <w:pStyle w:val="TAL"/>
              <w:jc w:val="center"/>
              <w:rPr>
                <w:rFonts w:cs="Arial"/>
                <w:szCs w:val="18"/>
              </w:rPr>
            </w:pPr>
            <w:r w:rsidRPr="00BC409C">
              <w:rPr>
                <w:bCs/>
                <w:iCs/>
              </w:rPr>
              <w:t>No</w:t>
            </w:r>
          </w:p>
        </w:tc>
        <w:tc>
          <w:tcPr>
            <w:tcW w:w="709" w:type="dxa"/>
          </w:tcPr>
          <w:p w14:paraId="3E590087" w14:textId="3FA1D5DC" w:rsidR="00DE2461" w:rsidRPr="00BC409C" w:rsidRDefault="00DE2461" w:rsidP="00DE2461">
            <w:pPr>
              <w:pStyle w:val="TAL"/>
              <w:jc w:val="center"/>
              <w:rPr>
                <w:bCs/>
                <w:iCs/>
              </w:rPr>
            </w:pPr>
            <w:r w:rsidRPr="00BC409C">
              <w:rPr>
                <w:bCs/>
                <w:iCs/>
              </w:rPr>
              <w:t>N/A</w:t>
            </w:r>
          </w:p>
        </w:tc>
        <w:tc>
          <w:tcPr>
            <w:tcW w:w="728" w:type="dxa"/>
          </w:tcPr>
          <w:p w14:paraId="77762104" w14:textId="3E962E7E" w:rsidR="00DE2461" w:rsidRPr="00BC409C" w:rsidRDefault="00DE2461" w:rsidP="00DE2461">
            <w:pPr>
              <w:pStyle w:val="TAL"/>
              <w:jc w:val="center"/>
              <w:rPr>
                <w:bCs/>
                <w:iCs/>
              </w:rPr>
            </w:pPr>
            <w:r w:rsidRPr="00BC409C">
              <w:rPr>
                <w:bCs/>
                <w:iCs/>
              </w:rPr>
              <w:t>N/A</w:t>
            </w:r>
          </w:p>
        </w:tc>
      </w:tr>
      <w:tr w:rsidR="00B65AB4" w:rsidRPr="00BC409C" w14:paraId="70AF3720" w14:textId="77777777" w:rsidTr="0026000E">
        <w:trPr>
          <w:cantSplit/>
          <w:tblHeader/>
        </w:trPr>
        <w:tc>
          <w:tcPr>
            <w:tcW w:w="6917" w:type="dxa"/>
          </w:tcPr>
          <w:p w14:paraId="5D4E0456" w14:textId="77777777" w:rsidR="00DE2461" w:rsidRPr="00BC409C" w:rsidRDefault="00DE2461" w:rsidP="00DE2461">
            <w:pPr>
              <w:pStyle w:val="TAL"/>
              <w:rPr>
                <w:b/>
                <w:i/>
              </w:rPr>
            </w:pPr>
            <w:r w:rsidRPr="00BC409C">
              <w:rPr>
                <w:b/>
                <w:i/>
              </w:rPr>
              <w:t>ue-TA-Measurement-r18</w:t>
            </w:r>
          </w:p>
          <w:p w14:paraId="7496EF37" w14:textId="77777777" w:rsidR="00DE2461" w:rsidRPr="00BC409C" w:rsidRDefault="00DE2461" w:rsidP="00DE2461">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20BE13F0" w14:textId="77777777" w:rsidR="00DE2461" w:rsidRPr="00BC409C" w:rsidRDefault="00DE2461" w:rsidP="00DE2461">
            <w:pPr>
              <w:pStyle w:val="TAL"/>
              <w:rPr>
                <w:rFonts w:cs="Arial"/>
                <w:szCs w:val="18"/>
              </w:rPr>
            </w:pPr>
            <w:r w:rsidRPr="00BC409C">
              <w:rPr>
                <w:rFonts w:cs="Arial"/>
                <w:szCs w:val="18"/>
              </w:rPr>
              <w:t xml:space="preserve">A UE supporting this feature shall also indicate the support of at least one of </w:t>
            </w:r>
            <w:r w:rsidR="00BD51EF" w:rsidRPr="00BC409C">
              <w:rPr>
                <w:rFonts w:cs="Arial"/>
                <w:bCs/>
                <w:i/>
                <w:iCs/>
                <w:szCs w:val="18"/>
              </w:rPr>
              <w:t xml:space="preserve">ltm-MCG-IntraFreq-r18 </w:t>
            </w:r>
            <w:r w:rsidR="00BD51EF" w:rsidRPr="00BC409C">
              <w:rPr>
                <w:rFonts w:cs="Arial"/>
                <w:bCs/>
                <w:szCs w:val="18"/>
              </w:rPr>
              <w:t>or</w:t>
            </w:r>
            <w:r w:rsidR="00BD51EF" w:rsidRPr="00BC409C">
              <w:rPr>
                <w:rFonts w:cs="Arial"/>
                <w:bCs/>
                <w:i/>
                <w:iCs/>
                <w:szCs w:val="18"/>
              </w:rPr>
              <w:t xml:space="preserve"> ltm-SCG-IntraFreq-r18</w:t>
            </w:r>
            <w:r w:rsidRPr="00BC409C">
              <w:rPr>
                <w:rFonts w:cs="Arial"/>
                <w:szCs w:val="18"/>
              </w:rPr>
              <w:t>.</w:t>
            </w:r>
          </w:p>
          <w:p w14:paraId="62726ADA" w14:textId="0ABB3264" w:rsidR="0014459C" w:rsidRPr="00BC409C" w:rsidRDefault="0014459C" w:rsidP="00DE2461">
            <w:pPr>
              <w:pStyle w:val="TAL"/>
              <w:rPr>
                <w:b/>
                <w:i/>
              </w:rPr>
            </w:pPr>
            <w:r w:rsidRPr="00BC409C">
              <w:t>For cross-band operation, this capability refers to the source band.</w:t>
            </w:r>
          </w:p>
        </w:tc>
        <w:tc>
          <w:tcPr>
            <w:tcW w:w="709" w:type="dxa"/>
          </w:tcPr>
          <w:p w14:paraId="5A7A18B7" w14:textId="1FDA3FB4" w:rsidR="00DE2461" w:rsidRPr="00BC409C" w:rsidRDefault="00DE2461" w:rsidP="00DE2461">
            <w:pPr>
              <w:pStyle w:val="TAL"/>
              <w:jc w:val="center"/>
              <w:rPr>
                <w:bCs/>
                <w:iCs/>
              </w:rPr>
            </w:pPr>
            <w:r w:rsidRPr="00BC409C">
              <w:rPr>
                <w:bCs/>
                <w:iCs/>
              </w:rPr>
              <w:t>Band</w:t>
            </w:r>
          </w:p>
        </w:tc>
        <w:tc>
          <w:tcPr>
            <w:tcW w:w="567" w:type="dxa"/>
          </w:tcPr>
          <w:p w14:paraId="1913176C" w14:textId="12CAA66C" w:rsidR="00DE2461" w:rsidRPr="00BC409C" w:rsidRDefault="00DE2461" w:rsidP="00DE2461">
            <w:pPr>
              <w:pStyle w:val="TAL"/>
              <w:jc w:val="center"/>
              <w:rPr>
                <w:bCs/>
                <w:iCs/>
              </w:rPr>
            </w:pPr>
            <w:r w:rsidRPr="00BC409C">
              <w:rPr>
                <w:bCs/>
                <w:iCs/>
              </w:rPr>
              <w:t>No</w:t>
            </w:r>
          </w:p>
        </w:tc>
        <w:tc>
          <w:tcPr>
            <w:tcW w:w="709" w:type="dxa"/>
          </w:tcPr>
          <w:p w14:paraId="0C765624" w14:textId="035F4266" w:rsidR="00DE2461" w:rsidRPr="00BC409C" w:rsidRDefault="00DE2461" w:rsidP="00DE2461">
            <w:pPr>
              <w:pStyle w:val="TAL"/>
              <w:jc w:val="center"/>
              <w:rPr>
                <w:bCs/>
                <w:iCs/>
              </w:rPr>
            </w:pPr>
            <w:r w:rsidRPr="00BC409C">
              <w:rPr>
                <w:bCs/>
                <w:iCs/>
              </w:rPr>
              <w:t>N/A</w:t>
            </w:r>
          </w:p>
        </w:tc>
        <w:tc>
          <w:tcPr>
            <w:tcW w:w="728" w:type="dxa"/>
          </w:tcPr>
          <w:p w14:paraId="32D356A1" w14:textId="7882E944" w:rsidR="00DE2461" w:rsidRPr="00BC409C" w:rsidRDefault="00DE2461" w:rsidP="00DE2461">
            <w:pPr>
              <w:pStyle w:val="TAL"/>
              <w:jc w:val="center"/>
              <w:rPr>
                <w:bCs/>
                <w:iCs/>
              </w:rPr>
            </w:pPr>
            <w:r w:rsidRPr="00BC409C">
              <w:rPr>
                <w:bCs/>
                <w:iCs/>
              </w:rPr>
              <w:t>N/A</w:t>
            </w:r>
          </w:p>
        </w:tc>
      </w:tr>
      <w:tr w:rsidR="00B65AB4" w:rsidRPr="00BC409C" w14:paraId="49A6F4B4" w14:textId="77777777" w:rsidTr="0026000E">
        <w:trPr>
          <w:cantSplit/>
          <w:tblHeader/>
        </w:trPr>
        <w:tc>
          <w:tcPr>
            <w:tcW w:w="6917" w:type="dxa"/>
          </w:tcPr>
          <w:p w14:paraId="22825BE3" w14:textId="77777777" w:rsidR="00DE2461" w:rsidRPr="00BC409C" w:rsidRDefault="00DE2461" w:rsidP="00DE2461">
            <w:pPr>
              <w:keepNext/>
              <w:keepLines/>
              <w:spacing w:after="0"/>
              <w:rPr>
                <w:rFonts w:ascii="Arial" w:hAnsi="Arial"/>
                <w:b/>
                <w:i/>
                <w:sz w:val="18"/>
              </w:rPr>
            </w:pPr>
            <w:r w:rsidRPr="00BC409C">
              <w:rPr>
                <w:rFonts w:ascii="Arial" w:hAnsi="Arial"/>
                <w:b/>
                <w:i/>
                <w:sz w:val="18"/>
              </w:rPr>
              <w:t>ul-GapFR2-r17</w:t>
            </w:r>
          </w:p>
          <w:p w14:paraId="51BA77AC" w14:textId="5D61B70B" w:rsidR="00DE2461" w:rsidRPr="00BC409C" w:rsidRDefault="00DE2461" w:rsidP="00DE2461">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w:t>
            </w:r>
            <w:r w:rsidR="008A2EC3" w:rsidRPr="00BC409C">
              <w:rPr>
                <w:rFonts w:eastAsia="MS PGothic"/>
              </w:rPr>
              <w:t xml:space="preserve"> </w:t>
            </w:r>
            <w:r w:rsidR="006D3512" w:rsidRPr="00BC409C">
              <w:rPr>
                <w:rFonts w:eastAsia="MS PGothic"/>
              </w:rPr>
              <w:t xml:space="preserve">A </w:t>
            </w:r>
            <w:r w:rsidR="008A2EC3" w:rsidRPr="00BC409C">
              <w:rPr>
                <w:rFonts w:eastAsia="MS PGothic"/>
              </w:rPr>
              <w:t xml:space="preserve">UE indicating support of this feature shall also indicate support of </w:t>
            </w:r>
            <w:r w:rsidR="008A2EC3" w:rsidRPr="00BC409C">
              <w:rPr>
                <w:rFonts w:eastAsia="MS PGothic"/>
                <w:i/>
              </w:rPr>
              <w:t>tdd-MPE-P-MPR-Reporting-r16</w:t>
            </w:r>
            <w:r w:rsidR="008A2EC3" w:rsidRPr="00BC409C">
              <w:rPr>
                <w:rFonts w:eastAsia="MS PGothic"/>
              </w:rPr>
              <w:t>.</w:t>
            </w:r>
          </w:p>
        </w:tc>
        <w:tc>
          <w:tcPr>
            <w:tcW w:w="709" w:type="dxa"/>
          </w:tcPr>
          <w:p w14:paraId="798DEE80" w14:textId="257FB5DA" w:rsidR="00DE2461" w:rsidRPr="00BC409C" w:rsidRDefault="00DE2461" w:rsidP="00DE2461">
            <w:pPr>
              <w:pStyle w:val="TAL"/>
              <w:jc w:val="center"/>
              <w:rPr>
                <w:rFonts w:cs="Arial"/>
                <w:szCs w:val="18"/>
              </w:rPr>
            </w:pPr>
            <w:r w:rsidRPr="00BC409C">
              <w:rPr>
                <w:lang w:eastAsia="zh-CN"/>
              </w:rPr>
              <w:t>Band</w:t>
            </w:r>
          </w:p>
        </w:tc>
        <w:tc>
          <w:tcPr>
            <w:tcW w:w="567" w:type="dxa"/>
          </w:tcPr>
          <w:p w14:paraId="5503AFB7" w14:textId="2F7040F1" w:rsidR="00DE2461" w:rsidRPr="00BC409C" w:rsidRDefault="00DE2461" w:rsidP="00DE2461">
            <w:pPr>
              <w:pStyle w:val="TAL"/>
              <w:jc w:val="center"/>
              <w:rPr>
                <w:rFonts w:cs="Arial"/>
                <w:szCs w:val="18"/>
              </w:rPr>
            </w:pPr>
            <w:r w:rsidRPr="00BC409C">
              <w:t>No</w:t>
            </w:r>
          </w:p>
        </w:tc>
        <w:tc>
          <w:tcPr>
            <w:tcW w:w="709" w:type="dxa"/>
          </w:tcPr>
          <w:p w14:paraId="0978EC34" w14:textId="66BFC8AD" w:rsidR="00DE2461" w:rsidRPr="00BC409C" w:rsidRDefault="008A2EC3" w:rsidP="00DE2461">
            <w:pPr>
              <w:pStyle w:val="TAL"/>
              <w:jc w:val="center"/>
              <w:rPr>
                <w:bCs/>
                <w:iCs/>
              </w:rPr>
            </w:pPr>
            <w:r w:rsidRPr="00BC409C">
              <w:rPr>
                <w:bCs/>
                <w:iCs/>
              </w:rPr>
              <w:t>N/A</w:t>
            </w:r>
          </w:p>
        </w:tc>
        <w:tc>
          <w:tcPr>
            <w:tcW w:w="728" w:type="dxa"/>
          </w:tcPr>
          <w:p w14:paraId="7F0A4FDE" w14:textId="1BB30E61" w:rsidR="00DE2461" w:rsidRPr="00BC409C" w:rsidRDefault="00DE2461" w:rsidP="00DE2461">
            <w:pPr>
              <w:pStyle w:val="TAL"/>
              <w:jc w:val="center"/>
              <w:rPr>
                <w:bCs/>
                <w:iCs/>
              </w:rPr>
            </w:pPr>
            <w:r w:rsidRPr="00BC409C">
              <w:t>FR2 only</w:t>
            </w:r>
          </w:p>
        </w:tc>
      </w:tr>
      <w:tr w:rsidR="00B65AB4" w:rsidRPr="00BC409C" w14:paraId="4218295B" w14:textId="77777777" w:rsidTr="004C06EC">
        <w:trPr>
          <w:cantSplit/>
          <w:tblHeader/>
        </w:trPr>
        <w:tc>
          <w:tcPr>
            <w:tcW w:w="6917" w:type="dxa"/>
          </w:tcPr>
          <w:p w14:paraId="2F3A02B4" w14:textId="77777777" w:rsidR="00DE2461" w:rsidRPr="00BC409C" w:rsidRDefault="00DE2461" w:rsidP="00DE2461">
            <w:pPr>
              <w:pStyle w:val="TAL"/>
              <w:rPr>
                <w:b/>
                <w:i/>
                <w:szCs w:val="18"/>
              </w:rPr>
            </w:pPr>
            <w:r w:rsidRPr="00BC409C">
              <w:rPr>
                <w:b/>
                <w:i/>
                <w:szCs w:val="18"/>
              </w:rPr>
              <w:lastRenderedPageBreak/>
              <w:t>unifiedJointTCI-r17</w:t>
            </w:r>
          </w:p>
          <w:p w14:paraId="5F866ECF" w14:textId="77777777" w:rsidR="00DE2461" w:rsidRPr="00BC409C" w:rsidRDefault="00DE2461" w:rsidP="00DE2461">
            <w:pPr>
              <w:pStyle w:val="TAL"/>
              <w:rPr>
                <w:bCs/>
                <w:iCs/>
                <w:szCs w:val="18"/>
              </w:rPr>
            </w:pPr>
            <w:r w:rsidRPr="00BC409C">
              <w:rPr>
                <w:bCs/>
                <w:iCs/>
                <w:szCs w:val="18"/>
              </w:rPr>
              <w:t>Indicates the support of unified TCI state operation with joint DL/UL TCI update for intra-cell beam management including the support of:</w:t>
            </w:r>
          </w:p>
          <w:p w14:paraId="4355D69D"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4F170F97"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42BDE36E" w14:textId="77777777" w:rsidR="00DE2461" w:rsidRPr="00BC409C" w:rsidRDefault="00DE2461" w:rsidP="00DE2461">
            <w:pPr>
              <w:pStyle w:val="TAL"/>
              <w:rPr>
                <w:bCs/>
                <w:iCs/>
                <w:szCs w:val="18"/>
              </w:rPr>
            </w:pPr>
          </w:p>
          <w:p w14:paraId="09CAC90F" w14:textId="77777777" w:rsidR="00DE2461" w:rsidRPr="00BC409C" w:rsidRDefault="00DE2461" w:rsidP="00DE2461">
            <w:pPr>
              <w:pStyle w:val="TAL"/>
              <w:rPr>
                <w:szCs w:val="18"/>
              </w:rPr>
            </w:pPr>
            <w:r w:rsidRPr="00BC409C">
              <w:rPr>
                <w:szCs w:val="18"/>
              </w:rPr>
              <w:t>The capability signalling comprises the following parameters:</w:t>
            </w:r>
          </w:p>
          <w:p w14:paraId="438FEC9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0375044D"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3B32B977" w14:textId="77777777" w:rsidR="00DE2461" w:rsidRPr="00BC409C" w:rsidRDefault="00DE2461" w:rsidP="00DE2461">
            <w:pPr>
              <w:pStyle w:val="B1"/>
              <w:spacing w:after="0"/>
              <w:rPr>
                <w:rFonts w:ascii="Arial" w:hAnsi="Arial" w:cs="Arial"/>
                <w:sz w:val="18"/>
                <w:szCs w:val="18"/>
              </w:rPr>
            </w:pPr>
          </w:p>
          <w:p w14:paraId="2401EC9D" w14:textId="77777777" w:rsidR="00DE2461" w:rsidRPr="00BC409C" w:rsidRDefault="00DE2461" w:rsidP="00DE2461">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8DF0977" w14:textId="77777777" w:rsidR="00DE2461" w:rsidRPr="00BC409C" w:rsidRDefault="00DE2461" w:rsidP="00DE2461">
            <w:pPr>
              <w:pStyle w:val="TAL"/>
            </w:pPr>
          </w:p>
          <w:p w14:paraId="1F7B108B" w14:textId="77777777" w:rsidR="00DE2461" w:rsidRPr="00BC409C" w:rsidRDefault="00DE2461" w:rsidP="00DE2461">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F367724" w14:textId="77777777" w:rsidR="00DE2461" w:rsidRPr="00BC409C" w:rsidRDefault="00DE2461" w:rsidP="00DE2461">
            <w:pPr>
              <w:pStyle w:val="TAL"/>
              <w:jc w:val="center"/>
              <w:rPr>
                <w:rFonts w:cs="Arial"/>
                <w:szCs w:val="18"/>
              </w:rPr>
            </w:pPr>
            <w:r w:rsidRPr="00BC409C">
              <w:t>Band</w:t>
            </w:r>
          </w:p>
        </w:tc>
        <w:tc>
          <w:tcPr>
            <w:tcW w:w="567" w:type="dxa"/>
          </w:tcPr>
          <w:p w14:paraId="77858754" w14:textId="77777777" w:rsidR="00DE2461" w:rsidRPr="00BC409C" w:rsidRDefault="00DE2461" w:rsidP="00DE2461">
            <w:pPr>
              <w:pStyle w:val="TAL"/>
              <w:jc w:val="center"/>
              <w:rPr>
                <w:rFonts w:cs="Arial"/>
                <w:szCs w:val="18"/>
              </w:rPr>
            </w:pPr>
            <w:r w:rsidRPr="00BC409C">
              <w:t>No</w:t>
            </w:r>
          </w:p>
        </w:tc>
        <w:tc>
          <w:tcPr>
            <w:tcW w:w="709" w:type="dxa"/>
          </w:tcPr>
          <w:p w14:paraId="58A586E4" w14:textId="77777777" w:rsidR="00DE2461" w:rsidRPr="00BC409C" w:rsidRDefault="00DE2461" w:rsidP="00DE2461">
            <w:pPr>
              <w:pStyle w:val="TAL"/>
              <w:jc w:val="center"/>
              <w:rPr>
                <w:bCs/>
                <w:iCs/>
              </w:rPr>
            </w:pPr>
            <w:r w:rsidRPr="00BC409C">
              <w:rPr>
                <w:bCs/>
                <w:iCs/>
              </w:rPr>
              <w:t>N/A</w:t>
            </w:r>
          </w:p>
        </w:tc>
        <w:tc>
          <w:tcPr>
            <w:tcW w:w="728" w:type="dxa"/>
          </w:tcPr>
          <w:p w14:paraId="6134CFE3" w14:textId="77777777" w:rsidR="00DE2461" w:rsidRPr="00BC409C" w:rsidRDefault="00DE2461" w:rsidP="00DE2461">
            <w:pPr>
              <w:pStyle w:val="TAL"/>
              <w:jc w:val="center"/>
              <w:rPr>
                <w:bCs/>
                <w:iCs/>
              </w:rPr>
            </w:pPr>
            <w:r w:rsidRPr="00BC409C">
              <w:rPr>
                <w:bCs/>
                <w:iCs/>
              </w:rPr>
              <w:t>N/A</w:t>
            </w:r>
          </w:p>
        </w:tc>
      </w:tr>
      <w:tr w:rsidR="00B65AB4" w:rsidRPr="00BC409C" w14:paraId="38E68713" w14:textId="77777777" w:rsidTr="004C06EC">
        <w:trPr>
          <w:cantSplit/>
          <w:tblHeader/>
        </w:trPr>
        <w:tc>
          <w:tcPr>
            <w:tcW w:w="6917" w:type="dxa"/>
          </w:tcPr>
          <w:p w14:paraId="5D3BB147"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unifiedJointTCI-BeamAlignDLRS-r17</w:t>
            </w:r>
          </w:p>
          <w:p w14:paraId="01B75352" w14:textId="77777777" w:rsidR="00DE2461" w:rsidRPr="00BC409C" w:rsidRDefault="00DE2461" w:rsidP="00DE2461">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454D68EF" w14:textId="710431D3" w:rsidR="00DE2461" w:rsidRPr="00BC409C" w:rsidRDefault="00DE2461" w:rsidP="00DE2461">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5BF8133" w14:textId="77777777" w:rsidR="00DE2461" w:rsidRPr="00BC409C" w:rsidRDefault="00DE2461" w:rsidP="00DE2461">
            <w:pPr>
              <w:pStyle w:val="TAL"/>
              <w:jc w:val="center"/>
              <w:rPr>
                <w:rFonts w:cs="Arial"/>
                <w:szCs w:val="18"/>
              </w:rPr>
            </w:pPr>
            <w:r w:rsidRPr="00BC409C">
              <w:t>Band</w:t>
            </w:r>
          </w:p>
        </w:tc>
        <w:tc>
          <w:tcPr>
            <w:tcW w:w="567" w:type="dxa"/>
          </w:tcPr>
          <w:p w14:paraId="5ECC5C57" w14:textId="77777777" w:rsidR="00DE2461" w:rsidRPr="00BC409C" w:rsidRDefault="00DE2461" w:rsidP="00DE2461">
            <w:pPr>
              <w:pStyle w:val="TAL"/>
              <w:jc w:val="center"/>
              <w:rPr>
                <w:rFonts w:cs="Arial"/>
                <w:szCs w:val="18"/>
              </w:rPr>
            </w:pPr>
            <w:r w:rsidRPr="00BC409C">
              <w:t>No</w:t>
            </w:r>
          </w:p>
        </w:tc>
        <w:tc>
          <w:tcPr>
            <w:tcW w:w="709" w:type="dxa"/>
          </w:tcPr>
          <w:p w14:paraId="60FF5523" w14:textId="77777777" w:rsidR="00DE2461" w:rsidRPr="00BC409C" w:rsidRDefault="00DE2461" w:rsidP="00DE2461">
            <w:pPr>
              <w:pStyle w:val="TAL"/>
              <w:jc w:val="center"/>
              <w:rPr>
                <w:bCs/>
                <w:iCs/>
              </w:rPr>
            </w:pPr>
            <w:r w:rsidRPr="00BC409C">
              <w:rPr>
                <w:bCs/>
                <w:iCs/>
              </w:rPr>
              <w:t>N/A</w:t>
            </w:r>
          </w:p>
        </w:tc>
        <w:tc>
          <w:tcPr>
            <w:tcW w:w="728" w:type="dxa"/>
          </w:tcPr>
          <w:p w14:paraId="3E721042" w14:textId="77777777" w:rsidR="00DE2461" w:rsidRPr="00BC409C" w:rsidRDefault="00DE2461" w:rsidP="00DE2461">
            <w:pPr>
              <w:pStyle w:val="TAL"/>
              <w:jc w:val="center"/>
              <w:rPr>
                <w:bCs/>
                <w:iCs/>
              </w:rPr>
            </w:pPr>
            <w:r w:rsidRPr="00BC409C">
              <w:rPr>
                <w:bCs/>
                <w:iCs/>
              </w:rPr>
              <w:t>FR2 only</w:t>
            </w:r>
          </w:p>
        </w:tc>
      </w:tr>
      <w:tr w:rsidR="00B65AB4" w:rsidRPr="00BC409C" w14:paraId="116D5C23" w14:textId="77777777" w:rsidTr="004C06EC">
        <w:trPr>
          <w:cantSplit/>
          <w:tblHeader/>
        </w:trPr>
        <w:tc>
          <w:tcPr>
            <w:tcW w:w="6917" w:type="dxa"/>
          </w:tcPr>
          <w:p w14:paraId="3CD3B093"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unifiedJointTCI-commonMultiCC-r17</w:t>
            </w:r>
          </w:p>
          <w:p w14:paraId="2029D6F0" w14:textId="03EFBB58" w:rsidR="00DE2461" w:rsidRPr="00BC409C" w:rsidRDefault="00DE2461" w:rsidP="00DE2461">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00277F5F" w14:textId="77777777"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4E0C3F" w14:textId="77777777" w:rsidR="00DE2461" w:rsidRPr="00BC409C" w:rsidRDefault="00DE2461" w:rsidP="00DE2461">
            <w:pPr>
              <w:pStyle w:val="TAL"/>
              <w:jc w:val="center"/>
              <w:rPr>
                <w:rFonts w:cs="Arial"/>
                <w:szCs w:val="18"/>
              </w:rPr>
            </w:pPr>
            <w:r w:rsidRPr="00BC409C">
              <w:t>Band</w:t>
            </w:r>
          </w:p>
        </w:tc>
        <w:tc>
          <w:tcPr>
            <w:tcW w:w="567" w:type="dxa"/>
          </w:tcPr>
          <w:p w14:paraId="7B389138" w14:textId="77777777" w:rsidR="00DE2461" w:rsidRPr="00BC409C" w:rsidRDefault="00DE2461" w:rsidP="00DE2461">
            <w:pPr>
              <w:pStyle w:val="TAL"/>
              <w:jc w:val="center"/>
              <w:rPr>
                <w:rFonts w:cs="Arial"/>
                <w:szCs w:val="18"/>
              </w:rPr>
            </w:pPr>
            <w:r w:rsidRPr="00BC409C">
              <w:t>No</w:t>
            </w:r>
          </w:p>
        </w:tc>
        <w:tc>
          <w:tcPr>
            <w:tcW w:w="709" w:type="dxa"/>
          </w:tcPr>
          <w:p w14:paraId="442812BB" w14:textId="77777777" w:rsidR="00DE2461" w:rsidRPr="00BC409C" w:rsidRDefault="00DE2461" w:rsidP="00DE2461">
            <w:pPr>
              <w:pStyle w:val="TAL"/>
              <w:jc w:val="center"/>
              <w:rPr>
                <w:bCs/>
                <w:iCs/>
              </w:rPr>
            </w:pPr>
            <w:r w:rsidRPr="00BC409C">
              <w:rPr>
                <w:bCs/>
                <w:iCs/>
              </w:rPr>
              <w:t>N/A</w:t>
            </w:r>
          </w:p>
        </w:tc>
        <w:tc>
          <w:tcPr>
            <w:tcW w:w="728" w:type="dxa"/>
          </w:tcPr>
          <w:p w14:paraId="50636D85" w14:textId="77777777" w:rsidR="00DE2461" w:rsidRPr="00BC409C" w:rsidRDefault="00DE2461" w:rsidP="00DE2461">
            <w:pPr>
              <w:pStyle w:val="TAL"/>
              <w:jc w:val="center"/>
              <w:rPr>
                <w:bCs/>
                <w:iCs/>
              </w:rPr>
            </w:pPr>
            <w:r w:rsidRPr="00BC409C">
              <w:rPr>
                <w:bCs/>
                <w:iCs/>
              </w:rPr>
              <w:t>N/A</w:t>
            </w:r>
          </w:p>
        </w:tc>
      </w:tr>
      <w:tr w:rsidR="00B65AB4" w:rsidRPr="00BC409C" w14:paraId="6ACCB42C" w14:textId="77777777" w:rsidTr="0026000E">
        <w:trPr>
          <w:cantSplit/>
          <w:tblHeader/>
        </w:trPr>
        <w:tc>
          <w:tcPr>
            <w:tcW w:w="6917" w:type="dxa"/>
          </w:tcPr>
          <w:p w14:paraId="3EF43AB1" w14:textId="77777777" w:rsidR="00DE2461" w:rsidRPr="00BC409C" w:rsidRDefault="00DE2461" w:rsidP="00DE2461">
            <w:pPr>
              <w:pStyle w:val="TAL"/>
              <w:rPr>
                <w:rFonts w:cs="Arial"/>
                <w:b/>
                <w:i/>
                <w:szCs w:val="18"/>
              </w:rPr>
            </w:pPr>
            <w:bookmarkStart w:id="354" w:name="_Hlk204268566"/>
            <w:r w:rsidRPr="00BC409C">
              <w:rPr>
                <w:rFonts w:cs="Arial"/>
                <w:b/>
                <w:i/>
                <w:szCs w:val="18"/>
              </w:rPr>
              <w:t>unifiedJointTCI-InterCell-r17</w:t>
            </w:r>
          </w:p>
          <w:p w14:paraId="3A7C656F" w14:textId="7DC94CFC" w:rsidR="00DE2461" w:rsidRPr="00BC409C" w:rsidRDefault="00DE2461" w:rsidP="00DE2461">
            <w:pPr>
              <w:pStyle w:val="TAL"/>
              <w:rPr>
                <w:rFonts w:eastAsia="MS Mincho" w:cs="Arial"/>
                <w:bCs/>
                <w:iCs/>
                <w:szCs w:val="18"/>
              </w:rPr>
            </w:pPr>
            <w:r w:rsidRPr="00BC409C">
              <w:rPr>
                <w:rFonts w:eastAsia="MS Mincho" w:cs="Arial"/>
                <w:bCs/>
                <w:iCs/>
                <w:szCs w:val="18"/>
              </w:rPr>
              <w:t xml:space="preserve">Indicates the support of </w:t>
            </w:r>
            <w:del w:id="355" w:author="Xiaomi" w:date="2025-07-24T16:56:00Z">
              <w:r w:rsidRPr="00BC409C" w:rsidDel="0095411B">
                <w:rPr>
                  <w:rFonts w:eastAsia="MS Mincho" w:cs="Arial"/>
                  <w:bCs/>
                  <w:iCs/>
                  <w:szCs w:val="18"/>
                </w:rPr>
                <w:delText xml:space="preserve">Unified </w:delText>
              </w:r>
            </w:del>
            <w:ins w:id="356" w:author="Xiaomi" w:date="2025-07-24T16:56:00Z">
              <w:r w:rsidR="0095411B">
                <w:rPr>
                  <w:rFonts w:eastAsia="MS Mincho" w:cs="Arial"/>
                  <w:bCs/>
                  <w:iCs/>
                  <w:szCs w:val="18"/>
                </w:rPr>
                <w:t>u</w:t>
              </w:r>
              <w:r w:rsidR="0095411B" w:rsidRPr="00BC409C">
                <w:rPr>
                  <w:rFonts w:eastAsia="MS Mincho" w:cs="Arial"/>
                  <w:bCs/>
                  <w:iCs/>
                  <w:szCs w:val="18"/>
                </w:rPr>
                <w:t xml:space="preserve">nified </w:t>
              </w:r>
            </w:ins>
            <w:r w:rsidRPr="00BC409C">
              <w:rPr>
                <w:rFonts w:eastAsia="MS Mincho" w:cs="Arial"/>
                <w:bCs/>
                <w:iCs/>
                <w:szCs w:val="18"/>
              </w:rPr>
              <w:t>TCI with joint DL/UL TCI update for inter-cell beam management including following parameters:</w:t>
            </w:r>
          </w:p>
          <w:p w14:paraId="47EA44B2" w14:textId="7E6A7839" w:rsidR="00DE2461" w:rsidRPr="00BC409C" w:rsidRDefault="00DE2461" w:rsidP="00DE2461">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514C38B4" w14:textId="55930D67" w:rsidR="00DE2461" w:rsidRPr="00BC409C" w:rsidRDefault="00DE2461" w:rsidP="00DE2461">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067CC2EB" w14:textId="77777777" w:rsidR="00DE2461" w:rsidRPr="00BC409C" w:rsidRDefault="00DE2461" w:rsidP="00DE2461">
            <w:pPr>
              <w:pStyle w:val="TAL"/>
              <w:overflowPunct/>
              <w:autoSpaceDE/>
              <w:autoSpaceDN/>
              <w:adjustRightInd/>
              <w:textAlignment w:val="auto"/>
              <w:rPr>
                <w:rFonts w:eastAsia="MS Mincho" w:cs="Arial"/>
                <w:szCs w:val="18"/>
              </w:rPr>
            </w:pPr>
          </w:p>
          <w:p w14:paraId="7B4E54CF" w14:textId="77777777" w:rsidR="00DE2461" w:rsidRPr="00BC409C" w:rsidRDefault="00DE2461" w:rsidP="00DE2461">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1D792CB9" w14:textId="77777777" w:rsidR="00DE2461" w:rsidRPr="00BC409C" w:rsidRDefault="00DE2461" w:rsidP="00DE2461">
            <w:pPr>
              <w:pStyle w:val="TAL"/>
              <w:overflowPunct/>
              <w:autoSpaceDE/>
              <w:autoSpaceDN/>
              <w:adjustRightInd/>
              <w:textAlignment w:val="auto"/>
              <w:rPr>
                <w:rFonts w:eastAsia="MS Mincho" w:cs="Arial"/>
                <w:szCs w:val="18"/>
              </w:rPr>
            </w:pPr>
          </w:p>
          <w:p w14:paraId="4CB582AF" w14:textId="2B0AC9EB" w:rsidR="00DE2461" w:rsidRPr="00BC409C" w:rsidRDefault="00DE2461" w:rsidP="00DE2461">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10F98F13" w14:textId="77777777" w:rsidR="00DE2461" w:rsidRPr="00BC409C" w:rsidRDefault="00DE2461" w:rsidP="00DE2461">
            <w:pPr>
              <w:pStyle w:val="TAL"/>
              <w:rPr>
                <w:b/>
                <w:i/>
              </w:rPr>
            </w:pPr>
          </w:p>
        </w:tc>
        <w:tc>
          <w:tcPr>
            <w:tcW w:w="709" w:type="dxa"/>
          </w:tcPr>
          <w:p w14:paraId="50F28213" w14:textId="6A63465E" w:rsidR="00DE2461" w:rsidRPr="00BC409C" w:rsidRDefault="00DE2461" w:rsidP="00DE2461">
            <w:pPr>
              <w:pStyle w:val="TAL"/>
              <w:jc w:val="center"/>
              <w:rPr>
                <w:rFonts w:cs="Arial"/>
                <w:szCs w:val="18"/>
              </w:rPr>
            </w:pPr>
            <w:r w:rsidRPr="00BC409C">
              <w:t>Band</w:t>
            </w:r>
          </w:p>
        </w:tc>
        <w:tc>
          <w:tcPr>
            <w:tcW w:w="567" w:type="dxa"/>
          </w:tcPr>
          <w:p w14:paraId="0274F942" w14:textId="7D8F7955" w:rsidR="00DE2461" w:rsidRPr="00BC409C" w:rsidRDefault="00DE2461" w:rsidP="00DE2461">
            <w:pPr>
              <w:pStyle w:val="TAL"/>
              <w:jc w:val="center"/>
              <w:rPr>
                <w:rFonts w:cs="Arial"/>
                <w:szCs w:val="18"/>
              </w:rPr>
            </w:pPr>
            <w:r w:rsidRPr="00BC409C">
              <w:t>No</w:t>
            </w:r>
          </w:p>
        </w:tc>
        <w:tc>
          <w:tcPr>
            <w:tcW w:w="709" w:type="dxa"/>
          </w:tcPr>
          <w:p w14:paraId="5C8B1119" w14:textId="042EB562" w:rsidR="00DE2461" w:rsidRPr="00BC409C" w:rsidRDefault="00DE2461" w:rsidP="00DE2461">
            <w:pPr>
              <w:pStyle w:val="TAL"/>
              <w:jc w:val="center"/>
              <w:rPr>
                <w:bCs/>
                <w:iCs/>
              </w:rPr>
            </w:pPr>
            <w:r w:rsidRPr="00BC409C">
              <w:rPr>
                <w:bCs/>
                <w:iCs/>
              </w:rPr>
              <w:t>N/A</w:t>
            </w:r>
          </w:p>
        </w:tc>
        <w:tc>
          <w:tcPr>
            <w:tcW w:w="728" w:type="dxa"/>
          </w:tcPr>
          <w:p w14:paraId="5E1BC7CC" w14:textId="0EF11BB0" w:rsidR="00DE2461" w:rsidRPr="00BC409C" w:rsidRDefault="00DE2461" w:rsidP="00DE2461">
            <w:pPr>
              <w:pStyle w:val="TAL"/>
              <w:jc w:val="center"/>
              <w:rPr>
                <w:bCs/>
                <w:iCs/>
              </w:rPr>
            </w:pPr>
            <w:r w:rsidRPr="00BC409C">
              <w:rPr>
                <w:bCs/>
                <w:iCs/>
              </w:rPr>
              <w:t>N/A</w:t>
            </w:r>
          </w:p>
        </w:tc>
      </w:tr>
      <w:bookmarkEnd w:id="354"/>
      <w:tr w:rsidR="00B65AB4" w:rsidRPr="00BC409C" w14:paraId="3031508F" w14:textId="77777777" w:rsidTr="004C06EC">
        <w:trPr>
          <w:cantSplit/>
          <w:tblHeader/>
        </w:trPr>
        <w:tc>
          <w:tcPr>
            <w:tcW w:w="6917" w:type="dxa"/>
          </w:tcPr>
          <w:p w14:paraId="58AC58A4"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unifiedJointTCI-Legacy-r17</w:t>
            </w:r>
          </w:p>
          <w:p w14:paraId="66D16DA8" w14:textId="77777777" w:rsidR="00DE2461" w:rsidRPr="00BC409C" w:rsidRDefault="00DE2461" w:rsidP="00DE2461">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C33ACDC" w14:textId="77777777" w:rsidR="00DE2461" w:rsidRPr="00BC409C" w:rsidRDefault="00DE2461" w:rsidP="00DE2461">
            <w:pPr>
              <w:pStyle w:val="TAL"/>
              <w:jc w:val="center"/>
              <w:rPr>
                <w:rFonts w:cs="Arial"/>
                <w:szCs w:val="18"/>
              </w:rPr>
            </w:pPr>
            <w:r w:rsidRPr="00BC409C">
              <w:t>Band</w:t>
            </w:r>
          </w:p>
        </w:tc>
        <w:tc>
          <w:tcPr>
            <w:tcW w:w="567" w:type="dxa"/>
          </w:tcPr>
          <w:p w14:paraId="757B44FE" w14:textId="77777777" w:rsidR="00DE2461" w:rsidRPr="00BC409C" w:rsidRDefault="00DE2461" w:rsidP="00DE2461">
            <w:pPr>
              <w:pStyle w:val="TAL"/>
              <w:jc w:val="center"/>
              <w:rPr>
                <w:rFonts w:cs="Arial"/>
                <w:szCs w:val="18"/>
              </w:rPr>
            </w:pPr>
            <w:r w:rsidRPr="00BC409C">
              <w:t>No</w:t>
            </w:r>
          </w:p>
        </w:tc>
        <w:tc>
          <w:tcPr>
            <w:tcW w:w="709" w:type="dxa"/>
          </w:tcPr>
          <w:p w14:paraId="1512B2A5" w14:textId="77777777" w:rsidR="00DE2461" w:rsidRPr="00BC409C" w:rsidRDefault="00DE2461" w:rsidP="00DE2461">
            <w:pPr>
              <w:pStyle w:val="TAL"/>
              <w:jc w:val="center"/>
              <w:rPr>
                <w:bCs/>
                <w:iCs/>
              </w:rPr>
            </w:pPr>
            <w:r w:rsidRPr="00BC409C">
              <w:rPr>
                <w:bCs/>
                <w:iCs/>
              </w:rPr>
              <w:t>N/A</w:t>
            </w:r>
          </w:p>
        </w:tc>
        <w:tc>
          <w:tcPr>
            <w:tcW w:w="728" w:type="dxa"/>
          </w:tcPr>
          <w:p w14:paraId="095C2CDA" w14:textId="77777777" w:rsidR="00DE2461" w:rsidRPr="00BC409C" w:rsidRDefault="00DE2461" w:rsidP="00DE2461">
            <w:pPr>
              <w:pStyle w:val="TAL"/>
              <w:jc w:val="center"/>
              <w:rPr>
                <w:bCs/>
                <w:iCs/>
              </w:rPr>
            </w:pPr>
            <w:r w:rsidRPr="00BC409C">
              <w:rPr>
                <w:bCs/>
                <w:iCs/>
              </w:rPr>
              <w:t>N/A</w:t>
            </w:r>
          </w:p>
        </w:tc>
      </w:tr>
      <w:tr w:rsidR="00B65AB4" w:rsidRPr="00BC409C" w14:paraId="7751AFEF" w14:textId="77777777" w:rsidTr="004C06EC">
        <w:trPr>
          <w:cantSplit/>
          <w:tblHeader/>
        </w:trPr>
        <w:tc>
          <w:tcPr>
            <w:tcW w:w="6917" w:type="dxa"/>
          </w:tcPr>
          <w:p w14:paraId="32626F76"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055ABE30" w14:textId="087F6941" w:rsidR="00DE2461" w:rsidRPr="00BC409C" w:rsidRDefault="00DE2461" w:rsidP="00DE2461">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53EF362" w14:textId="77777777"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5B0BB611" w14:textId="77777777" w:rsidR="00DE2461" w:rsidRPr="00BC409C" w:rsidRDefault="00DE2461" w:rsidP="00DE2461">
            <w:pPr>
              <w:pStyle w:val="TAL"/>
              <w:jc w:val="center"/>
              <w:rPr>
                <w:rFonts w:cs="Arial"/>
                <w:szCs w:val="18"/>
              </w:rPr>
            </w:pPr>
            <w:r w:rsidRPr="00BC409C">
              <w:t>Band</w:t>
            </w:r>
          </w:p>
        </w:tc>
        <w:tc>
          <w:tcPr>
            <w:tcW w:w="567" w:type="dxa"/>
          </w:tcPr>
          <w:p w14:paraId="6B547E3E" w14:textId="77777777" w:rsidR="00DE2461" w:rsidRPr="00BC409C" w:rsidRDefault="00DE2461" w:rsidP="00DE2461">
            <w:pPr>
              <w:pStyle w:val="TAL"/>
              <w:jc w:val="center"/>
              <w:rPr>
                <w:rFonts w:cs="Arial"/>
                <w:szCs w:val="18"/>
              </w:rPr>
            </w:pPr>
            <w:r w:rsidRPr="00BC409C">
              <w:t>No</w:t>
            </w:r>
          </w:p>
        </w:tc>
        <w:tc>
          <w:tcPr>
            <w:tcW w:w="709" w:type="dxa"/>
          </w:tcPr>
          <w:p w14:paraId="237C0916" w14:textId="77777777" w:rsidR="00DE2461" w:rsidRPr="00BC409C" w:rsidRDefault="00DE2461" w:rsidP="00DE2461">
            <w:pPr>
              <w:pStyle w:val="TAL"/>
              <w:jc w:val="center"/>
              <w:rPr>
                <w:bCs/>
                <w:iCs/>
              </w:rPr>
            </w:pPr>
            <w:r w:rsidRPr="00BC409C">
              <w:rPr>
                <w:bCs/>
                <w:iCs/>
              </w:rPr>
              <w:t>N/A</w:t>
            </w:r>
          </w:p>
        </w:tc>
        <w:tc>
          <w:tcPr>
            <w:tcW w:w="728" w:type="dxa"/>
          </w:tcPr>
          <w:p w14:paraId="68754E82" w14:textId="77777777" w:rsidR="00DE2461" w:rsidRPr="00BC409C" w:rsidRDefault="00DE2461" w:rsidP="00DE2461">
            <w:pPr>
              <w:pStyle w:val="TAL"/>
              <w:jc w:val="center"/>
              <w:rPr>
                <w:bCs/>
                <w:iCs/>
              </w:rPr>
            </w:pPr>
            <w:r w:rsidRPr="00BC409C">
              <w:rPr>
                <w:bCs/>
                <w:iCs/>
              </w:rPr>
              <w:t>N/A</w:t>
            </w:r>
          </w:p>
        </w:tc>
      </w:tr>
      <w:tr w:rsidR="00B65AB4" w:rsidRPr="00BC409C" w14:paraId="0E44DB78" w14:textId="77777777" w:rsidTr="004C06EC">
        <w:trPr>
          <w:cantSplit/>
          <w:tblHeader/>
        </w:trPr>
        <w:tc>
          <w:tcPr>
            <w:tcW w:w="6917" w:type="dxa"/>
          </w:tcPr>
          <w:p w14:paraId="40E3D36E"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unifiedJointTCI-Legacy-SRS-r17</w:t>
            </w:r>
          </w:p>
          <w:p w14:paraId="7F3304E4" w14:textId="5A74C310" w:rsidR="00DE2461" w:rsidRPr="00BC409C" w:rsidRDefault="00DE2461" w:rsidP="00DE2461">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DE2461" w:rsidRPr="00BC409C" w:rsidRDefault="00DE2461" w:rsidP="00DE2461">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D280F2B" w14:textId="77777777" w:rsidR="00DE2461" w:rsidRPr="00BC409C" w:rsidRDefault="00DE2461" w:rsidP="00DE2461">
            <w:pPr>
              <w:pStyle w:val="TAL"/>
              <w:jc w:val="center"/>
              <w:rPr>
                <w:rFonts w:cs="Arial"/>
                <w:szCs w:val="18"/>
              </w:rPr>
            </w:pPr>
            <w:r w:rsidRPr="00BC409C">
              <w:t>Band</w:t>
            </w:r>
          </w:p>
        </w:tc>
        <w:tc>
          <w:tcPr>
            <w:tcW w:w="567" w:type="dxa"/>
          </w:tcPr>
          <w:p w14:paraId="04DAE940" w14:textId="77777777" w:rsidR="00DE2461" w:rsidRPr="00BC409C" w:rsidRDefault="00DE2461" w:rsidP="00DE2461">
            <w:pPr>
              <w:pStyle w:val="TAL"/>
              <w:jc w:val="center"/>
              <w:rPr>
                <w:rFonts w:cs="Arial"/>
                <w:szCs w:val="18"/>
              </w:rPr>
            </w:pPr>
            <w:r w:rsidRPr="00BC409C">
              <w:t>No</w:t>
            </w:r>
          </w:p>
        </w:tc>
        <w:tc>
          <w:tcPr>
            <w:tcW w:w="709" w:type="dxa"/>
          </w:tcPr>
          <w:p w14:paraId="5D32DCD8" w14:textId="77777777" w:rsidR="00DE2461" w:rsidRPr="00BC409C" w:rsidRDefault="00DE2461" w:rsidP="00DE2461">
            <w:pPr>
              <w:pStyle w:val="TAL"/>
              <w:jc w:val="center"/>
              <w:rPr>
                <w:bCs/>
                <w:iCs/>
              </w:rPr>
            </w:pPr>
            <w:r w:rsidRPr="00BC409C">
              <w:rPr>
                <w:bCs/>
                <w:iCs/>
              </w:rPr>
              <w:t>N/A</w:t>
            </w:r>
          </w:p>
        </w:tc>
        <w:tc>
          <w:tcPr>
            <w:tcW w:w="728" w:type="dxa"/>
          </w:tcPr>
          <w:p w14:paraId="034F24D6" w14:textId="77777777" w:rsidR="00DE2461" w:rsidRPr="00BC409C" w:rsidRDefault="00DE2461" w:rsidP="00DE2461">
            <w:pPr>
              <w:pStyle w:val="TAL"/>
              <w:jc w:val="center"/>
              <w:rPr>
                <w:bCs/>
                <w:iCs/>
              </w:rPr>
            </w:pPr>
            <w:r w:rsidRPr="00BC409C">
              <w:rPr>
                <w:bCs/>
                <w:iCs/>
              </w:rPr>
              <w:t>N/A</w:t>
            </w:r>
          </w:p>
        </w:tc>
      </w:tr>
      <w:tr w:rsidR="00B65AB4" w:rsidRPr="00BC409C" w14:paraId="117D441A" w14:textId="77777777" w:rsidTr="004C06EC">
        <w:trPr>
          <w:cantSplit/>
          <w:tblHeader/>
        </w:trPr>
        <w:tc>
          <w:tcPr>
            <w:tcW w:w="6917" w:type="dxa"/>
          </w:tcPr>
          <w:p w14:paraId="375DC843"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lastRenderedPageBreak/>
              <w:t>unifiedJointTCI-ListSharingCA-r17</w:t>
            </w:r>
          </w:p>
          <w:p w14:paraId="23D87BB2" w14:textId="77777777" w:rsidR="00DE2461" w:rsidRPr="00BC409C" w:rsidRDefault="00DE2461" w:rsidP="00DE2461">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E2461" w:rsidRPr="00BC409C" w:rsidRDefault="00DE2461" w:rsidP="00DE2461">
            <w:pPr>
              <w:pStyle w:val="TAL"/>
              <w:rPr>
                <w:rFonts w:cs="Arial"/>
                <w:szCs w:val="18"/>
              </w:rPr>
            </w:pPr>
          </w:p>
          <w:p w14:paraId="1227930C" w14:textId="339798C3"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1340FBE5" w14:textId="77777777" w:rsidR="00DE2461" w:rsidRPr="00BC409C" w:rsidRDefault="00DE2461" w:rsidP="00DE2461">
            <w:pPr>
              <w:pStyle w:val="TAL"/>
              <w:jc w:val="center"/>
              <w:rPr>
                <w:rFonts w:cs="Arial"/>
                <w:szCs w:val="18"/>
              </w:rPr>
            </w:pPr>
            <w:r w:rsidRPr="00BC409C">
              <w:t>Band</w:t>
            </w:r>
          </w:p>
        </w:tc>
        <w:tc>
          <w:tcPr>
            <w:tcW w:w="567" w:type="dxa"/>
          </w:tcPr>
          <w:p w14:paraId="3F0C2D13" w14:textId="77777777" w:rsidR="00DE2461" w:rsidRPr="00BC409C" w:rsidRDefault="00DE2461" w:rsidP="00DE2461">
            <w:pPr>
              <w:pStyle w:val="TAL"/>
              <w:jc w:val="center"/>
              <w:rPr>
                <w:rFonts w:cs="Arial"/>
                <w:szCs w:val="18"/>
              </w:rPr>
            </w:pPr>
            <w:r w:rsidRPr="00BC409C">
              <w:t>No</w:t>
            </w:r>
          </w:p>
        </w:tc>
        <w:tc>
          <w:tcPr>
            <w:tcW w:w="709" w:type="dxa"/>
          </w:tcPr>
          <w:p w14:paraId="512A042C" w14:textId="77777777" w:rsidR="00DE2461" w:rsidRPr="00BC409C" w:rsidRDefault="00DE2461" w:rsidP="00DE2461">
            <w:pPr>
              <w:pStyle w:val="TAL"/>
              <w:jc w:val="center"/>
              <w:rPr>
                <w:bCs/>
                <w:iCs/>
              </w:rPr>
            </w:pPr>
            <w:r w:rsidRPr="00BC409C">
              <w:rPr>
                <w:bCs/>
                <w:iCs/>
              </w:rPr>
              <w:t>N/A</w:t>
            </w:r>
          </w:p>
        </w:tc>
        <w:tc>
          <w:tcPr>
            <w:tcW w:w="728" w:type="dxa"/>
          </w:tcPr>
          <w:p w14:paraId="53EEF6C2" w14:textId="77777777" w:rsidR="00DE2461" w:rsidRPr="00BC409C" w:rsidRDefault="00DE2461" w:rsidP="00DE2461">
            <w:pPr>
              <w:pStyle w:val="TAL"/>
              <w:jc w:val="center"/>
              <w:rPr>
                <w:bCs/>
                <w:iCs/>
              </w:rPr>
            </w:pPr>
            <w:r w:rsidRPr="00BC409C">
              <w:rPr>
                <w:bCs/>
                <w:iCs/>
              </w:rPr>
              <w:t>N/A</w:t>
            </w:r>
          </w:p>
        </w:tc>
      </w:tr>
      <w:tr w:rsidR="00B65AB4" w:rsidRPr="00BC409C" w14:paraId="4715593B" w14:textId="77777777" w:rsidTr="004C06EC">
        <w:trPr>
          <w:cantSplit/>
          <w:tblHeader/>
        </w:trPr>
        <w:tc>
          <w:tcPr>
            <w:tcW w:w="6917" w:type="dxa"/>
          </w:tcPr>
          <w:p w14:paraId="4577D52D"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unifiedJointTCI-mTRP-InterCell-BM-r17</w:t>
            </w:r>
          </w:p>
          <w:p w14:paraId="2139F8BD" w14:textId="4F4C28E5" w:rsidR="00DE2461" w:rsidRPr="00BC409C" w:rsidRDefault="00DE2461" w:rsidP="00DE2461">
            <w:pPr>
              <w:pStyle w:val="TAL"/>
              <w:rPr>
                <w:rFonts w:cs="Arial"/>
                <w:szCs w:val="18"/>
              </w:rPr>
            </w:pPr>
            <w:r w:rsidRPr="00BC409C">
              <w:rPr>
                <w:rFonts w:cs="Arial"/>
                <w:szCs w:val="18"/>
              </w:rPr>
              <w:t xml:space="preserve">Indicates the support of inter-cell beam measurement and reporting for inter-cell BM and </w:t>
            </w:r>
            <w:proofErr w:type="spellStart"/>
            <w:r w:rsidRPr="00BC409C">
              <w:rPr>
                <w:rFonts w:cs="Arial"/>
                <w:szCs w:val="18"/>
              </w:rPr>
              <w:t>mTRP</w:t>
            </w:r>
            <w:proofErr w:type="spellEnd"/>
            <w:r w:rsidRPr="00BC409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C409C">
              <w:rPr>
                <w:rFonts w:cs="Arial"/>
                <w:i/>
                <w:szCs w:val="18"/>
              </w:rPr>
              <w:t>maxNumberNonGroupBeamReporting</w:t>
            </w:r>
            <w:proofErr w:type="spellEnd"/>
            <w:r w:rsidRPr="00BC409C">
              <w:rPr>
                <w:rFonts w:cs="Arial"/>
                <w:szCs w:val="18"/>
              </w:rPr>
              <w:t>.</w:t>
            </w:r>
          </w:p>
          <w:p w14:paraId="480838E3" w14:textId="77777777" w:rsidR="00DE2461" w:rsidRPr="00BC409C" w:rsidRDefault="00DE2461" w:rsidP="00DE2461">
            <w:pPr>
              <w:pStyle w:val="TAL"/>
              <w:rPr>
                <w:rFonts w:cs="Arial"/>
                <w:szCs w:val="18"/>
              </w:rPr>
            </w:pPr>
          </w:p>
          <w:p w14:paraId="7E7B2837" w14:textId="77777777" w:rsidR="00DE2461" w:rsidRPr="00BC409C" w:rsidRDefault="00DE2461" w:rsidP="00DE2461">
            <w:pPr>
              <w:pStyle w:val="TAL"/>
              <w:rPr>
                <w:rFonts w:cs="Arial"/>
                <w:szCs w:val="18"/>
              </w:rPr>
            </w:pPr>
            <w:r w:rsidRPr="00BC409C">
              <w:rPr>
                <w:rFonts w:cs="Arial"/>
                <w:szCs w:val="18"/>
              </w:rPr>
              <w:t>This feature also includes following parameters:</w:t>
            </w:r>
          </w:p>
          <w:p w14:paraId="55C2B852" w14:textId="05761B70"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2A2602D3" w14:textId="1F074432"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DE2461" w:rsidRPr="00BC409C" w:rsidRDefault="00DE2461" w:rsidP="00DE2461">
            <w:pPr>
              <w:pStyle w:val="TAN"/>
              <w:rPr>
                <w:szCs w:val="18"/>
              </w:rPr>
            </w:pPr>
          </w:p>
          <w:p w14:paraId="34F3B0CA" w14:textId="77777777" w:rsidR="00DE2461" w:rsidRPr="00BC409C" w:rsidRDefault="00DE2461" w:rsidP="00DE2461">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D20137" w14:textId="77777777" w:rsidR="00DE2461" w:rsidRPr="00BC409C" w:rsidRDefault="00DE2461" w:rsidP="00DE2461">
            <w:pPr>
              <w:pStyle w:val="TAL"/>
              <w:jc w:val="center"/>
              <w:rPr>
                <w:rFonts w:cs="Arial"/>
                <w:szCs w:val="18"/>
              </w:rPr>
            </w:pPr>
            <w:r w:rsidRPr="00BC409C">
              <w:t>Band</w:t>
            </w:r>
          </w:p>
        </w:tc>
        <w:tc>
          <w:tcPr>
            <w:tcW w:w="567" w:type="dxa"/>
          </w:tcPr>
          <w:p w14:paraId="2A854790" w14:textId="77777777" w:rsidR="00DE2461" w:rsidRPr="00BC409C" w:rsidRDefault="00DE2461" w:rsidP="00DE2461">
            <w:pPr>
              <w:pStyle w:val="TAL"/>
              <w:jc w:val="center"/>
              <w:rPr>
                <w:rFonts w:cs="Arial"/>
                <w:szCs w:val="18"/>
              </w:rPr>
            </w:pPr>
            <w:r w:rsidRPr="00BC409C">
              <w:t>No</w:t>
            </w:r>
          </w:p>
        </w:tc>
        <w:tc>
          <w:tcPr>
            <w:tcW w:w="709" w:type="dxa"/>
          </w:tcPr>
          <w:p w14:paraId="56173C13" w14:textId="77777777" w:rsidR="00DE2461" w:rsidRPr="00BC409C" w:rsidRDefault="00DE2461" w:rsidP="00DE2461">
            <w:pPr>
              <w:pStyle w:val="TAL"/>
              <w:jc w:val="center"/>
              <w:rPr>
                <w:bCs/>
                <w:iCs/>
              </w:rPr>
            </w:pPr>
            <w:r w:rsidRPr="00BC409C">
              <w:rPr>
                <w:bCs/>
                <w:iCs/>
              </w:rPr>
              <w:t>N/A</w:t>
            </w:r>
          </w:p>
        </w:tc>
        <w:tc>
          <w:tcPr>
            <w:tcW w:w="728" w:type="dxa"/>
          </w:tcPr>
          <w:p w14:paraId="546879CC" w14:textId="77777777" w:rsidR="00DE2461" w:rsidRPr="00BC409C" w:rsidRDefault="00DE2461" w:rsidP="00DE2461">
            <w:pPr>
              <w:pStyle w:val="TAL"/>
              <w:jc w:val="center"/>
              <w:rPr>
                <w:bCs/>
                <w:iCs/>
              </w:rPr>
            </w:pPr>
            <w:r w:rsidRPr="00BC409C">
              <w:rPr>
                <w:bCs/>
                <w:iCs/>
              </w:rPr>
              <w:t>N/A</w:t>
            </w:r>
          </w:p>
        </w:tc>
      </w:tr>
      <w:tr w:rsidR="00B65AB4" w:rsidRPr="00BC409C" w14:paraId="65708B62" w14:textId="77777777" w:rsidTr="0026000E">
        <w:trPr>
          <w:cantSplit/>
          <w:tblHeader/>
        </w:trPr>
        <w:tc>
          <w:tcPr>
            <w:tcW w:w="6917" w:type="dxa"/>
          </w:tcPr>
          <w:p w14:paraId="52BFF36C" w14:textId="3FF12206" w:rsidR="00DE2461" w:rsidRPr="00BC409C" w:rsidRDefault="00DE2461" w:rsidP="00DE2461">
            <w:pPr>
              <w:pStyle w:val="TAL"/>
              <w:rPr>
                <w:rFonts w:cs="Arial"/>
                <w:b/>
                <w:bCs/>
                <w:i/>
                <w:iCs/>
                <w:szCs w:val="18"/>
              </w:rPr>
            </w:pPr>
            <w:r w:rsidRPr="00BC409C">
              <w:rPr>
                <w:rFonts w:cs="Arial"/>
                <w:b/>
                <w:bCs/>
                <w:i/>
                <w:iCs/>
                <w:szCs w:val="18"/>
              </w:rPr>
              <w:t>unifiedJointTCI-multiMAC-CE-r17</w:t>
            </w:r>
            <w:r w:rsidR="006826FF" w:rsidRPr="00BC409C">
              <w:rPr>
                <w:rFonts w:cs="Arial"/>
                <w:b/>
                <w:bCs/>
                <w:i/>
                <w:iCs/>
                <w:szCs w:val="18"/>
              </w:rPr>
              <w:t>, unifiedJointTCI-multiMAC-CE-v17b0</w:t>
            </w:r>
          </w:p>
          <w:p w14:paraId="28EA50D3" w14:textId="0436910F" w:rsidR="00DE2461" w:rsidRPr="00BC409C" w:rsidRDefault="00DE2461" w:rsidP="00DE2461">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DE2461" w:rsidRPr="00BC409C" w:rsidRDefault="00DE2461" w:rsidP="00DE2461">
            <w:pPr>
              <w:pStyle w:val="TAL"/>
              <w:rPr>
                <w:rFonts w:cs="Arial"/>
                <w:szCs w:val="18"/>
              </w:rPr>
            </w:pPr>
            <w:r w:rsidRPr="00BC409C">
              <w:rPr>
                <w:rFonts w:cs="Arial"/>
                <w:szCs w:val="18"/>
              </w:rPr>
              <w:t>This capability signalling includes the following parameters:</w:t>
            </w:r>
          </w:p>
          <w:p w14:paraId="5954EEA6" w14:textId="7D6B8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4A86870" w14:textId="5CEF6090"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63FFBCE6" w14:textId="77777777" w:rsidR="00DE2461" w:rsidRPr="00BC409C" w:rsidRDefault="00DE2461" w:rsidP="00DE2461">
            <w:pPr>
              <w:pStyle w:val="TAL"/>
              <w:rPr>
                <w:rFonts w:cs="Arial"/>
                <w:szCs w:val="18"/>
              </w:rPr>
            </w:pPr>
          </w:p>
          <w:p w14:paraId="64FEA7A8" w14:textId="77777777"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7CBA4962" w14:textId="77777777" w:rsidR="00A95DAE" w:rsidRPr="00BC409C" w:rsidRDefault="00A95DAE" w:rsidP="00A95DAE">
            <w:pPr>
              <w:pStyle w:val="TAL"/>
              <w:rPr>
                <w:rFonts w:cs="Arial"/>
                <w:szCs w:val="18"/>
              </w:rPr>
            </w:pPr>
          </w:p>
          <w:p w14:paraId="119E1C88" w14:textId="2138E96D" w:rsidR="00A95DAE" w:rsidRPr="00BC409C" w:rsidRDefault="00A95DAE" w:rsidP="00A95DAE">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unifiedJointTCI-multiMAC-CE-v17</w:t>
            </w:r>
            <w:r w:rsidR="00487DC8" w:rsidRPr="00BC409C">
              <w:rPr>
                <w:rFonts w:cs="Arial"/>
                <w:i/>
                <w:iCs/>
                <w:szCs w:val="18"/>
              </w:rPr>
              <w:t>b0</w:t>
            </w:r>
            <w:r w:rsidRPr="00BC409C">
              <w:rPr>
                <w:rFonts w:cs="Arial"/>
                <w:i/>
                <w:iCs/>
                <w:szCs w:val="18"/>
              </w:rPr>
              <w:t xml:space="preserve"> </w:t>
            </w:r>
            <w:r w:rsidRPr="00BC409C">
              <w:t xml:space="preserve">is only included when </w:t>
            </w:r>
            <w:r w:rsidRPr="00BC409C">
              <w:rPr>
                <w:i/>
              </w:rPr>
              <w:t>unifiedJointTCI-multiMAC-CE-r17</w:t>
            </w:r>
            <w:r w:rsidRPr="00BC409C">
              <w:t xml:space="preserve"> is absent.</w:t>
            </w:r>
          </w:p>
          <w:p w14:paraId="1872CBA6" w14:textId="77777777" w:rsidR="00DE2461" w:rsidRPr="00BC409C" w:rsidRDefault="00DE2461" w:rsidP="00DE2461">
            <w:pPr>
              <w:pStyle w:val="TAL"/>
              <w:rPr>
                <w:rFonts w:cs="Arial"/>
                <w:szCs w:val="18"/>
              </w:rPr>
            </w:pPr>
          </w:p>
          <w:p w14:paraId="74332259" w14:textId="56BD6AA6" w:rsidR="00DE2461" w:rsidRPr="00BC409C" w:rsidRDefault="00DE2461" w:rsidP="00DE2461">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w:t>
            </w:r>
            <w:proofErr w:type="spellStart"/>
            <w:r w:rsidRPr="00BC409C">
              <w:t>signaled</w:t>
            </w:r>
            <w:proofErr w:type="spellEnd"/>
            <w:r w:rsidRPr="00BC409C">
              <w:t xml:space="preserve"> in </w:t>
            </w:r>
            <w:r w:rsidRPr="00BC409C">
              <w:rPr>
                <w:rFonts w:cs="Arial"/>
                <w:i/>
                <w:iCs/>
                <w:szCs w:val="18"/>
              </w:rPr>
              <w:t>unifiedJointTCI-r17.</w:t>
            </w:r>
          </w:p>
          <w:p w14:paraId="60181BED" w14:textId="78E6C88E" w:rsidR="00DE2461" w:rsidRPr="00BC409C" w:rsidRDefault="00DE2461" w:rsidP="00DE2461">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7F43C86" w14:textId="3709A5B1" w:rsidR="00DE2461" w:rsidRPr="00BC409C" w:rsidRDefault="00DE2461" w:rsidP="00DE2461">
            <w:pPr>
              <w:pStyle w:val="TAL"/>
              <w:jc w:val="center"/>
              <w:rPr>
                <w:rFonts w:cs="Arial"/>
                <w:szCs w:val="18"/>
              </w:rPr>
            </w:pPr>
            <w:r w:rsidRPr="00BC409C">
              <w:t>Band</w:t>
            </w:r>
          </w:p>
        </w:tc>
        <w:tc>
          <w:tcPr>
            <w:tcW w:w="567" w:type="dxa"/>
          </w:tcPr>
          <w:p w14:paraId="0FC2A9F6" w14:textId="08264C46" w:rsidR="00DE2461" w:rsidRPr="00BC409C" w:rsidRDefault="00DE2461" w:rsidP="00DE2461">
            <w:pPr>
              <w:pStyle w:val="TAL"/>
              <w:jc w:val="center"/>
              <w:rPr>
                <w:rFonts w:cs="Arial"/>
                <w:szCs w:val="18"/>
              </w:rPr>
            </w:pPr>
            <w:r w:rsidRPr="00BC409C">
              <w:t>No</w:t>
            </w:r>
          </w:p>
        </w:tc>
        <w:tc>
          <w:tcPr>
            <w:tcW w:w="709" w:type="dxa"/>
          </w:tcPr>
          <w:p w14:paraId="39FF0E92" w14:textId="4048CC28" w:rsidR="00DE2461" w:rsidRPr="00BC409C" w:rsidRDefault="00DE2461" w:rsidP="00DE2461">
            <w:pPr>
              <w:pStyle w:val="TAL"/>
              <w:jc w:val="center"/>
              <w:rPr>
                <w:bCs/>
                <w:iCs/>
              </w:rPr>
            </w:pPr>
            <w:r w:rsidRPr="00BC409C">
              <w:rPr>
                <w:bCs/>
                <w:iCs/>
              </w:rPr>
              <w:t>N/A</w:t>
            </w:r>
          </w:p>
        </w:tc>
        <w:tc>
          <w:tcPr>
            <w:tcW w:w="728" w:type="dxa"/>
          </w:tcPr>
          <w:p w14:paraId="08DEC677" w14:textId="43CCF33F" w:rsidR="00DE2461" w:rsidRPr="00BC409C" w:rsidRDefault="00DE2461" w:rsidP="00DE2461">
            <w:pPr>
              <w:pStyle w:val="TAL"/>
              <w:jc w:val="center"/>
              <w:rPr>
                <w:bCs/>
                <w:iCs/>
              </w:rPr>
            </w:pPr>
            <w:r w:rsidRPr="00BC409C">
              <w:rPr>
                <w:bCs/>
                <w:iCs/>
              </w:rPr>
              <w:t>N/A</w:t>
            </w:r>
          </w:p>
        </w:tc>
      </w:tr>
      <w:tr w:rsidR="00B65AB4" w:rsidRPr="00BC409C" w14:paraId="5C0FBB36" w14:textId="77777777" w:rsidTr="0026000E">
        <w:trPr>
          <w:cantSplit/>
          <w:tblHeader/>
        </w:trPr>
        <w:tc>
          <w:tcPr>
            <w:tcW w:w="6917" w:type="dxa"/>
          </w:tcPr>
          <w:p w14:paraId="1B67EC7F" w14:textId="2F2F9DA9" w:rsidR="00DE2461" w:rsidRPr="00BC409C" w:rsidRDefault="00DE2461" w:rsidP="00DE2461">
            <w:pPr>
              <w:pStyle w:val="TAL"/>
              <w:rPr>
                <w:b/>
                <w:i/>
              </w:rPr>
            </w:pPr>
            <w:r w:rsidRPr="00BC409C">
              <w:rPr>
                <w:b/>
                <w:i/>
              </w:rPr>
              <w:lastRenderedPageBreak/>
              <w:t>unifiedJointTCI-multiMAC-CE-</w:t>
            </w:r>
            <w:r w:rsidR="00BD51EF" w:rsidRPr="00BC409C">
              <w:rPr>
                <w:b/>
                <w:i/>
              </w:rPr>
              <w:t>DCI-1-3</w:t>
            </w:r>
            <w:r w:rsidRPr="00BC409C">
              <w:rPr>
                <w:b/>
                <w:i/>
              </w:rPr>
              <w:t>-r18</w:t>
            </w:r>
          </w:p>
          <w:p w14:paraId="7CE873A3" w14:textId="3901D7E4" w:rsidR="00DE2461" w:rsidRPr="00BC409C" w:rsidRDefault="00DE2461" w:rsidP="00DE2461">
            <w:pPr>
              <w:pStyle w:val="TAL"/>
              <w:rPr>
                <w:bCs/>
                <w:iCs/>
              </w:rPr>
            </w:pPr>
            <w:r w:rsidRPr="00BC409C">
              <w:rPr>
                <w:bCs/>
                <w:iCs/>
              </w:rPr>
              <w:t xml:space="preserve">Indicates whether the UE supports unified TCI with joint DL/UL TCI update by DCI format 1_3 for intra-cell </w:t>
            </w:r>
            <w:r w:rsidR="00BD51EF" w:rsidRPr="00BC409C">
              <w:rPr>
                <w:bCs/>
                <w:iCs/>
              </w:rPr>
              <w:t xml:space="preserve">and inter-cell </w:t>
            </w:r>
            <w:r w:rsidRPr="00BC409C">
              <w:rPr>
                <w:bCs/>
                <w:iCs/>
              </w:rPr>
              <w:t xml:space="preserve">beam management with more than one MAC-CE activated joint TCI state per CC. </w:t>
            </w:r>
            <w:r w:rsidR="00FA4414" w:rsidRPr="00BC409C">
              <w:rPr>
                <w:bCs/>
                <w:iCs/>
              </w:rPr>
              <w:t>This capability also indicates support of</w:t>
            </w:r>
            <w:r w:rsidRPr="00BC409C">
              <w:rPr>
                <w:bCs/>
                <w:iCs/>
              </w:rPr>
              <w:t xml:space="preserve"> using TCI state indication for update and activation</w:t>
            </w:r>
            <w:r w:rsidR="00BD51EF" w:rsidRPr="00BC409C">
              <w:rPr>
                <w:bCs/>
                <w:iCs/>
              </w:rPr>
              <w:t xml:space="preserve">, i.e. MAC-CE+DCI-based TCI state indication (use of DCI formats 1_3 with DL assignment for at least one serving cell in a </w:t>
            </w:r>
            <w:r w:rsidR="00BD51EF" w:rsidRPr="00BC409C">
              <w:rPr>
                <w:bCs/>
                <w:i/>
              </w:rPr>
              <w:t>scheduledCellListDCI-1-3</w:t>
            </w:r>
            <w:r w:rsidR="00BD51EF" w:rsidRPr="00BC409C">
              <w:rPr>
                <w:bCs/>
                <w:iCs/>
              </w:rPr>
              <w:t xml:space="preserve"> to provide indicated unified TCI state(s) for the CC(s) in the </w:t>
            </w:r>
            <w:r w:rsidR="00BD51EF" w:rsidRPr="00BC409C">
              <w:rPr>
                <w:bCs/>
                <w:i/>
              </w:rPr>
              <w:t>scheduledCellListDCI-1-3</w:t>
            </w:r>
            <w:r w:rsidR="00BD51EF" w:rsidRPr="00BC409C">
              <w:rPr>
                <w:bCs/>
                <w:iCs/>
              </w:rPr>
              <w:t>)</w:t>
            </w:r>
            <w:r w:rsidRPr="00BC409C">
              <w:rPr>
                <w:bCs/>
                <w:iCs/>
              </w:rPr>
              <w:t>.</w:t>
            </w:r>
          </w:p>
          <w:p w14:paraId="7CA93A8F" w14:textId="77777777" w:rsidR="00DE2461" w:rsidRPr="00BC409C" w:rsidRDefault="00DE2461" w:rsidP="00DE2461">
            <w:pPr>
              <w:pStyle w:val="TAL"/>
              <w:rPr>
                <w:bCs/>
                <w:iCs/>
              </w:rPr>
            </w:pPr>
            <w:r w:rsidRPr="00BC409C">
              <w:rPr>
                <w:bCs/>
                <w:iCs/>
              </w:rPr>
              <w:t>The capability signalling comprises the following parameters:</w:t>
            </w:r>
          </w:p>
          <w:p w14:paraId="03387404" w14:textId="3A5B7851"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w:t>
            </w:r>
            <w:r w:rsidR="00FA4414" w:rsidRPr="00BC409C">
              <w:rPr>
                <w:rFonts w:ascii="Arial" w:hAnsi="Arial" w:cs="Arial"/>
                <w:sz w:val="18"/>
                <w:szCs w:val="18"/>
              </w:rPr>
              <w:t>s</w:t>
            </w:r>
            <w:r w:rsidRPr="00BC409C">
              <w:rPr>
                <w:rFonts w:ascii="Arial" w:hAnsi="Arial" w:cs="Arial"/>
                <w:sz w:val="18"/>
                <w:szCs w:val="18"/>
              </w:rPr>
              <w:t xml:space="preserve">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7C77EDE" w14:textId="16C406B8"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indicates the maximum number of MAC-CE activated joint TCI states per CC in a band. If the UE also support</w:t>
            </w:r>
            <w:r w:rsidR="00FA4414" w:rsidRPr="00BC409C">
              <w:rPr>
                <w:rFonts w:ascii="Arial" w:hAnsi="Arial" w:cs="Arial"/>
                <w:sz w:val="18"/>
                <w:szCs w:val="18"/>
              </w:rPr>
              <w:t>s</w:t>
            </w:r>
            <w:r w:rsidRPr="00BC409C">
              <w:rPr>
                <w:rFonts w:ascii="Arial" w:hAnsi="Arial" w:cs="Arial"/>
                <w:sz w:val="18"/>
                <w:szCs w:val="18"/>
              </w:rPr>
              <w:t xml:space="preserve">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00FA4414" w:rsidRPr="00BC409C">
              <w:rPr>
                <w:rFonts w:ascii="Arial" w:hAnsi="Arial" w:cs="Arial"/>
                <w:i/>
                <w:iCs/>
                <w:sz w:val="18"/>
                <w:szCs w:val="18"/>
              </w:rPr>
              <w:t>maxNumMAC-CE-PerCC-r17</w:t>
            </w:r>
            <w:r w:rsidRPr="00BC409C">
              <w:rPr>
                <w:rFonts w:ascii="Arial" w:hAnsi="Arial" w:cs="Arial"/>
                <w:i/>
                <w:iCs/>
                <w:sz w:val="18"/>
                <w:szCs w:val="18"/>
              </w:rPr>
              <w:t xml:space="preserve">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B5AD415" w14:textId="739B49C5" w:rsidR="00DE2461" w:rsidRPr="00BC409C" w:rsidRDefault="00DE2461" w:rsidP="00DE2461">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686F468" w14:textId="276A0EBE" w:rsidR="00DE2461" w:rsidRPr="00BC409C" w:rsidRDefault="00DE2461" w:rsidP="00DE2461">
            <w:pPr>
              <w:pStyle w:val="TAN"/>
            </w:pPr>
            <w:r w:rsidRPr="00BC409C">
              <w:t>NOTE 2:</w:t>
            </w:r>
            <w:r w:rsidRPr="00BC409C">
              <w:rPr>
                <w:rFonts w:cs="Arial"/>
                <w:szCs w:val="18"/>
              </w:rPr>
              <w:tab/>
              <w:t>A</w:t>
            </w:r>
            <w:r w:rsidRPr="00BC409C">
              <w:t>ctivated joint TCI state(s) include all PDCCH/PDSCH receptions and PUSCH/PUCCH.</w:t>
            </w:r>
          </w:p>
          <w:p w14:paraId="125B1E43" w14:textId="77777777" w:rsidR="00DE2461" w:rsidRPr="00BC409C" w:rsidRDefault="00DE2461" w:rsidP="00DE2461">
            <w:pPr>
              <w:pStyle w:val="B1"/>
              <w:spacing w:after="0"/>
              <w:ind w:left="0" w:firstLine="0"/>
              <w:rPr>
                <w:rFonts w:ascii="Arial" w:hAnsi="Arial"/>
                <w:bCs/>
                <w:iCs/>
                <w:sz w:val="18"/>
              </w:rPr>
            </w:pPr>
          </w:p>
          <w:p w14:paraId="36686231" w14:textId="0C7197DF" w:rsidR="00DE2461" w:rsidRPr="00BC409C" w:rsidRDefault="00DE2461" w:rsidP="00DE2461">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w:t>
            </w:r>
            <w:r w:rsidR="00FA4414" w:rsidRPr="00BC409C">
              <w:rPr>
                <w:bCs/>
                <w:iCs/>
              </w:rPr>
              <w:t xml:space="preserve">and </w:t>
            </w:r>
            <w:r w:rsidRPr="00BC409C">
              <w:rPr>
                <w:bCs/>
                <w:iCs/>
              </w:rPr>
              <w:t xml:space="preserve">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5D8BB5D6" w14:textId="66831430" w:rsidR="00DE2461" w:rsidRPr="00BC409C" w:rsidRDefault="00DE2461" w:rsidP="00DE2461">
            <w:pPr>
              <w:pStyle w:val="TAL"/>
              <w:jc w:val="center"/>
            </w:pPr>
            <w:r w:rsidRPr="00BC409C">
              <w:t>Band</w:t>
            </w:r>
          </w:p>
        </w:tc>
        <w:tc>
          <w:tcPr>
            <w:tcW w:w="567" w:type="dxa"/>
          </w:tcPr>
          <w:p w14:paraId="53CBA9E2" w14:textId="4DAA527F" w:rsidR="00DE2461" w:rsidRPr="00BC409C" w:rsidRDefault="00DE2461" w:rsidP="00DE2461">
            <w:pPr>
              <w:pStyle w:val="TAL"/>
              <w:jc w:val="center"/>
            </w:pPr>
            <w:r w:rsidRPr="00BC409C">
              <w:t>No</w:t>
            </w:r>
          </w:p>
        </w:tc>
        <w:tc>
          <w:tcPr>
            <w:tcW w:w="709" w:type="dxa"/>
          </w:tcPr>
          <w:p w14:paraId="47412675" w14:textId="1A2BC2E8" w:rsidR="00DE2461" w:rsidRPr="00BC409C" w:rsidRDefault="00DE2461" w:rsidP="00DE2461">
            <w:pPr>
              <w:pStyle w:val="TAL"/>
              <w:jc w:val="center"/>
              <w:rPr>
                <w:bCs/>
                <w:iCs/>
              </w:rPr>
            </w:pPr>
            <w:r w:rsidRPr="00BC409C">
              <w:rPr>
                <w:bCs/>
                <w:iCs/>
              </w:rPr>
              <w:t>N/A</w:t>
            </w:r>
          </w:p>
        </w:tc>
        <w:tc>
          <w:tcPr>
            <w:tcW w:w="728" w:type="dxa"/>
          </w:tcPr>
          <w:p w14:paraId="296D2ACD" w14:textId="1BE0FFEC" w:rsidR="00DE2461" w:rsidRPr="00BC409C" w:rsidRDefault="00DE2461" w:rsidP="00DE2461">
            <w:pPr>
              <w:pStyle w:val="TAL"/>
              <w:jc w:val="center"/>
              <w:rPr>
                <w:bCs/>
                <w:iCs/>
              </w:rPr>
            </w:pPr>
            <w:r w:rsidRPr="00BC409C">
              <w:rPr>
                <w:bCs/>
                <w:iCs/>
              </w:rPr>
              <w:t>N/A</w:t>
            </w:r>
          </w:p>
        </w:tc>
      </w:tr>
      <w:tr w:rsidR="00B65AB4" w:rsidRPr="00BC409C" w14:paraId="281F1494" w14:textId="77777777" w:rsidTr="004C06EC">
        <w:trPr>
          <w:cantSplit/>
          <w:tblHeader/>
        </w:trPr>
        <w:tc>
          <w:tcPr>
            <w:tcW w:w="6917" w:type="dxa"/>
          </w:tcPr>
          <w:p w14:paraId="27054CCD"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unifiedJointTCI-PC-association-r17</w:t>
            </w:r>
          </w:p>
          <w:p w14:paraId="11601D28" w14:textId="77777777" w:rsidR="00DE2461" w:rsidRPr="00BC409C" w:rsidRDefault="00DE2461" w:rsidP="00DE2461">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2F4B425A" w14:textId="77777777"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53D40B9" w14:textId="77777777" w:rsidR="00DE2461" w:rsidRPr="00BC409C" w:rsidRDefault="00DE2461" w:rsidP="00DE2461">
            <w:pPr>
              <w:pStyle w:val="TAL"/>
              <w:jc w:val="center"/>
              <w:rPr>
                <w:rFonts w:cs="Arial"/>
                <w:szCs w:val="18"/>
              </w:rPr>
            </w:pPr>
            <w:r w:rsidRPr="00BC409C">
              <w:t>Band</w:t>
            </w:r>
          </w:p>
        </w:tc>
        <w:tc>
          <w:tcPr>
            <w:tcW w:w="567" w:type="dxa"/>
          </w:tcPr>
          <w:p w14:paraId="49E8E4BB" w14:textId="77777777" w:rsidR="00DE2461" w:rsidRPr="00BC409C" w:rsidRDefault="00DE2461" w:rsidP="00DE2461">
            <w:pPr>
              <w:pStyle w:val="TAL"/>
              <w:jc w:val="center"/>
              <w:rPr>
                <w:rFonts w:cs="Arial"/>
                <w:szCs w:val="18"/>
              </w:rPr>
            </w:pPr>
            <w:r w:rsidRPr="00BC409C">
              <w:t>No</w:t>
            </w:r>
          </w:p>
        </w:tc>
        <w:tc>
          <w:tcPr>
            <w:tcW w:w="709" w:type="dxa"/>
          </w:tcPr>
          <w:p w14:paraId="069BA697" w14:textId="77777777" w:rsidR="00DE2461" w:rsidRPr="00BC409C" w:rsidRDefault="00DE2461" w:rsidP="00DE2461">
            <w:pPr>
              <w:pStyle w:val="TAL"/>
              <w:jc w:val="center"/>
              <w:rPr>
                <w:bCs/>
                <w:iCs/>
              </w:rPr>
            </w:pPr>
            <w:r w:rsidRPr="00BC409C">
              <w:rPr>
                <w:bCs/>
                <w:iCs/>
              </w:rPr>
              <w:t>N/A</w:t>
            </w:r>
          </w:p>
        </w:tc>
        <w:tc>
          <w:tcPr>
            <w:tcW w:w="728" w:type="dxa"/>
          </w:tcPr>
          <w:p w14:paraId="1C529B5E" w14:textId="77777777" w:rsidR="00DE2461" w:rsidRPr="00BC409C" w:rsidRDefault="00DE2461" w:rsidP="00DE2461">
            <w:pPr>
              <w:pStyle w:val="TAL"/>
              <w:jc w:val="center"/>
              <w:rPr>
                <w:bCs/>
                <w:iCs/>
              </w:rPr>
            </w:pPr>
            <w:r w:rsidRPr="00BC409C">
              <w:rPr>
                <w:bCs/>
                <w:iCs/>
              </w:rPr>
              <w:t>N/A</w:t>
            </w:r>
          </w:p>
        </w:tc>
      </w:tr>
      <w:tr w:rsidR="00B65AB4" w:rsidRPr="00BC409C" w14:paraId="674BD456" w14:textId="77777777" w:rsidTr="004C06EC">
        <w:trPr>
          <w:cantSplit/>
          <w:tblHeader/>
        </w:trPr>
        <w:tc>
          <w:tcPr>
            <w:tcW w:w="6917" w:type="dxa"/>
          </w:tcPr>
          <w:p w14:paraId="1828F3C7" w14:textId="77777777" w:rsidR="00DE2461" w:rsidRPr="00BC409C" w:rsidRDefault="00DE2461" w:rsidP="00DE2461">
            <w:pPr>
              <w:pStyle w:val="TAL"/>
              <w:rPr>
                <w:rFonts w:cs="Arial"/>
                <w:b/>
                <w:bCs/>
                <w:i/>
                <w:iCs/>
                <w:szCs w:val="18"/>
                <w:lang w:eastAsia="en-GB"/>
              </w:rPr>
            </w:pPr>
            <w:r w:rsidRPr="00BC409C">
              <w:rPr>
                <w:rFonts w:cs="Arial"/>
                <w:b/>
                <w:bCs/>
                <w:i/>
                <w:iCs/>
                <w:szCs w:val="18"/>
                <w:lang w:eastAsia="en-GB"/>
              </w:rPr>
              <w:t>unifiedJointTCI-perBWP-CA-r17</w:t>
            </w:r>
          </w:p>
          <w:p w14:paraId="761CEA4A" w14:textId="77777777" w:rsidR="00DE2461" w:rsidRPr="00BC409C" w:rsidRDefault="00DE2461" w:rsidP="00DE2461">
            <w:pPr>
              <w:pStyle w:val="TAL"/>
              <w:rPr>
                <w:rFonts w:cs="Arial"/>
                <w:szCs w:val="18"/>
              </w:rPr>
            </w:pPr>
            <w:r w:rsidRPr="00BC409C">
              <w:rPr>
                <w:rFonts w:cs="Arial"/>
                <w:szCs w:val="18"/>
              </w:rPr>
              <w:t>Indicates the support of TCI state list configuration per BWP when CA is configured.</w:t>
            </w:r>
          </w:p>
          <w:p w14:paraId="4E550049" w14:textId="77777777"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2DF8BD79" w14:textId="77777777" w:rsidR="00DE2461" w:rsidRPr="00BC409C" w:rsidRDefault="00DE2461" w:rsidP="00DE2461">
            <w:pPr>
              <w:pStyle w:val="TAL"/>
              <w:jc w:val="center"/>
              <w:rPr>
                <w:rFonts w:cs="Arial"/>
                <w:szCs w:val="18"/>
              </w:rPr>
            </w:pPr>
            <w:r w:rsidRPr="00BC409C">
              <w:t>Band</w:t>
            </w:r>
          </w:p>
        </w:tc>
        <w:tc>
          <w:tcPr>
            <w:tcW w:w="567" w:type="dxa"/>
          </w:tcPr>
          <w:p w14:paraId="3A899357" w14:textId="77777777" w:rsidR="00DE2461" w:rsidRPr="00BC409C" w:rsidRDefault="00DE2461" w:rsidP="00DE2461">
            <w:pPr>
              <w:pStyle w:val="TAL"/>
              <w:jc w:val="center"/>
              <w:rPr>
                <w:rFonts w:cs="Arial"/>
                <w:szCs w:val="18"/>
              </w:rPr>
            </w:pPr>
            <w:r w:rsidRPr="00BC409C">
              <w:t>No</w:t>
            </w:r>
          </w:p>
        </w:tc>
        <w:tc>
          <w:tcPr>
            <w:tcW w:w="709" w:type="dxa"/>
          </w:tcPr>
          <w:p w14:paraId="4AE635EA" w14:textId="77777777" w:rsidR="00DE2461" w:rsidRPr="00BC409C" w:rsidRDefault="00DE2461" w:rsidP="00DE2461">
            <w:pPr>
              <w:pStyle w:val="TAL"/>
              <w:jc w:val="center"/>
              <w:rPr>
                <w:bCs/>
                <w:iCs/>
              </w:rPr>
            </w:pPr>
            <w:r w:rsidRPr="00BC409C">
              <w:rPr>
                <w:bCs/>
                <w:iCs/>
              </w:rPr>
              <w:t>N/A</w:t>
            </w:r>
          </w:p>
        </w:tc>
        <w:tc>
          <w:tcPr>
            <w:tcW w:w="728" w:type="dxa"/>
          </w:tcPr>
          <w:p w14:paraId="7CAF2C85" w14:textId="77777777" w:rsidR="00DE2461" w:rsidRPr="00BC409C" w:rsidRDefault="00DE2461" w:rsidP="00DE2461">
            <w:pPr>
              <w:pStyle w:val="TAL"/>
              <w:jc w:val="center"/>
              <w:rPr>
                <w:bCs/>
                <w:iCs/>
              </w:rPr>
            </w:pPr>
            <w:r w:rsidRPr="00BC409C">
              <w:rPr>
                <w:bCs/>
                <w:iCs/>
              </w:rPr>
              <w:t>N/A</w:t>
            </w:r>
          </w:p>
        </w:tc>
      </w:tr>
      <w:tr w:rsidR="00B65AB4" w:rsidRPr="00BC409C" w14:paraId="290D19D1" w14:textId="77777777" w:rsidTr="0026000E">
        <w:trPr>
          <w:cantSplit/>
          <w:tblHeader/>
        </w:trPr>
        <w:tc>
          <w:tcPr>
            <w:tcW w:w="6917" w:type="dxa"/>
          </w:tcPr>
          <w:p w14:paraId="289C9420" w14:textId="77777777" w:rsidR="00DE2461" w:rsidRPr="00BC409C" w:rsidRDefault="00DE2461" w:rsidP="00DE2461">
            <w:pPr>
              <w:pStyle w:val="TAL"/>
              <w:rPr>
                <w:rFonts w:eastAsia="MS Mincho" w:cs="Arial"/>
                <w:b/>
                <w:bCs/>
                <w:i/>
                <w:iCs/>
                <w:szCs w:val="18"/>
              </w:rPr>
            </w:pPr>
            <w:r w:rsidRPr="00BC409C">
              <w:rPr>
                <w:rFonts w:eastAsia="MS Mincho" w:cs="Arial"/>
                <w:b/>
                <w:bCs/>
                <w:i/>
                <w:iCs/>
                <w:szCs w:val="18"/>
              </w:rPr>
              <w:t>unifiedJointTCI-SCellBFR-r17</w:t>
            </w:r>
          </w:p>
          <w:p w14:paraId="19EB5A1B" w14:textId="1BE7EA1C" w:rsidR="00DE2461" w:rsidRPr="00BC409C" w:rsidRDefault="00DE2461" w:rsidP="00DE2461">
            <w:pPr>
              <w:pStyle w:val="TAL"/>
              <w:rPr>
                <w:rFonts w:eastAsia="MS Mincho" w:cs="Arial"/>
                <w:szCs w:val="18"/>
              </w:rPr>
            </w:pPr>
            <w:r w:rsidRPr="00BC409C">
              <w:rPr>
                <w:rFonts w:eastAsia="MS Mincho" w:cs="Arial"/>
                <w:szCs w:val="18"/>
              </w:rPr>
              <w:t xml:space="preserve">Indicates the support of </w:t>
            </w:r>
            <w:proofErr w:type="spellStart"/>
            <w:r w:rsidRPr="00BC409C">
              <w:rPr>
                <w:rFonts w:eastAsia="MS Mincho" w:cs="Arial"/>
                <w:szCs w:val="18"/>
              </w:rPr>
              <w:t>SCell</w:t>
            </w:r>
            <w:proofErr w:type="spellEnd"/>
            <w:r w:rsidRPr="00BC409C">
              <w:rPr>
                <w:rFonts w:eastAsia="MS Mincho" w:cs="Arial"/>
                <w:szCs w:val="18"/>
              </w:rPr>
              <w:t xml:space="preserve"> BFR with unified TCI operation. The maximum number of CCs configured with </w:t>
            </w:r>
            <w:proofErr w:type="spellStart"/>
            <w:r w:rsidRPr="00BC409C">
              <w:rPr>
                <w:rFonts w:eastAsia="MS Mincho" w:cs="Arial"/>
                <w:szCs w:val="18"/>
              </w:rPr>
              <w:t>SCell</w:t>
            </w:r>
            <w:proofErr w:type="spellEnd"/>
            <w:r w:rsidRPr="00BC409C">
              <w:rPr>
                <w:rFonts w:eastAsia="MS Mincho" w:cs="Arial"/>
                <w:szCs w:val="18"/>
              </w:rPr>
              <w:t xml:space="preserve"> BFR with unified TCI framework in a band with </w:t>
            </w:r>
            <w:proofErr w:type="spellStart"/>
            <w:r w:rsidRPr="00BC409C">
              <w:rPr>
                <w:rFonts w:eastAsia="MS Mincho" w:cs="Arial"/>
                <w:szCs w:val="18"/>
              </w:rPr>
              <w:t>SpCell</w:t>
            </w:r>
            <w:proofErr w:type="spellEnd"/>
            <w:r w:rsidRPr="00BC409C">
              <w:rPr>
                <w:rFonts w:eastAsia="MS Mincho" w:cs="Arial"/>
                <w:szCs w:val="18"/>
              </w:rPr>
              <w:t xml:space="preserve"> BFR is given by </w:t>
            </w:r>
            <w:r w:rsidRPr="00BC409C">
              <w:rPr>
                <w:rFonts w:eastAsia="MS Mincho" w:cs="Arial"/>
                <w:i/>
                <w:iCs/>
                <w:szCs w:val="18"/>
              </w:rPr>
              <w:t>maxNumberSCellBFR-r16</w:t>
            </w:r>
            <w:r w:rsidRPr="00BC409C">
              <w:rPr>
                <w:rFonts w:eastAsia="MS Mincho" w:cs="Arial"/>
                <w:szCs w:val="18"/>
              </w:rPr>
              <w:t xml:space="preserve">. The UE supporting this feature assumes that maxNumberSCellBFR-r16 includes </w:t>
            </w:r>
            <w:proofErr w:type="spellStart"/>
            <w:r w:rsidRPr="00BC409C">
              <w:rPr>
                <w:rFonts w:eastAsia="MS Mincho" w:cs="Arial"/>
                <w:szCs w:val="18"/>
              </w:rPr>
              <w:t>SpCell</w:t>
            </w:r>
            <w:proofErr w:type="spellEnd"/>
            <w:r w:rsidRPr="00BC409C">
              <w:rPr>
                <w:rFonts w:eastAsia="MS Mincho" w:cs="Arial"/>
                <w:szCs w:val="18"/>
              </w:rPr>
              <w:t>.</w:t>
            </w:r>
          </w:p>
          <w:p w14:paraId="1E4A55EA" w14:textId="77777777" w:rsidR="00DE2461" w:rsidRPr="00BC409C" w:rsidRDefault="00DE2461" w:rsidP="00DE2461">
            <w:pPr>
              <w:pStyle w:val="TAL"/>
              <w:rPr>
                <w:b/>
                <w:i/>
                <w:szCs w:val="18"/>
              </w:rPr>
            </w:pPr>
          </w:p>
        </w:tc>
        <w:tc>
          <w:tcPr>
            <w:tcW w:w="709" w:type="dxa"/>
          </w:tcPr>
          <w:p w14:paraId="24CEC627" w14:textId="74EC8669" w:rsidR="00DE2461" w:rsidRPr="00BC409C" w:rsidRDefault="00DE2461" w:rsidP="00DE2461">
            <w:pPr>
              <w:pStyle w:val="TAL"/>
              <w:jc w:val="center"/>
              <w:rPr>
                <w:rFonts w:cs="Arial"/>
                <w:szCs w:val="18"/>
              </w:rPr>
            </w:pPr>
            <w:r w:rsidRPr="00BC409C">
              <w:t>Band</w:t>
            </w:r>
          </w:p>
        </w:tc>
        <w:tc>
          <w:tcPr>
            <w:tcW w:w="567" w:type="dxa"/>
          </w:tcPr>
          <w:p w14:paraId="2B949F56" w14:textId="30ED6AB9" w:rsidR="00DE2461" w:rsidRPr="00BC409C" w:rsidRDefault="00DE2461" w:rsidP="00DE2461">
            <w:pPr>
              <w:pStyle w:val="TAL"/>
              <w:jc w:val="center"/>
              <w:rPr>
                <w:rFonts w:cs="Arial"/>
                <w:szCs w:val="18"/>
              </w:rPr>
            </w:pPr>
            <w:r w:rsidRPr="00BC409C">
              <w:t>No</w:t>
            </w:r>
          </w:p>
        </w:tc>
        <w:tc>
          <w:tcPr>
            <w:tcW w:w="709" w:type="dxa"/>
          </w:tcPr>
          <w:p w14:paraId="7FB15F8F" w14:textId="1F24095C" w:rsidR="00DE2461" w:rsidRPr="00BC409C" w:rsidRDefault="00DE2461" w:rsidP="00DE2461">
            <w:pPr>
              <w:pStyle w:val="TAL"/>
              <w:jc w:val="center"/>
              <w:rPr>
                <w:bCs/>
                <w:iCs/>
              </w:rPr>
            </w:pPr>
            <w:r w:rsidRPr="00BC409C">
              <w:rPr>
                <w:bCs/>
                <w:iCs/>
              </w:rPr>
              <w:t>N/A</w:t>
            </w:r>
          </w:p>
        </w:tc>
        <w:tc>
          <w:tcPr>
            <w:tcW w:w="728" w:type="dxa"/>
          </w:tcPr>
          <w:p w14:paraId="52ABEF6D" w14:textId="4487D335" w:rsidR="00DE2461" w:rsidRPr="00BC409C" w:rsidRDefault="00DE2461" w:rsidP="00DE2461">
            <w:pPr>
              <w:pStyle w:val="TAL"/>
              <w:jc w:val="center"/>
              <w:rPr>
                <w:bCs/>
                <w:iCs/>
              </w:rPr>
            </w:pPr>
            <w:r w:rsidRPr="00BC409C">
              <w:rPr>
                <w:bCs/>
                <w:iCs/>
              </w:rPr>
              <w:t>N/A</w:t>
            </w:r>
          </w:p>
        </w:tc>
      </w:tr>
      <w:tr w:rsidR="00B65AB4" w:rsidRPr="00BC409C" w14:paraId="24E92F32" w14:textId="77777777" w:rsidTr="004C06EC">
        <w:trPr>
          <w:cantSplit/>
          <w:tblHeader/>
        </w:trPr>
        <w:tc>
          <w:tcPr>
            <w:tcW w:w="6917" w:type="dxa"/>
          </w:tcPr>
          <w:p w14:paraId="4773D82B" w14:textId="77777777" w:rsidR="00DE2461" w:rsidRPr="00BC409C" w:rsidRDefault="00DE2461" w:rsidP="00DE2461">
            <w:pPr>
              <w:pStyle w:val="TAL"/>
              <w:rPr>
                <w:rFonts w:cs="Arial"/>
                <w:b/>
                <w:bCs/>
                <w:i/>
                <w:iCs/>
                <w:szCs w:val="22"/>
                <w:lang w:eastAsia="en-GB"/>
              </w:rPr>
            </w:pPr>
            <w:r w:rsidRPr="00BC409C">
              <w:rPr>
                <w:rFonts w:cs="Arial"/>
                <w:b/>
                <w:bCs/>
                <w:i/>
                <w:iCs/>
                <w:szCs w:val="22"/>
                <w:lang w:eastAsia="en-GB"/>
              </w:rPr>
              <w:t>unifiedSeparateTCI-r17</w:t>
            </w:r>
          </w:p>
          <w:p w14:paraId="4238D345" w14:textId="77777777" w:rsidR="00DE2461" w:rsidRPr="00BC409C" w:rsidRDefault="00DE2461" w:rsidP="00DE2461">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190DDC41"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3C76974"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542557B0"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37A1DEE5" w14:textId="77777777" w:rsidR="00DE2461" w:rsidRPr="00BC409C" w:rsidRDefault="00DE2461" w:rsidP="00DE2461">
            <w:pPr>
              <w:pStyle w:val="TAL"/>
              <w:rPr>
                <w:rFonts w:cs="Arial"/>
                <w:bCs/>
                <w:iCs/>
                <w:szCs w:val="18"/>
              </w:rPr>
            </w:pPr>
          </w:p>
          <w:p w14:paraId="57F0B681" w14:textId="77777777" w:rsidR="00DE2461" w:rsidRPr="00BC409C" w:rsidRDefault="00DE2461" w:rsidP="00DE2461">
            <w:pPr>
              <w:pStyle w:val="TAL"/>
              <w:rPr>
                <w:rFonts w:cs="Arial"/>
                <w:bCs/>
                <w:iCs/>
                <w:szCs w:val="18"/>
              </w:rPr>
            </w:pPr>
            <w:r w:rsidRPr="00BC409C">
              <w:rPr>
                <w:rFonts w:cs="Arial"/>
                <w:szCs w:val="18"/>
              </w:rPr>
              <w:t>The capability signalling comprises the following parameters:</w:t>
            </w:r>
          </w:p>
          <w:p w14:paraId="48965F5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4BD526D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4B40A8FA"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0A9F5D9C"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1ED6D489" w14:textId="77777777" w:rsidR="00DE2461" w:rsidRPr="00BC409C" w:rsidRDefault="00DE2461" w:rsidP="00DE2461">
            <w:pPr>
              <w:pStyle w:val="B1"/>
              <w:spacing w:after="0"/>
              <w:rPr>
                <w:rFonts w:ascii="Arial" w:hAnsi="Arial" w:cs="Arial"/>
                <w:sz w:val="18"/>
                <w:szCs w:val="18"/>
              </w:rPr>
            </w:pPr>
          </w:p>
          <w:p w14:paraId="32A43B5A" w14:textId="77777777"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185AC48" w14:textId="77777777" w:rsidR="00DE2461" w:rsidRPr="00BC409C" w:rsidRDefault="00DE2461" w:rsidP="00DE2461">
            <w:pPr>
              <w:pStyle w:val="TAL"/>
              <w:jc w:val="center"/>
              <w:rPr>
                <w:rFonts w:cs="Arial"/>
                <w:szCs w:val="18"/>
              </w:rPr>
            </w:pPr>
            <w:r w:rsidRPr="00BC409C">
              <w:t>Band</w:t>
            </w:r>
          </w:p>
        </w:tc>
        <w:tc>
          <w:tcPr>
            <w:tcW w:w="567" w:type="dxa"/>
          </w:tcPr>
          <w:p w14:paraId="602F3606" w14:textId="77777777" w:rsidR="00DE2461" w:rsidRPr="00BC409C" w:rsidRDefault="00DE2461" w:rsidP="00DE2461">
            <w:pPr>
              <w:pStyle w:val="TAL"/>
              <w:jc w:val="center"/>
              <w:rPr>
                <w:rFonts w:cs="Arial"/>
                <w:szCs w:val="18"/>
              </w:rPr>
            </w:pPr>
            <w:r w:rsidRPr="00BC409C">
              <w:t>No</w:t>
            </w:r>
          </w:p>
        </w:tc>
        <w:tc>
          <w:tcPr>
            <w:tcW w:w="709" w:type="dxa"/>
          </w:tcPr>
          <w:p w14:paraId="0E38654A" w14:textId="77777777" w:rsidR="00DE2461" w:rsidRPr="00BC409C" w:rsidRDefault="00DE2461" w:rsidP="00DE2461">
            <w:pPr>
              <w:pStyle w:val="TAL"/>
              <w:jc w:val="center"/>
              <w:rPr>
                <w:bCs/>
                <w:iCs/>
              </w:rPr>
            </w:pPr>
            <w:r w:rsidRPr="00BC409C">
              <w:rPr>
                <w:bCs/>
                <w:iCs/>
              </w:rPr>
              <w:t>N/A</w:t>
            </w:r>
          </w:p>
        </w:tc>
        <w:tc>
          <w:tcPr>
            <w:tcW w:w="728" w:type="dxa"/>
          </w:tcPr>
          <w:p w14:paraId="24928AF2" w14:textId="77777777" w:rsidR="00DE2461" w:rsidRPr="00BC409C" w:rsidRDefault="00DE2461" w:rsidP="00DE2461">
            <w:pPr>
              <w:pStyle w:val="TAL"/>
              <w:jc w:val="center"/>
              <w:rPr>
                <w:bCs/>
                <w:iCs/>
              </w:rPr>
            </w:pPr>
            <w:r w:rsidRPr="00BC409C">
              <w:rPr>
                <w:bCs/>
                <w:iCs/>
              </w:rPr>
              <w:t>N/A</w:t>
            </w:r>
          </w:p>
        </w:tc>
      </w:tr>
      <w:tr w:rsidR="00B65AB4" w:rsidRPr="00BC409C" w14:paraId="4039C7F4" w14:textId="77777777" w:rsidTr="004C06EC">
        <w:trPr>
          <w:cantSplit/>
          <w:tblHeader/>
        </w:trPr>
        <w:tc>
          <w:tcPr>
            <w:tcW w:w="6917" w:type="dxa"/>
          </w:tcPr>
          <w:p w14:paraId="43438465" w14:textId="77777777" w:rsidR="00DE2461" w:rsidRPr="00BC409C" w:rsidRDefault="00DE2461" w:rsidP="00DE2461">
            <w:pPr>
              <w:pStyle w:val="TAL"/>
              <w:rPr>
                <w:rFonts w:cs="Arial"/>
                <w:b/>
                <w:bCs/>
                <w:i/>
                <w:iCs/>
                <w:szCs w:val="22"/>
                <w:lang w:eastAsia="en-GB"/>
              </w:rPr>
            </w:pPr>
            <w:r w:rsidRPr="00BC409C">
              <w:rPr>
                <w:rFonts w:cs="Arial"/>
                <w:b/>
                <w:bCs/>
                <w:i/>
                <w:iCs/>
                <w:szCs w:val="22"/>
                <w:lang w:eastAsia="en-GB"/>
              </w:rPr>
              <w:lastRenderedPageBreak/>
              <w:t>unifiedSeparateTCI-commonMultiCC-r17</w:t>
            </w:r>
          </w:p>
          <w:p w14:paraId="103B00B8" w14:textId="77777777" w:rsidR="00DE2461" w:rsidRPr="00BC409C" w:rsidRDefault="00DE2461" w:rsidP="00DE2461">
            <w:pPr>
              <w:pStyle w:val="TAL"/>
              <w:rPr>
                <w:rFonts w:cs="Arial"/>
                <w:szCs w:val="22"/>
                <w:lang w:eastAsia="en-GB"/>
              </w:rPr>
            </w:pPr>
            <w:r w:rsidRPr="00BC409C">
              <w:rPr>
                <w:rFonts w:cs="Arial"/>
                <w:szCs w:val="22"/>
                <w:lang w:eastAsia="en-GB"/>
              </w:rPr>
              <w:t>Indicates the Common multi-CC DL/UL-TCI state ID update and activation.</w:t>
            </w:r>
          </w:p>
          <w:p w14:paraId="42974725" w14:textId="77777777" w:rsidR="00DE2461" w:rsidRPr="00BC409C" w:rsidRDefault="00DE2461" w:rsidP="00DE2461">
            <w:pPr>
              <w:pStyle w:val="TAL"/>
              <w:rPr>
                <w:rFonts w:cs="Arial"/>
                <w:b/>
                <w:bCs/>
                <w:i/>
                <w:iCs/>
                <w:szCs w:val="22"/>
                <w:lang w:eastAsia="en-GB"/>
              </w:rPr>
            </w:pPr>
          </w:p>
          <w:p w14:paraId="4091280A" w14:textId="5D2A1ADF"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B9DA0E" w14:textId="77777777" w:rsidR="00DE2461" w:rsidRPr="00BC409C" w:rsidRDefault="00DE2461" w:rsidP="00DE2461">
            <w:pPr>
              <w:pStyle w:val="TAL"/>
              <w:jc w:val="center"/>
              <w:rPr>
                <w:rFonts w:cs="Arial"/>
                <w:szCs w:val="18"/>
              </w:rPr>
            </w:pPr>
            <w:r w:rsidRPr="00BC409C">
              <w:t>Band</w:t>
            </w:r>
          </w:p>
        </w:tc>
        <w:tc>
          <w:tcPr>
            <w:tcW w:w="567" w:type="dxa"/>
          </w:tcPr>
          <w:p w14:paraId="43EF1D6F" w14:textId="77777777" w:rsidR="00DE2461" w:rsidRPr="00BC409C" w:rsidRDefault="00DE2461" w:rsidP="00DE2461">
            <w:pPr>
              <w:pStyle w:val="TAL"/>
              <w:jc w:val="center"/>
              <w:rPr>
                <w:rFonts w:cs="Arial"/>
                <w:szCs w:val="18"/>
              </w:rPr>
            </w:pPr>
            <w:r w:rsidRPr="00BC409C">
              <w:t>No</w:t>
            </w:r>
          </w:p>
        </w:tc>
        <w:tc>
          <w:tcPr>
            <w:tcW w:w="709" w:type="dxa"/>
          </w:tcPr>
          <w:p w14:paraId="4748F6B4" w14:textId="77777777" w:rsidR="00DE2461" w:rsidRPr="00BC409C" w:rsidRDefault="00DE2461" w:rsidP="00DE2461">
            <w:pPr>
              <w:pStyle w:val="TAL"/>
              <w:jc w:val="center"/>
              <w:rPr>
                <w:bCs/>
                <w:iCs/>
              </w:rPr>
            </w:pPr>
            <w:r w:rsidRPr="00BC409C">
              <w:rPr>
                <w:bCs/>
                <w:iCs/>
              </w:rPr>
              <w:t>N/A</w:t>
            </w:r>
          </w:p>
        </w:tc>
        <w:tc>
          <w:tcPr>
            <w:tcW w:w="728" w:type="dxa"/>
          </w:tcPr>
          <w:p w14:paraId="552D26E3" w14:textId="77777777" w:rsidR="00DE2461" w:rsidRPr="00BC409C" w:rsidRDefault="00DE2461" w:rsidP="00DE2461">
            <w:pPr>
              <w:pStyle w:val="TAL"/>
              <w:jc w:val="center"/>
              <w:rPr>
                <w:bCs/>
                <w:iCs/>
              </w:rPr>
            </w:pPr>
            <w:r w:rsidRPr="00BC409C">
              <w:rPr>
                <w:bCs/>
                <w:iCs/>
              </w:rPr>
              <w:t>N/A</w:t>
            </w:r>
          </w:p>
        </w:tc>
      </w:tr>
      <w:tr w:rsidR="00B65AB4" w:rsidRPr="00BC409C" w14:paraId="08064C66" w14:textId="77777777" w:rsidTr="004C06EC">
        <w:trPr>
          <w:cantSplit/>
          <w:tblHeader/>
        </w:trPr>
        <w:tc>
          <w:tcPr>
            <w:tcW w:w="6917" w:type="dxa"/>
          </w:tcPr>
          <w:p w14:paraId="6C55A664" w14:textId="1B04A032" w:rsidR="00DE2461" w:rsidRPr="00BC409C" w:rsidRDefault="00DE2461" w:rsidP="00DE2461">
            <w:pPr>
              <w:pStyle w:val="TAL"/>
              <w:rPr>
                <w:b/>
                <w:i/>
              </w:rPr>
            </w:pPr>
            <w:r w:rsidRPr="00BC409C">
              <w:rPr>
                <w:b/>
                <w:i/>
              </w:rPr>
              <w:t>unifiedSeparateTCI-InterCell-r17</w:t>
            </w:r>
          </w:p>
          <w:p w14:paraId="2CDD473C" w14:textId="77777777" w:rsidR="00DE2461" w:rsidRPr="00BC409C" w:rsidRDefault="00DE2461" w:rsidP="00DE2461">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40029AD8" w14:textId="77777777" w:rsidR="00DE2461" w:rsidRPr="00BC409C" w:rsidRDefault="00DE2461" w:rsidP="00DE2461">
            <w:pPr>
              <w:pStyle w:val="TAL"/>
              <w:rPr>
                <w:rFonts w:cs="Arial"/>
                <w:b/>
                <w:bCs/>
                <w:i/>
                <w:iCs/>
                <w:szCs w:val="22"/>
                <w:lang w:eastAsia="en-GB"/>
              </w:rPr>
            </w:pPr>
          </w:p>
          <w:p w14:paraId="3EFB2656" w14:textId="77777777" w:rsidR="00DE2461" w:rsidRPr="00BC409C" w:rsidRDefault="00DE2461" w:rsidP="00DE2461">
            <w:pPr>
              <w:pStyle w:val="TAL"/>
              <w:rPr>
                <w:rFonts w:cs="Arial"/>
                <w:b/>
                <w:bCs/>
                <w:i/>
                <w:iCs/>
                <w:szCs w:val="22"/>
                <w:lang w:eastAsia="en-GB"/>
              </w:rPr>
            </w:pPr>
            <w:r w:rsidRPr="00BC409C">
              <w:rPr>
                <w:rFonts w:cs="Arial"/>
                <w:szCs w:val="18"/>
              </w:rPr>
              <w:t>This feature also includes following parameters:</w:t>
            </w:r>
          </w:p>
          <w:p w14:paraId="43FA913A" w14:textId="3355CC35"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7EA22BB1" w14:textId="7D87D601"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2E732C66" w14:textId="5F29F2E0"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137B0BB7" w14:textId="675767CB" w:rsidR="00DE2461" w:rsidRPr="00BC409C" w:rsidRDefault="00DE2461" w:rsidP="00DE2461">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727D29F8" w14:textId="77777777" w:rsidR="00DE2461" w:rsidRPr="00BC409C" w:rsidRDefault="00DE2461" w:rsidP="00DE2461">
            <w:pPr>
              <w:pStyle w:val="TAL"/>
              <w:rPr>
                <w:rFonts w:cs="Arial"/>
                <w:b/>
                <w:bCs/>
                <w:i/>
                <w:iCs/>
                <w:szCs w:val="22"/>
                <w:lang w:eastAsia="en-GB"/>
              </w:rPr>
            </w:pPr>
          </w:p>
          <w:p w14:paraId="71F06084" w14:textId="77777777" w:rsidR="00DE2461" w:rsidRPr="00BC409C" w:rsidRDefault="00DE2461" w:rsidP="00DE2461">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2DB38A09" w14:textId="77777777" w:rsidR="00DE2461" w:rsidRPr="00BC409C" w:rsidRDefault="00DE2461" w:rsidP="00DE2461">
            <w:pPr>
              <w:pStyle w:val="TAL"/>
              <w:rPr>
                <w:rFonts w:cs="Arial"/>
                <w:b/>
                <w:bCs/>
                <w:i/>
                <w:iCs/>
                <w:szCs w:val="18"/>
              </w:rPr>
            </w:pPr>
          </w:p>
          <w:p w14:paraId="46BFFBAA" w14:textId="123AE5C0" w:rsidR="00DE2461" w:rsidRPr="00BC409C" w:rsidRDefault="00DE2461" w:rsidP="00DE2461">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DE2461" w:rsidRPr="00BC409C" w:rsidRDefault="00DE2461" w:rsidP="00DE2461">
            <w:pPr>
              <w:pStyle w:val="TAL"/>
              <w:jc w:val="center"/>
              <w:rPr>
                <w:rFonts w:cs="Arial"/>
                <w:szCs w:val="18"/>
              </w:rPr>
            </w:pPr>
            <w:r w:rsidRPr="00BC409C">
              <w:t>Band</w:t>
            </w:r>
          </w:p>
        </w:tc>
        <w:tc>
          <w:tcPr>
            <w:tcW w:w="567" w:type="dxa"/>
          </w:tcPr>
          <w:p w14:paraId="37922C10" w14:textId="77777777" w:rsidR="00DE2461" w:rsidRPr="00BC409C" w:rsidRDefault="00DE2461" w:rsidP="00DE2461">
            <w:pPr>
              <w:pStyle w:val="TAL"/>
              <w:jc w:val="center"/>
              <w:rPr>
                <w:rFonts w:cs="Arial"/>
                <w:szCs w:val="18"/>
              </w:rPr>
            </w:pPr>
            <w:r w:rsidRPr="00BC409C">
              <w:t>No</w:t>
            </w:r>
          </w:p>
        </w:tc>
        <w:tc>
          <w:tcPr>
            <w:tcW w:w="709" w:type="dxa"/>
          </w:tcPr>
          <w:p w14:paraId="7DB13CD9" w14:textId="77777777" w:rsidR="00DE2461" w:rsidRPr="00BC409C" w:rsidRDefault="00DE2461" w:rsidP="00DE2461">
            <w:pPr>
              <w:pStyle w:val="TAL"/>
              <w:jc w:val="center"/>
              <w:rPr>
                <w:bCs/>
                <w:iCs/>
              </w:rPr>
            </w:pPr>
            <w:r w:rsidRPr="00BC409C">
              <w:rPr>
                <w:bCs/>
                <w:iCs/>
              </w:rPr>
              <w:t>N/A</w:t>
            </w:r>
          </w:p>
        </w:tc>
        <w:tc>
          <w:tcPr>
            <w:tcW w:w="728" w:type="dxa"/>
          </w:tcPr>
          <w:p w14:paraId="13784546" w14:textId="77777777" w:rsidR="00DE2461" w:rsidRPr="00BC409C" w:rsidRDefault="00DE2461" w:rsidP="00DE2461">
            <w:pPr>
              <w:pStyle w:val="TAL"/>
              <w:jc w:val="center"/>
              <w:rPr>
                <w:bCs/>
                <w:iCs/>
              </w:rPr>
            </w:pPr>
            <w:r w:rsidRPr="00BC409C">
              <w:rPr>
                <w:bCs/>
                <w:iCs/>
              </w:rPr>
              <w:t>N/A</w:t>
            </w:r>
          </w:p>
        </w:tc>
      </w:tr>
      <w:tr w:rsidR="00B65AB4" w:rsidRPr="00BC409C" w14:paraId="54309703" w14:textId="77777777" w:rsidTr="004C06EC">
        <w:trPr>
          <w:cantSplit/>
          <w:tblHeader/>
        </w:trPr>
        <w:tc>
          <w:tcPr>
            <w:tcW w:w="6917" w:type="dxa"/>
          </w:tcPr>
          <w:p w14:paraId="218ACDAF" w14:textId="77777777" w:rsidR="00DE2461" w:rsidRPr="00BC409C" w:rsidRDefault="00DE2461" w:rsidP="00DE2461">
            <w:pPr>
              <w:pStyle w:val="TAL"/>
              <w:rPr>
                <w:rFonts w:cs="Arial"/>
                <w:b/>
                <w:bCs/>
                <w:i/>
                <w:iCs/>
                <w:szCs w:val="22"/>
                <w:lang w:eastAsia="en-GB"/>
              </w:rPr>
            </w:pPr>
            <w:r w:rsidRPr="00BC409C">
              <w:rPr>
                <w:rFonts w:cs="Arial"/>
                <w:b/>
                <w:bCs/>
                <w:i/>
                <w:iCs/>
                <w:szCs w:val="22"/>
                <w:lang w:eastAsia="en-GB"/>
              </w:rPr>
              <w:t>unifiedSeparateTCI-ListSharingCA-r17</w:t>
            </w:r>
          </w:p>
          <w:p w14:paraId="650187C4" w14:textId="77777777" w:rsidR="00DE2461" w:rsidRPr="00BC409C" w:rsidRDefault="00DE2461" w:rsidP="00DE2461">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DE2461" w:rsidRPr="00BC409C" w:rsidRDefault="00DE2461" w:rsidP="00DE2461">
            <w:pPr>
              <w:pStyle w:val="TAL"/>
              <w:jc w:val="center"/>
              <w:rPr>
                <w:rFonts w:cs="Arial"/>
                <w:szCs w:val="18"/>
              </w:rPr>
            </w:pPr>
            <w:r w:rsidRPr="00BC409C">
              <w:t>Band</w:t>
            </w:r>
          </w:p>
        </w:tc>
        <w:tc>
          <w:tcPr>
            <w:tcW w:w="567" w:type="dxa"/>
          </w:tcPr>
          <w:p w14:paraId="68BE68E1" w14:textId="77777777" w:rsidR="00DE2461" w:rsidRPr="00BC409C" w:rsidRDefault="00DE2461" w:rsidP="00DE2461">
            <w:pPr>
              <w:pStyle w:val="TAL"/>
              <w:jc w:val="center"/>
              <w:rPr>
                <w:rFonts w:cs="Arial"/>
                <w:szCs w:val="18"/>
              </w:rPr>
            </w:pPr>
            <w:r w:rsidRPr="00BC409C">
              <w:t>No</w:t>
            </w:r>
          </w:p>
        </w:tc>
        <w:tc>
          <w:tcPr>
            <w:tcW w:w="709" w:type="dxa"/>
          </w:tcPr>
          <w:p w14:paraId="6BCA5D19" w14:textId="77777777" w:rsidR="00DE2461" w:rsidRPr="00BC409C" w:rsidRDefault="00DE2461" w:rsidP="00DE2461">
            <w:pPr>
              <w:pStyle w:val="TAL"/>
              <w:jc w:val="center"/>
              <w:rPr>
                <w:bCs/>
                <w:iCs/>
              </w:rPr>
            </w:pPr>
            <w:r w:rsidRPr="00BC409C">
              <w:rPr>
                <w:bCs/>
                <w:iCs/>
              </w:rPr>
              <w:t>N/A</w:t>
            </w:r>
          </w:p>
        </w:tc>
        <w:tc>
          <w:tcPr>
            <w:tcW w:w="728" w:type="dxa"/>
          </w:tcPr>
          <w:p w14:paraId="4D626E5C" w14:textId="77777777" w:rsidR="00DE2461" w:rsidRPr="00BC409C" w:rsidRDefault="00DE2461" w:rsidP="00DE2461">
            <w:pPr>
              <w:pStyle w:val="TAL"/>
              <w:jc w:val="center"/>
              <w:rPr>
                <w:bCs/>
                <w:iCs/>
              </w:rPr>
            </w:pPr>
            <w:r w:rsidRPr="00BC409C">
              <w:rPr>
                <w:bCs/>
                <w:iCs/>
              </w:rPr>
              <w:t>N/A</w:t>
            </w:r>
          </w:p>
        </w:tc>
      </w:tr>
      <w:tr w:rsidR="00B65AB4" w:rsidRPr="00BC409C" w14:paraId="517A5EAD" w14:textId="77777777" w:rsidTr="0026000E">
        <w:trPr>
          <w:cantSplit/>
          <w:tblHeader/>
        </w:trPr>
        <w:tc>
          <w:tcPr>
            <w:tcW w:w="6917" w:type="dxa"/>
          </w:tcPr>
          <w:p w14:paraId="3801C30F" w14:textId="1E71D894" w:rsidR="00DE2461" w:rsidRPr="00BC409C" w:rsidRDefault="00DE2461" w:rsidP="00DE2461">
            <w:pPr>
              <w:pStyle w:val="TAL"/>
              <w:rPr>
                <w:rFonts w:cs="Arial"/>
                <w:b/>
                <w:bCs/>
                <w:i/>
                <w:iCs/>
                <w:szCs w:val="22"/>
                <w:lang w:eastAsia="en-GB"/>
              </w:rPr>
            </w:pPr>
            <w:r w:rsidRPr="00BC409C">
              <w:rPr>
                <w:rFonts w:cs="Arial"/>
                <w:b/>
                <w:bCs/>
                <w:i/>
                <w:iCs/>
                <w:szCs w:val="22"/>
                <w:lang w:eastAsia="en-GB"/>
              </w:rPr>
              <w:t>unifiedSeparateTCI-multiMAC-CE-r17</w:t>
            </w:r>
            <w:r w:rsidR="00A95DAE" w:rsidRPr="00BC409C">
              <w:rPr>
                <w:rFonts w:cs="Arial"/>
                <w:b/>
                <w:bCs/>
                <w:i/>
                <w:iCs/>
                <w:szCs w:val="22"/>
                <w:lang w:eastAsia="en-GB"/>
              </w:rPr>
              <w:t>,</w:t>
            </w:r>
            <w:r w:rsidR="00A95DAE" w:rsidRPr="00BC409C">
              <w:rPr>
                <w:rFonts w:cs="Arial"/>
                <w:b/>
                <w:bCs/>
                <w:i/>
                <w:iCs/>
                <w:szCs w:val="18"/>
              </w:rPr>
              <w:t xml:space="preserve"> u</w:t>
            </w:r>
            <w:r w:rsidR="00A95DAE" w:rsidRPr="00BC409C">
              <w:rPr>
                <w:b/>
                <w:bCs/>
                <w:i/>
                <w:iCs/>
              </w:rPr>
              <w:t>nifiedSeparateTCI-multiMAC-CE-v17b0</w:t>
            </w:r>
          </w:p>
          <w:p w14:paraId="36A4F336" w14:textId="77777777" w:rsidR="00DE2461" w:rsidRPr="00BC409C" w:rsidRDefault="00DE2461" w:rsidP="00DE2461">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71133382" w14:textId="77777777" w:rsidR="00DE2461" w:rsidRPr="00BC409C" w:rsidRDefault="00DE2461" w:rsidP="00DE2461">
            <w:pPr>
              <w:pStyle w:val="TAL"/>
              <w:rPr>
                <w:rFonts w:cs="Arial"/>
                <w:szCs w:val="18"/>
              </w:rPr>
            </w:pPr>
            <w:r w:rsidRPr="00BC409C">
              <w:rPr>
                <w:rFonts w:cs="Arial"/>
                <w:szCs w:val="18"/>
              </w:rPr>
              <w:t>And b) MAC-CE+DCI-based TCI state indication (use of DCI formats 1_1/1_2 without DL assignment).</w:t>
            </w:r>
          </w:p>
          <w:p w14:paraId="7B602F79" w14:textId="77777777" w:rsidR="00DE2461" w:rsidRPr="00BC409C" w:rsidRDefault="00DE2461" w:rsidP="00DE2461">
            <w:pPr>
              <w:pStyle w:val="TAL"/>
              <w:rPr>
                <w:rFonts w:cs="Arial"/>
                <w:szCs w:val="18"/>
              </w:rPr>
            </w:pPr>
          </w:p>
          <w:p w14:paraId="48BDF4F4" w14:textId="599D743D" w:rsidR="00DE2461" w:rsidRPr="00BC409C" w:rsidRDefault="00DE2461" w:rsidP="00DE2461">
            <w:pPr>
              <w:pStyle w:val="TAL"/>
              <w:rPr>
                <w:rFonts w:cs="Arial"/>
                <w:szCs w:val="18"/>
              </w:rPr>
            </w:pPr>
            <w:r w:rsidRPr="00BC409C">
              <w:rPr>
                <w:rFonts w:cs="Arial"/>
                <w:szCs w:val="18"/>
              </w:rPr>
              <w:t>This capability signalling includes the following parameters:</w:t>
            </w:r>
          </w:p>
          <w:p w14:paraId="374073EB" w14:textId="6E8FA4F0"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EABD19E" w14:textId="781AA51C"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0881253A" w14:textId="0E443113"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3877DD46" w14:textId="77777777" w:rsidR="00A95DAE" w:rsidRPr="00BC409C" w:rsidRDefault="00A95DAE" w:rsidP="00A95DAE">
            <w:pPr>
              <w:pStyle w:val="TAL"/>
              <w:rPr>
                <w:rFonts w:cs="Arial"/>
                <w:szCs w:val="18"/>
              </w:rPr>
            </w:pPr>
          </w:p>
          <w:p w14:paraId="2A02117B" w14:textId="524561AE" w:rsidR="00DE2461" w:rsidRPr="00BC409C" w:rsidRDefault="00A95DAE" w:rsidP="00A95DAE">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34D66AC1" w14:textId="77777777" w:rsidR="00A95DAE" w:rsidRPr="00BC409C" w:rsidRDefault="00A95DAE" w:rsidP="00A95DAE">
            <w:pPr>
              <w:pStyle w:val="TAL"/>
              <w:rPr>
                <w:rFonts w:cs="Arial"/>
                <w:szCs w:val="18"/>
              </w:rPr>
            </w:pPr>
          </w:p>
          <w:p w14:paraId="351A4E3A" w14:textId="691B6896"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4D37D8F7" w14:textId="467DBF59" w:rsidR="00DE2461" w:rsidRPr="00BC409C" w:rsidRDefault="00DE2461" w:rsidP="00DE2461">
            <w:pPr>
              <w:pStyle w:val="TAL"/>
              <w:jc w:val="center"/>
              <w:rPr>
                <w:rFonts w:cs="Arial"/>
                <w:szCs w:val="18"/>
              </w:rPr>
            </w:pPr>
            <w:r w:rsidRPr="00BC409C">
              <w:t>Band</w:t>
            </w:r>
          </w:p>
        </w:tc>
        <w:tc>
          <w:tcPr>
            <w:tcW w:w="567" w:type="dxa"/>
          </w:tcPr>
          <w:p w14:paraId="728B6A06" w14:textId="6122A66D" w:rsidR="00DE2461" w:rsidRPr="00BC409C" w:rsidRDefault="00DE2461" w:rsidP="00DE2461">
            <w:pPr>
              <w:pStyle w:val="TAL"/>
              <w:jc w:val="center"/>
              <w:rPr>
                <w:rFonts w:cs="Arial"/>
                <w:szCs w:val="18"/>
              </w:rPr>
            </w:pPr>
            <w:r w:rsidRPr="00BC409C">
              <w:t>No</w:t>
            </w:r>
          </w:p>
        </w:tc>
        <w:tc>
          <w:tcPr>
            <w:tcW w:w="709" w:type="dxa"/>
          </w:tcPr>
          <w:p w14:paraId="696F5067" w14:textId="09578F6C" w:rsidR="00DE2461" w:rsidRPr="00BC409C" w:rsidRDefault="00DE2461" w:rsidP="00DE2461">
            <w:pPr>
              <w:pStyle w:val="TAL"/>
              <w:jc w:val="center"/>
              <w:rPr>
                <w:bCs/>
                <w:iCs/>
              </w:rPr>
            </w:pPr>
            <w:r w:rsidRPr="00BC409C">
              <w:rPr>
                <w:bCs/>
                <w:iCs/>
              </w:rPr>
              <w:t>N/A</w:t>
            </w:r>
          </w:p>
        </w:tc>
        <w:tc>
          <w:tcPr>
            <w:tcW w:w="728" w:type="dxa"/>
          </w:tcPr>
          <w:p w14:paraId="6E6C72BB" w14:textId="7F25E451" w:rsidR="00DE2461" w:rsidRPr="00BC409C" w:rsidRDefault="00DE2461" w:rsidP="00DE2461">
            <w:pPr>
              <w:pStyle w:val="TAL"/>
              <w:jc w:val="center"/>
              <w:rPr>
                <w:bCs/>
                <w:iCs/>
              </w:rPr>
            </w:pPr>
            <w:r w:rsidRPr="00BC409C">
              <w:rPr>
                <w:bCs/>
                <w:iCs/>
              </w:rPr>
              <w:t>N/A</w:t>
            </w:r>
          </w:p>
        </w:tc>
      </w:tr>
      <w:tr w:rsidR="00B65AB4" w:rsidRPr="00BC409C" w14:paraId="44BBF1A3" w14:textId="77777777" w:rsidTr="0026000E">
        <w:trPr>
          <w:cantSplit/>
          <w:tblHeader/>
        </w:trPr>
        <w:tc>
          <w:tcPr>
            <w:tcW w:w="6917" w:type="dxa"/>
          </w:tcPr>
          <w:p w14:paraId="2BC39069" w14:textId="77777777" w:rsidR="00DE2461" w:rsidRPr="00BC409C" w:rsidRDefault="00DE2461" w:rsidP="00DE2461">
            <w:pPr>
              <w:pStyle w:val="TAL"/>
              <w:rPr>
                <w:b/>
                <w:i/>
              </w:rPr>
            </w:pPr>
            <w:r w:rsidRPr="00BC409C">
              <w:rPr>
                <w:b/>
                <w:i/>
              </w:rPr>
              <w:lastRenderedPageBreak/>
              <w:t>unifiedSeparateTCI-MultiMAC-CE-IntraCell-r18</w:t>
            </w:r>
          </w:p>
          <w:p w14:paraId="0887C385" w14:textId="15013FEC" w:rsidR="00DE2461" w:rsidRPr="00BC409C" w:rsidRDefault="00DE2461" w:rsidP="00DE2461">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w:t>
            </w:r>
            <w:r w:rsidR="00FA4414" w:rsidRPr="00BC409C">
              <w:rPr>
                <w:rFonts w:cs="Arial"/>
                <w:szCs w:val="22"/>
                <w:lang w:eastAsia="en-GB"/>
              </w:rPr>
              <w:t xml:space="preserve">support of </w:t>
            </w:r>
            <w:r w:rsidRPr="00BC409C">
              <w:rPr>
                <w:rFonts w:cs="Arial"/>
                <w:szCs w:val="22"/>
                <w:lang w:eastAsia="en-GB"/>
              </w:rPr>
              <w:t>TCI state indication for update and activation</w:t>
            </w:r>
            <w:r w:rsidR="00BD51EF" w:rsidRPr="00BC409C">
              <w:rPr>
                <w:rFonts w:cs="Arial"/>
                <w:szCs w:val="22"/>
                <w:lang w:eastAsia="en-GB"/>
              </w:rPr>
              <w:t xml:space="preserve">, i.e. MAC-CE+DCI-based TCI state indication (use of DCI formats 1_3 with DL assignment for at least one serving cell in a </w:t>
            </w:r>
            <w:r w:rsidR="00BD51EF" w:rsidRPr="00BC409C">
              <w:rPr>
                <w:rFonts w:cs="Arial"/>
                <w:i/>
                <w:iCs/>
                <w:szCs w:val="22"/>
                <w:lang w:eastAsia="en-GB"/>
              </w:rPr>
              <w:t>scheduledCellListDCI-1-3</w:t>
            </w:r>
            <w:r w:rsidR="00BD51EF" w:rsidRPr="00BC409C">
              <w:rPr>
                <w:rFonts w:cs="Arial"/>
                <w:szCs w:val="22"/>
                <w:lang w:eastAsia="en-GB"/>
              </w:rPr>
              <w:t xml:space="preserve"> to provide indicated unified TCI state(s) for the CC(s) in the </w:t>
            </w:r>
            <w:r w:rsidR="00BD51EF" w:rsidRPr="00BC409C">
              <w:rPr>
                <w:rFonts w:cs="Arial"/>
                <w:i/>
                <w:iCs/>
                <w:szCs w:val="22"/>
                <w:lang w:eastAsia="en-GB"/>
              </w:rPr>
              <w:t>scheduledCellListDCI-1-3</w:t>
            </w:r>
            <w:r w:rsidR="00BD51EF" w:rsidRPr="00BC409C">
              <w:rPr>
                <w:rFonts w:cs="Arial"/>
                <w:szCs w:val="22"/>
                <w:lang w:eastAsia="en-GB"/>
              </w:rPr>
              <w:t>)</w:t>
            </w:r>
            <w:r w:rsidRPr="00BC409C">
              <w:rPr>
                <w:rFonts w:cs="Arial"/>
                <w:szCs w:val="22"/>
                <w:lang w:eastAsia="en-GB"/>
              </w:rPr>
              <w:t>.</w:t>
            </w:r>
          </w:p>
          <w:p w14:paraId="5B6481B5" w14:textId="77777777" w:rsidR="00DE2461" w:rsidRPr="00BC409C" w:rsidRDefault="00DE2461" w:rsidP="00DE2461">
            <w:pPr>
              <w:pStyle w:val="TAL"/>
              <w:rPr>
                <w:bCs/>
                <w:iCs/>
              </w:rPr>
            </w:pPr>
            <w:r w:rsidRPr="00BC409C">
              <w:rPr>
                <w:bCs/>
                <w:iCs/>
              </w:rPr>
              <w:t>The capability signalling comprises the following parameters:</w:t>
            </w:r>
          </w:p>
          <w:p w14:paraId="39D0E607" w14:textId="0BB70D4D"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w:t>
            </w:r>
            <w:r w:rsidR="00FA4414" w:rsidRPr="00BC409C">
              <w:rPr>
                <w:rFonts w:ascii="Arial" w:hAnsi="Arial" w:cs="Arial"/>
                <w:sz w:val="18"/>
                <w:szCs w:val="18"/>
              </w:rPr>
              <w:t>s</w:t>
            </w:r>
            <w:r w:rsidRPr="00BC409C">
              <w:rPr>
                <w:rFonts w:ascii="Arial" w:hAnsi="Arial" w:cs="Arial"/>
                <w:sz w:val="18"/>
                <w:szCs w:val="18"/>
              </w:rPr>
              <w:t xml:space="preserve">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E157C40"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394C77B2"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4598B657" w14:textId="77777777" w:rsidR="00DE2461" w:rsidRPr="00BC409C" w:rsidRDefault="00DE2461" w:rsidP="00DE2461">
            <w:pPr>
              <w:pStyle w:val="B1"/>
              <w:spacing w:after="0"/>
              <w:rPr>
                <w:rFonts w:ascii="Arial" w:hAnsi="Arial" w:cs="Arial"/>
                <w:sz w:val="18"/>
                <w:szCs w:val="18"/>
              </w:rPr>
            </w:pPr>
          </w:p>
          <w:p w14:paraId="0E97F6CF" w14:textId="77777777" w:rsidR="00DE2461" w:rsidRPr="00BC409C" w:rsidRDefault="00DE2461" w:rsidP="00DE2461">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76E41672" w14:textId="77777777" w:rsidR="00DE2461" w:rsidRPr="00BC409C" w:rsidRDefault="00DE2461" w:rsidP="00DE2461">
            <w:pPr>
              <w:pStyle w:val="B1"/>
              <w:spacing w:after="0"/>
              <w:ind w:left="0" w:firstLine="0"/>
              <w:rPr>
                <w:rFonts w:ascii="Arial" w:hAnsi="Arial"/>
                <w:bCs/>
                <w:iCs/>
                <w:sz w:val="18"/>
              </w:rPr>
            </w:pPr>
          </w:p>
          <w:p w14:paraId="35727DD5" w14:textId="05D15D70" w:rsidR="002F2941" w:rsidRPr="00BC409C" w:rsidRDefault="00DE2461" w:rsidP="002F2941">
            <w:pPr>
              <w:pStyle w:val="TAL"/>
            </w:pPr>
            <w:r w:rsidRPr="00BC409C">
              <w:rPr>
                <w:bCs/>
                <w:iCs/>
              </w:rPr>
              <w:t xml:space="preserve">A UE supporting this feature shall also indicate support of </w:t>
            </w:r>
            <w:r w:rsidRPr="00BC409C">
              <w:rPr>
                <w:i/>
                <w:iCs/>
              </w:rPr>
              <w:t>unifiedSeparateTCI-r17</w:t>
            </w:r>
            <w:r w:rsidRPr="00BC409C">
              <w:rPr>
                <w:bCs/>
                <w:iCs/>
              </w:rPr>
              <w:t xml:space="preserve">, </w:t>
            </w:r>
            <w:r w:rsidR="00FA4414" w:rsidRPr="00BC409C">
              <w:rPr>
                <w:bCs/>
                <w:iCs/>
              </w:rPr>
              <w:t xml:space="preserve">and </w:t>
            </w:r>
            <w:r w:rsidRPr="00BC409C">
              <w:rPr>
                <w:bCs/>
                <w:iCs/>
              </w:rPr>
              <w:t xml:space="preserve">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35191F80" w14:textId="31E7151F" w:rsidR="00DE2461" w:rsidRPr="00BC409C" w:rsidRDefault="002F2941" w:rsidP="00B33F36">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1FDA3FF4" w14:textId="14E7D61D" w:rsidR="00DE2461" w:rsidRPr="00BC409C" w:rsidRDefault="00DE2461" w:rsidP="00DE2461">
            <w:pPr>
              <w:pStyle w:val="TAL"/>
              <w:jc w:val="center"/>
            </w:pPr>
            <w:r w:rsidRPr="00BC409C">
              <w:t>Band</w:t>
            </w:r>
          </w:p>
        </w:tc>
        <w:tc>
          <w:tcPr>
            <w:tcW w:w="567" w:type="dxa"/>
          </w:tcPr>
          <w:p w14:paraId="12D42DF0" w14:textId="1D0DC43E" w:rsidR="00DE2461" w:rsidRPr="00BC409C" w:rsidRDefault="00DE2461" w:rsidP="00DE2461">
            <w:pPr>
              <w:pStyle w:val="TAL"/>
              <w:jc w:val="center"/>
            </w:pPr>
            <w:r w:rsidRPr="00BC409C">
              <w:t>No</w:t>
            </w:r>
          </w:p>
        </w:tc>
        <w:tc>
          <w:tcPr>
            <w:tcW w:w="709" w:type="dxa"/>
          </w:tcPr>
          <w:p w14:paraId="70F30FCD" w14:textId="342E50B9" w:rsidR="00DE2461" w:rsidRPr="00BC409C" w:rsidRDefault="00DE2461" w:rsidP="00DE2461">
            <w:pPr>
              <w:pStyle w:val="TAL"/>
              <w:jc w:val="center"/>
              <w:rPr>
                <w:bCs/>
                <w:iCs/>
              </w:rPr>
            </w:pPr>
            <w:r w:rsidRPr="00BC409C">
              <w:rPr>
                <w:bCs/>
                <w:iCs/>
              </w:rPr>
              <w:t>N/A</w:t>
            </w:r>
          </w:p>
        </w:tc>
        <w:tc>
          <w:tcPr>
            <w:tcW w:w="728" w:type="dxa"/>
          </w:tcPr>
          <w:p w14:paraId="37B20D7B" w14:textId="6FDB86A5" w:rsidR="00DE2461" w:rsidRPr="00BC409C" w:rsidRDefault="00DE2461" w:rsidP="00DE2461">
            <w:pPr>
              <w:pStyle w:val="TAL"/>
              <w:jc w:val="center"/>
              <w:rPr>
                <w:bCs/>
                <w:iCs/>
              </w:rPr>
            </w:pPr>
            <w:r w:rsidRPr="00BC409C">
              <w:rPr>
                <w:bCs/>
                <w:iCs/>
              </w:rPr>
              <w:t>N/A</w:t>
            </w:r>
          </w:p>
        </w:tc>
      </w:tr>
      <w:tr w:rsidR="00B65AB4" w:rsidRPr="00BC409C" w14:paraId="6E775A7E" w14:textId="77777777" w:rsidTr="0026000E">
        <w:trPr>
          <w:cantSplit/>
          <w:tblHeader/>
        </w:trPr>
        <w:tc>
          <w:tcPr>
            <w:tcW w:w="6917" w:type="dxa"/>
          </w:tcPr>
          <w:p w14:paraId="6BB4FF91" w14:textId="1D64D2FA" w:rsidR="00DE2461" w:rsidRPr="00BC409C" w:rsidRDefault="00DE2461" w:rsidP="00DE2461">
            <w:pPr>
              <w:pStyle w:val="TAL"/>
              <w:rPr>
                <w:rFonts w:cs="Arial"/>
                <w:b/>
                <w:bCs/>
                <w:i/>
                <w:iCs/>
                <w:szCs w:val="22"/>
                <w:lang w:eastAsia="en-GB"/>
              </w:rPr>
            </w:pPr>
            <w:r w:rsidRPr="00BC409C">
              <w:rPr>
                <w:rFonts w:cs="Arial"/>
                <w:b/>
                <w:bCs/>
                <w:i/>
                <w:iCs/>
                <w:szCs w:val="22"/>
                <w:lang w:eastAsia="en-GB"/>
              </w:rPr>
              <w:t>unifiedSeparateTCI-perBWP-CA-r17</w:t>
            </w:r>
          </w:p>
          <w:p w14:paraId="19BD5F87" w14:textId="77777777" w:rsidR="00DE2461" w:rsidRPr="00BC409C" w:rsidRDefault="00DE2461" w:rsidP="00DE2461">
            <w:pPr>
              <w:pStyle w:val="TAL"/>
              <w:rPr>
                <w:rFonts w:cs="Arial"/>
                <w:szCs w:val="22"/>
                <w:lang w:eastAsia="en-GB"/>
              </w:rPr>
            </w:pPr>
            <w:r w:rsidRPr="00BC409C">
              <w:rPr>
                <w:rFonts w:cs="Arial"/>
                <w:szCs w:val="22"/>
                <w:lang w:eastAsia="en-GB"/>
              </w:rPr>
              <w:t>Indicates the support of DL/UL TCI state pool configuration per BWP for CA mode.</w:t>
            </w:r>
          </w:p>
          <w:p w14:paraId="11068FA5" w14:textId="77777777" w:rsidR="00DE2461" w:rsidRPr="00BC409C" w:rsidRDefault="00DE2461" w:rsidP="00DE2461">
            <w:pPr>
              <w:pStyle w:val="TAL"/>
              <w:rPr>
                <w:rFonts w:cs="Arial"/>
                <w:b/>
                <w:bCs/>
                <w:i/>
                <w:iCs/>
                <w:szCs w:val="22"/>
                <w:lang w:eastAsia="en-GB"/>
              </w:rPr>
            </w:pPr>
          </w:p>
          <w:p w14:paraId="521CA72C" w14:textId="5B8835A8" w:rsidR="00DE2461" w:rsidRPr="00BC409C" w:rsidRDefault="00DE2461" w:rsidP="00DE2461">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0461DF3" w14:textId="6B802758" w:rsidR="00DE2461" w:rsidRPr="00BC409C" w:rsidRDefault="00DE2461" w:rsidP="00DE2461">
            <w:pPr>
              <w:pStyle w:val="TAL"/>
              <w:jc w:val="center"/>
              <w:rPr>
                <w:rFonts w:cs="Arial"/>
                <w:szCs w:val="18"/>
              </w:rPr>
            </w:pPr>
            <w:r w:rsidRPr="00BC409C">
              <w:t>Band</w:t>
            </w:r>
          </w:p>
        </w:tc>
        <w:tc>
          <w:tcPr>
            <w:tcW w:w="567" w:type="dxa"/>
          </w:tcPr>
          <w:p w14:paraId="0CF7BA63" w14:textId="2E724CB6" w:rsidR="00DE2461" w:rsidRPr="00BC409C" w:rsidRDefault="00DE2461" w:rsidP="00DE2461">
            <w:pPr>
              <w:pStyle w:val="TAL"/>
              <w:jc w:val="center"/>
              <w:rPr>
                <w:rFonts w:cs="Arial"/>
                <w:szCs w:val="18"/>
              </w:rPr>
            </w:pPr>
            <w:r w:rsidRPr="00BC409C">
              <w:t>No</w:t>
            </w:r>
          </w:p>
        </w:tc>
        <w:tc>
          <w:tcPr>
            <w:tcW w:w="709" w:type="dxa"/>
          </w:tcPr>
          <w:p w14:paraId="16B629E8" w14:textId="71F5B1C3" w:rsidR="00DE2461" w:rsidRPr="00BC409C" w:rsidRDefault="00DE2461" w:rsidP="00DE2461">
            <w:pPr>
              <w:pStyle w:val="TAL"/>
              <w:jc w:val="center"/>
              <w:rPr>
                <w:bCs/>
                <w:iCs/>
              </w:rPr>
            </w:pPr>
            <w:r w:rsidRPr="00BC409C">
              <w:rPr>
                <w:bCs/>
                <w:iCs/>
              </w:rPr>
              <w:t>N/A</w:t>
            </w:r>
          </w:p>
        </w:tc>
        <w:tc>
          <w:tcPr>
            <w:tcW w:w="728" w:type="dxa"/>
          </w:tcPr>
          <w:p w14:paraId="657256C3" w14:textId="79B18943" w:rsidR="00DE2461" w:rsidRPr="00BC409C" w:rsidRDefault="00DE2461" w:rsidP="00DE2461">
            <w:pPr>
              <w:pStyle w:val="TAL"/>
              <w:jc w:val="center"/>
              <w:rPr>
                <w:bCs/>
                <w:iCs/>
              </w:rPr>
            </w:pPr>
            <w:r w:rsidRPr="00BC409C">
              <w:rPr>
                <w:bCs/>
                <w:iCs/>
              </w:rPr>
              <w:t>N/A</w:t>
            </w:r>
          </w:p>
        </w:tc>
      </w:tr>
      <w:tr w:rsidR="00B65AB4" w:rsidRPr="00BC409C" w14:paraId="43D459BB" w14:textId="77777777" w:rsidTr="0026000E">
        <w:trPr>
          <w:cantSplit/>
          <w:tblHeader/>
        </w:trPr>
        <w:tc>
          <w:tcPr>
            <w:tcW w:w="6917" w:type="dxa"/>
          </w:tcPr>
          <w:p w14:paraId="6F7C6C4F" w14:textId="77777777" w:rsidR="00DE2461" w:rsidRPr="00BC409C" w:rsidRDefault="00DE2461" w:rsidP="00DE2461">
            <w:pPr>
              <w:pStyle w:val="TAL"/>
              <w:rPr>
                <w:b/>
                <w:i/>
              </w:rPr>
            </w:pPr>
            <w:proofErr w:type="spellStart"/>
            <w:r w:rsidRPr="00BC409C">
              <w:rPr>
                <w:b/>
                <w:i/>
              </w:rPr>
              <w:t>uplinkBeamManagement</w:t>
            </w:r>
            <w:proofErr w:type="spellEnd"/>
          </w:p>
          <w:p w14:paraId="1354044B" w14:textId="77777777" w:rsidR="00DE2461" w:rsidRPr="00BC409C" w:rsidRDefault="00DE2461" w:rsidP="00DE2461">
            <w:pPr>
              <w:pStyle w:val="TAL"/>
              <w:rPr>
                <w:rFonts w:eastAsia="MS PGothic"/>
              </w:rPr>
            </w:pPr>
            <w:r w:rsidRPr="00BC409C">
              <w:rPr>
                <w:rFonts w:eastAsia="MS PGothic"/>
              </w:rPr>
              <w:t>Defines support of beam management for UL. This capability signalling comprises the following parameters:</w:t>
            </w:r>
          </w:p>
          <w:p w14:paraId="193572D0" w14:textId="77777777" w:rsidR="00DE2461" w:rsidRPr="00BC409C" w:rsidRDefault="00DE2461" w:rsidP="00DE2461">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w:t>
            </w:r>
            <w:proofErr w:type="spellStart"/>
            <w:r w:rsidRPr="00BC409C">
              <w:rPr>
                <w:rFonts w:ascii="Arial" w:hAnsi="Arial" w:cs="Arial"/>
                <w:i/>
                <w:sz w:val="18"/>
                <w:szCs w:val="18"/>
              </w:rPr>
              <w:t>ResourcePerSet</w:t>
            </w:r>
            <w:proofErr w:type="spellEnd"/>
            <w:r w:rsidRPr="00BC409C">
              <w:rPr>
                <w:rFonts w:ascii="Arial" w:hAnsi="Arial" w:cs="Arial"/>
                <w:i/>
                <w:sz w:val="18"/>
                <w:szCs w:val="18"/>
              </w:rPr>
              <w:t xml:space="preserve">-BM </w:t>
            </w:r>
            <w:r w:rsidRPr="00BC409C">
              <w:rPr>
                <w:rFonts w:ascii="Arial" w:hAnsi="Arial" w:cs="Arial"/>
                <w:sz w:val="18"/>
                <w:szCs w:val="18"/>
              </w:rPr>
              <w:t>indicates the maximum number of SRS resources per SRS resource set configurable for beam management, supported by the UE.</w:t>
            </w:r>
          </w:p>
          <w:p w14:paraId="32824691" w14:textId="77777777" w:rsidR="00DE2461" w:rsidRPr="00BC409C" w:rsidRDefault="00DE2461" w:rsidP="00DE24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maxNumberSRS-ResourceSet</w:t>
            </w:r>
            <w:proofErr w:type="spellEnd"/>
            <w:r w:rsidRPr="00BC409C">
              <w:rPr>
                <w:rFonts w:ascii="Arial" w:hAnsi="Arial" w:cs="Arial"/>
                <w:i/>
                <w:sz w:val="18"/>
                <w:szCs w:val="18"/>
              </w:rPr>
              <w:t xml:space="preserve"> </w:t>
            </w:r>
            <w:r w:rsidRPr="00BC409C">
              <w:rPr>
                <w:rFonts w:ascii="Arial" w:hAnsi="Arial" w:cs="Arial"/>
                <w:sz w:val="18"/>
                <w:szCs w:val="18"/>
              </w:rPr>
              <w:t>indicates the maximum number of SRS resource sets configurable for beam management, supported by the UE.</w:t>
            </w:r>
          </w:p>
          <w:p w14:paraId="4AD9FA92" w14:textId="77777777" w:rsidR="00DE2461" w:rsidRPr="00BC409C" w:rsidRDefault="00DE2461" w:rsidP="00DE2461">
            <w:pPr>
              <w:rPr>
                <w:rFonts w:ascii="Arial" w:hAnsi="Arial" w:cs="Arial"/>
                <w:sz w:val="18"/>
                <w:szCs w:val="18"/>
              </w:rPr>
            </w:pPr>
            <w:r w:rsidRPr="00BC409C">
              <w:rPr>
                <w:rFonts w:ascii="Arial" w:hAnsi="Arial" w:cs="Arial"/>
                <w:sz w:val="18"/>
                <w:szCs w:val="18"/>
              </w:rPr>
              <w:t xml:space="preserve">If the UE does not set </w:t>
            </w:r>
            <w:proofErr w:type="spellStart"/>
            <w:r w:rsidRPr="00BC409C">
              <w:rPr>
                <w:rFonts w:ascii="Arial" w:hAnsi="Arial" w:cs="Arial"/>
                <w:i/>
                <w:sz w:val="18"/>
                <w:szCs w:val="18"/>
              </w:rPr>
              <w:t>beamCorrespondenceWithoutUL-BeamSweeping</w:t>
            </w:r>
            <w:proofErr w:type="spellEnd"/>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DE2461" w:rsidRPr="00BC409C" w:rsidRDefault="00DE2461" w:rsidP="00DE2461">
            <w:pPr>
              <w:pStyle w:val="TAN"/>
            </w:pPr>
            <w:r w:rsidRPr="00BC409C">
              <w:t>NOTE:</w:t>
            </w:r>
            <w:r w:rsidRPr="00BC409C">
              <w:tab/>
              <w:t xml:space="preserve">The network uses </w:t>
            </w:r>
            <w:proofErr w:type="spellStart"/>
            <w:r w:rsidRPr="00BC409C">
              <w:rPr>
                <w:i/>
              </w:rPr>
              <w:t>maxNumberSRS-ResourceSet</w:t>
            </w:r>
            <w:proofErr w:type="spellEnd"/>
            <w:r w:rsidRPr="00BC409C">
              <w:t xml:space="preserve"> to determine the maximum number of SRS resource sets that can be configured to the UE for periodic/semi-persistent/aperiodic configurations as below:</w:t>
            </w:r>
          </w:p>
          <w:p w14:paraId="5A30221A" w14:textId="77777777" w:rsidR="00DE2461" w:rsidRPr="00BC409C" w:rsidRDefault="00DE2461" w:rsidP="00DE246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65AB4" w:rsidRPr="00BC409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DE2461" w:rsidRPr="00BC409C" w:rsidRDefault="00DE2461" w:rsidP="00DE2461">
                  <w:pPr>
                    <w:pStyle w:val="TAH"/>
                    <w:jc w:val="left"/>
                    <w:rPr>
                      <w:rFonts w:ascii="Calibri" w:hAnsi="Calibri" w:cs="Calibri"/>
                    </w:rPr>
                  </w:pPr>
                  <w:r w:rsidRPr="00BC409C">
                    <w:t xml:space="preserve">Maximum number of SRS resource sets across all time domain behaviour (periodic/semi-persistent/aperiodic) reported in </w:t>
                  </w:r>
                  <w:proofErr w:type="spellStart"/>
                  <w:r w:rsidRPr="00BC409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DE2461" w:rsidRPr="00BC409C" w:rsidRDefault="00DE2461" w:rsidP="00DE2461">
                  <w:pPr>
                    <w:pStyle w:val="TAH"/>
                    <w:jc w:val="left"/>
                  </w:pPr>
                  <w:r w:rsidRPr="00BC409C">
                    <w:t>Additional constraint on the maximum number of SRS resource sets configured to the UE for each supported time domain behaviour (periodic/semi-persistent/aperiodic)</w:t>
                  </w:r>
                </w:p>
              </w:tc>
            </w:tr>
            <w:tr w:rsidR="00B65AB4" w:rsidRPr="00BC409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DE2461" w:rsidRPr="00BC409C" w:rsidRDefault="00DE2461" w:rsidP="00DE2461">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DE2461" w:rsidRPr="00BC409C" w:rsidRDefault="00DE2461" w:rsidP="00DE2461">
                  <w:pPr>
                    <w:pStyle w:val="TAC"/>
                  </w:pPr>
                  <w:r w:rsidRPr="00BC409C">
                    <w:t>1</w:t>
                  </w:r>
                </w:p>
              </w:tc>
            </w:tr>
            <w:tr w:rsidR="00B65AB4" w:rsidRPr="00BC409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DE2461" w:rsidRPr="00BC409C" w:rsidRDefault="00DE2461" w:rsidP="00DE2461">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DE2461" w:rsidRPr="00BC409C" w:rsidRDefault="00DE2461" w:rsidP="00DE2461">
                  <w:pPr>
                    <w:pStyle w:val="TAC"/>
                  </w:pPr>
                  <w:r w:rsidRPr="00BC409C">
                    <w:t>1</w:t>
                  </w:r>
                </w:p>
              </w:tc>
            </w:tr>
            <w:tr w:rsidR="00B65AB4" w:rsidRPr="00BC409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DE2461" w:rsidRPr="00BC409C" w:rsidRDefault="00DE2461" w:rsidP="00DE2461">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DE2461" w:rsidRPr="00BC409C" w:rsidRDefault="00DE2461" w:rsidP="00DE2461">
                  <w:pPr>
                    <w:pStyle w:val="TAC"/>
                  </w:pPr>
                  <w:r w:rsidRPr="00BC409C">
                    <w:t>1</w:t>
                  </w:r>
                </w:p>
              </w:tc>
            </w:tr>
            <w:tr w:rsidR="00B65AB4" w:rsidRPr="00BC409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DE2461" w:rsidRPr="00BC409C" w:rsidRDefault="00DE2461" w:rsidP="00DE2461">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DE2461" w:rsidRPr="00BC409C" w:rsidRDefault="00DE2461" w:rsidP="00DE2461">
                  <w:pPr>
                    <w:pStyle w:val="TAC"/>
                  </w:pPr>
                  <w:r w:rsidRPr="00BC409C">
                    <w:t>2</w:t>
                  </w:r>
                </w:p>
              </w:tc>
            </w:tr>
            <w:tr w:rsidR="00B65AB4" w:rsidRPr="00BC409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DE2461" w:rsidRPr="00BC409C" w:rsidRDefault="00DE2461" w:rsidP="00DE2461">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DE2461" w:rsidRPr="00BC409C" w:rsidRDefault="00DE2461" w:rsidP="00DE2461">
                  <w:pPr>
                    <w:pStyle w:val="TAC"/>
                  </w:pPr>
                  <w:r w:rsidRPr="00BC409C">
                    <w:t>2</w:t>
                  </w:r>
                </w:p>
              </w:tc>
            </w:tr>
            <w:tr w:rsidR="00B65AB4" w:rsidRPr="00BC409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DE2461" w:rsidRPr="00BC409C" w:rsidRDefault="00DE2461" w:rsidP="00DE2461">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DE2461" w:rsidRPr="00BC409C" w:rsidRDefault="00DE2461" w:rsidP="00DE2461">
                  <w:pPr>
                    <w:pStyle w:val="TAC"/>
                  </w:pPr>
                  <w:r w:rsidRPr="00BC409C">
                    <w:t>2</w:t>
                  </w:r>
                </w:p>
              </w:tc>
            </w:tr>
            <w:tr w:rsidR="00B65AB4" w:rsidRPr="00BC409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DE2461" w:rsidRPr="00BC409C" w:rsidRDefault="00DE2461" w:rsidP="00DE2461">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DE2461" w:rsidRPr="00BC409C" w:rsidRDefault="00DE2461" w:rsidP="00DE2461">
                  <w:pPr>
                    <w:pStyle w:val="TAC"/>
                  </w:pPr>
                  <w:r w:rsidRPr="00BC409C">
                    <w:t>4</w:t>
                  </w:r>
                </w:p>
              </w:tc>
            </w:tr>
            <w:tr w:rsidR="00B65AB4" w:rsidRPr="00BC409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DE2461" w:rsidRPr="00BC409C" w:rsidRDefault="00DE2461" w:rsidP="00DE2461">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DE2461" w:rsidRPr="00BC409C" w:rsidRDefault="00DE2461" w:rsidP="00DE2461">
                  <w:pPr>
                    <w:pStyle w:val="TAC"/>
                  </w:pPr>
                  <w:r w:rsidRPr="00BC409C">
                    <w:t>4</w:t>
                  </w:r>
                </w:p>
              </w:tc>
            </w:tr>
          </w:tbl>
          <w:p w14:paraId="4CA9B391" w14:textId="77777777" w:rsidR="00DE2461" w:rsidRPr="00BC409C" w:rsidRDefault="00DE2461" w:rsidP="00DE2461"/>
        </w:tc>
        <w:tc>
          <w:tcPr>
            <w:tcW w:w="709" w:type="dxa"/>
          </w:tcPr>
          <w:p w14:paraId="255AA316" w14:textId="77777777" w:rsidR="00DE2461" w:rsidRPr="00BC409C" w:rsidRDefault="00DE2461" w:rsidP="00DE2461">
            <w:pPr>
              <w:pStyle w:val="TAL"/>
              <w:jc w:val="center"/>
              <w:rPr>
                <w:rFonts w:cs="Arial"/>
                <w:szCs w:val="18"/>
              </w:rPr>
            </w:pPr>
            <w:r w:rsidRPr="00BC409C">
              <w:t>Band</w:t>
            </w:r>
          </w:p>
        </w:tc>
        <w:tc>
          <w:tcPr>
            <w:tcW w:w="567" w:type="dxa"/>
          </w:tcPr>
          <w:p w14:paraId="212F3B91" w14:textId="77777777" w:rsidR="00DE2461" w:rsidRPr="00BC409C" w:rsidRDefault="00DE2461" w:rsidP="00DE2461">
            <w:pPr>
              <w:pStyle w:val="TAL"/>
              <w:jc w:val="center"/>
              <w:rPr>
                <w:rFonts w:cs="Arial"/>
                <w:szCs w:val="18"/>
              </w:rPr>
            </w:pPr>
            <w:r w:rsidRPr="00BC409C">
              <w:t>No</w:t>
            </w:r>
          </w:p>
        </w:tc>
        <w:tc>
          <w:tcPr>
            <w:tcW w:w="709" w:type="dxa"/>
          </w:tcPr>
          <w:p w14:paraId="2C0CE279" w14:textId="77777777" w:rsidR="00DE2461" w:rsidRPr="00BC409C" w:rsidRDefault="00DE2461" w:rsidP="00DE2461">
            <w:pPr>
              <w:pStyle w:val="TAL"/>
              <w:jc w:val="center"/>
              <w:rPr>
                <w:rFonts w:cs="Arial"/>
                <w:szCs w:val="18"/>
              </w:rPr>
            </w:pPr>
            <w:r w:rsidRPr="00BC409C">
              <w:rPr>
                <w:bCs/>
                <w:iCs/>
              </w:rPr>
              <w:t>N/A</w:t>
            </w:r>
          </w:p>
        </w:tc>
        <w:tc>
          <w:tcPr>
            <w:tcW w:w="728" w:type="dxa"/>
          </w:tcPr>
          <w:p w14:paraId="055909A9" w14:textId="77777777" w:rsidR="00DE2461" w:rsidRPr="00BC409C" w:rsidRDefault="00DE2461" w:rsidP="00DE2461">
            <w:pPr>
              <w:pStyle w:val="TAL"/>
              <w:jc w:val="center"/>
            </w:pPr>
            <w:r w:rsidRPr="00BC409C">
              <w:t>FR2 only</w:t>
            </w:r>
          </w:p>
        </w:tc>
      </w:tr>
      <w:tr w:rsidR="00B65AB4" w:rsidRPr="00BC409C" w14:paraId="6166B843" w14:textId="77777777" w:rsidTr="0026000E">
        <w:trPr>
          <w:cantSplit/>
          <w:tblHeader/>
        </w:trPr>
        <w:tc>
          <w:tcPr>
            <w:tcW w:w="6917" w:type="dxa"/>
          </w:tcPr>
          <w:p w14:paraId="3E49B5B2" w14:textId="77777777" w:rsidR="00DE2461" w:rsidRPr="00BC409C" w:rsidRDefault="00DE2461" w:rsidP="00DE2461">
            <w:pPr>
              <w:pStyle w:val="TAL"/>
              <w:rPr>
                <w:b/>
                <w:i/>
              </w:rPr>
            </w:pPr>
            <w:r w:rsidRPr="00BC409C">
              <w:rPr>
                <w:b/>
                <w:i/>
              </w:rPr>
              <w:lastRenderedPageBreak/>
              <w:t>uplinkPreCompensation-r17</w:t>
            </w:r>
          </w:p>
          <w:p w14:paraId="2CCC52BE" w14:textId="6FCD30CB" w:rsidR="00DE2461" w:rsidRPr="00BC409C" w:rsidRDefault="00DE2461" w:rsidP="00DE2461">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414DADFE"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C18CAE7"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EFF4840"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283C2C0"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7DCF447" w14:textId="77777777"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C409C">
              <w:rPr>
                <w:rFonts w:ascii="Arial" w:hAnsi="Arial" w:cs="Arial"/>
                <w:sz w:val="18"/>
                <w:szCs w:val="18"/>
              </w:rPr>
              <w:t>K_offset</w:t>
            </w:r>
            <w:proofErr w:type="spellEnd"/>
            <w:r w:rsidRPr="00BC409C">
              <w:rPr>
                <w:rFonts w:ascii="Arial" w:hAnsi="Arial" w:cs="Arial"/>
                <w:sz w:val="18"/>
                <w:szCs w:val="18"/>
              </w:rPr>
              <w:t xml:space="preserve"> if indicated</w:t>
            </w:r>
          </w:p>
          <w:p w14:paraId="43479603" w14:textId="1293F521"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determining timing of the UE action and assumption on a downlink configuration carried by MAC CE command by </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DE2461" w:rsidRPr="00BC409C" w:rsidRDefault="00DE2461" w:rsidP="00DE2461">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of UE receiving cell-specific </w:t>
            </w:r>
            <w:proofErr w:type="spellStart"/>
            <w:r w:rsidRPr="00BC409C">
              <w:rPr>
                <w:rFonts w:ascii="Arial" w:hAnsi="Arial" w:cs="Arial"/>
                <w:sz w:val="18"/>
                <w:szCs w:val="18"/>
              </w:rPr>
              <w:t>K_offset</w:t>
            </w:r>
            <w:proofErr w:type="spellEnd"/>
            <w:r w:rsidRPr="00BC409C">
              <w:rPr>
                <w:rFonts w:ascii="Arial" w:hAnsi="Arial" w:cs="Arial"/>
                <w:sz w:val="18"/>
                <w:szCs w:val="18"/>
              </w:rPr>
              <w:t>/</w:t>
            </w:r>
            <w:proofErr w:type="spellStart"/>
            <w:r w:rsidRPr="00BC409C">
              <w:rPr>
                <w:rFonts w:ascii="Arial" w:hAnsi="Arial" w:cs="Arial"/>
                <w:sz w:val="18"/>
                <w:szCs w:val="18"/>
              </w:rPr>
              <w:t>K_mac</w:t>
            </w:r>
            <w:proofErr w:type="spellEnd"/>
            <w:r w:rsidRPr="00BC409C">
              <w:rPr>
                <w:rFonts w:ascii="Arial" w:hAnsi="Arial" w:cs="Arial"/>
                <w:sz w:val="18"/>
                <w:szCs w:val="18"/>
              </w:rPr>
              <w:t xml:space="preserve"> in system information</w:t>
            </w:r>
          </w:p>
          <w:p w14:paraId="6586F720" w14:textId="3A055866" w:rsidR="00DE2461" w:rsidRPr="00BC409C" w:rsidRDefault="00DE2461" w:rsidP="00DE2461">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5C3663D" w14:textId="53A33B7A" w:rsidR="00DE2461" w:rsidRPr="00BC409C" w:rsidRDefault="00DE2461" w:rsidP="00DE2461">
            <w:pPr>
              <w:pStyle w:val="TAL"/>
              <w:jc w:val="center"/>
            </w:pPr>
            <w:r w:rsidRPr="00BC409C">
              <w:rPr>
                <w:bCs/>
                <w:iCs/>
              </w:rPr>
              <w:t>Band</w:t>
            </w:r>
          </w:p>
        </w:tc>
        <w:tc>
          <w:tcPr>
            <w:tcW w:w="567" w:type="dxa"/>
          </w:tcPr>
          <w:p w14:paraId="3435DCF2" w14:textId="7CDEFC55" w:rsidR="00DE2461" w:rsidRPr="00BC409C" w:rsidRDefault="00DE2461" w:rsidP="00DE2461">
            <w:pPr>
              <w:pStyle w:val="TAL"/>
              <w:jc w:val="center"/>
            </w:pPr>
            <w:r w:rsidRPr="00BC409C">
              <w:rPr>
                <w:bCs/>
                <w:iCs/>
              </w:rPr>
              <w:t>CY</w:t>
            </w:r>
          </w:p>
        </w:tc>
        <w:tc>
          <w:tcPr>
            <w:tcW w:w="709" w:type="dxa"/>
          </w:tcPr>
          <w:p w14:paraId="1169FEE4" w14:textId="4682CAF0" w:rsidR="00DE2461" w:rsidRPr="00BC409C" w:rsidRDefault="00DE2461" w:rsidP="00DE2461">
            <w:pPr>
              <w:pStyle w:val="TAL"/>
              <w:jc w:val="center"/>
              <w:rPr>
                <w:bCs/>
                <w:iCs/>
              </w:rPr>
            </w:pPr>
            <w:r w:rsidRPr="00BC409C">
              <w:rPr>
                <w:bCs/>
                <w:iCs/>
              </w:rPr>
              <w:t>N/A</w:t>
            </w:r>
          </w:p>
        </w:tc>
        <w:tc>
          <w:tcPr>
            <w:tcW w:w="728" w:type="dxa"/>
          </w:tcPr>
          <w:p w14:paraId="2A64358A" w14:textId="22B0374D" w:rsidR="00DE2461" w:rsidRPr="00BC409C" w:rsidRDefault="00DE2461" w:rsidP="00DE2461">
            <w:pPr>
              <w:pStyle w:val="TAL"/>
              <w:jc w:val="center"/>
            </w:pPr>
            <w:r w:rsidRPr="00BC409C">
              <w:rPr>
                <w:bCs/>
                <w:iCs/>
              </w:rPr>
              <w:t>N/A</w:t>
            </w:r>
          </w:p>
        </w:tc>
      </w:tr>
      <w:tr w:rsidR="00B65AB4" w:rsidRPr="00BC409C" w14:paraId="085C69C8" w14:textId="77777777" w:rsidTr="0026000E">
        <w:trPr>
          <w:cantSplit/>
          <w:tblHeader/>
        </w:trPr>
        <w:tc>
          <w:tcPr>
            <w:tcW w:w="6917" w:type="dxa"/>
          </w:tcPr>
          <w:p w14:paraId="5D463DD7" w14:textId="77777777" w:rsidR="00DE2461" w:rsidRPr="00BC409C" w:rsidRDefault="00DE2461" w:rsidP="00DE2461">
            <w:pPr>
              <w:pStyle w:val="TAL"/>
              <w:rPr>
                <w:b/>
                <w:i/>
              </w:rPr>
            </w:pPr>
            <w:r w:rsidRPr="00BC409C">
              <w:rPr>
                <w:b/>
                <w:i/>
              </w:rPr>
              <w:t>uplink-TA-Reporting-r17</w:t>
            </w:r>
          </w:p>
          <w:p w14:paraId="52B123D1" w14:textId="372C2906" w:rsidR="00DE2461" w:rsidRPr="00BC409C" w:rsidRDefault="00DE2461" w:rsidP="00DE2461">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70B7E576" w14:textId="4A3E8E4B" w:rsidR="00DE2461" w:rsidRPr="00BC409C" w:rsidRDefault="00DE2461" w:rsidP="00DE2461">
            <w:pPr>
              <w:pStyle w:val="TAL"/>
              <w:jc w:val="center"/>
            </w:pPr>
            <w:r w:rsidRPr="00BC409C">
              <w:rPr>
                <w:bCs/>
                <w:iCs/>
              </w:rPr>
              <w:t>Band</w:t>
            </w:r>
          </w:p>
        </w:tc>
        <w:tc>
          <w:tcPr>
            <w:tcW w:w="567" w:type="dxa"/>
          </w:tcPr>
          <w:p w14:paraId="59EAC638" w14:textId="5CE5BC72" w:rsidR="00DE2461" w:rsidRPr="00BC409C" w:rsidRDefault="00DE2461" w:rsidP="00DE2461">
            <w:pPr>
              <w:pStyle w:val="TAL"/>
              <w:jc w:val="center"/>
            </w:pPr>
            <w:r w:rsidRPr="00BC409C">
              <w:rPr>
                <w:bCs/>
                <w:iCs/>
              </w:rPr>
              <w:t>No</w:t>
            </w:r>
          </w:p>
        </w:tc>
        <w:tc>
          <w:tcPr>
            <w:tcW w:w="709" w:type="dxa"/>
          </w:tcPr>
          <w:p w14:paraId="1EC330FB" w14:textId="747B3C26" w:rsidR="00DE2461" w:rsidRPr="00BC409C" w:rsidRDefault="00DE2461" w:rsidP="00DE2461">
            <w:pPr>
              <w:pStyle w:val="TAL"/>
              <w:jc w:val="center"/>
              <w:rPr>
                <w:bCs/>
                <w:iCs/>
              </w:rPr>
            </w:pPr>
            <w:r w:rsidRPr="00BC409C">
              <w:rPr>
                <w:bCs/>
                <w:iCs/>
              </w:rPr>
              <w:t>N/A</w:t>
            </w:r>
          </w:p>
        </w:tc>
        <w:tc>
          <w:tcPr>
            <w:tcW w:w="728" w:type="dxa"/>
          </w:tcPr>
          <w:p w14:paraId="413AD078" w14:textId="36BF7CBC" w:rsidR="00DE2461" w:rsidRPr="00BC409C" w:rsidRDefault="00DE2461" w:rsidP="00DE2461">
            <w:pPr>
              <w:pStyle w:val="TAL"/>
              <w:jc w:val="center"/>
            </w:pPr>
            <w:r w:rsidRPr="00BC409C">
              <w:rPr>
                <w:bCs/>
                <w:iCs/>
              </w:rPr>
              <w:t>N/A</w:t>
            </w:r>
          </w:p>
        </w:tc>
      </w:tr>
    </w:tbl>
    <w:p w14:paraId="448343C2" w14:textId="77777777" w:rsidR="00071325" w:rsidRPr="00BC409C" w:rsidRDefault="00071325" w:rsidP="00071325"/>
    <w:p w14:paraId="0CC55C9D" w14:textId="6AB2B388" w:rsidR="00645E5C" w:rsidRPr="00950975" w:rsidRDefault="00645E5C" w:rsidP="00645E5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57" w:name="_Toc12750896"/>
      <w:bookmarkStart w:id="358" w:name="_Toc29382260"/>
      <w:bookmarkStart w:id="359" w:name="_Toc37093377"/>
      <w:bookmarkStart w:id="360" w:name="_Toc37238653"/>
      <w:bookmarkStart w:id="361" w:name="_Toc37238767"/>
      <w:bookmarkStart w:id="362" w:name="_Toc46488663"/>
      <w:bookmarkStart w:id="363" w:name="_Toc52574084"/>
      <w:bookmarkStart w:id="364" w:name="_Toc52574170"/>
      <w:bookmarkStart w:id="365" w:name="_Toc201698601"/>
      <w:r>
        <w:rPr>
          <w:i/>
          <w:noProof/>
        </w:rPr>
        <w:t>Third change</w:t>
      </w:r>
    </w:p>
    <w:p w14:paraId="2AD3E802" w14:textId="1FC89BD8" w:rsidR="00A43323" w:rsidRPr="00BC409C" w:rsidRDefault="00A43323" w:rsidP="00AF4045">
      <w:pPr>
        <w:pStyle w:val="40"/>
      </w:pPr>
      <w:r w:rsidRPr="00BC409C">
        <w:lastRenderedPageBreak/>
        <w:t>4.2.7.4</w:t>
      </w:r>
      <w:r w:rsidRPr="00BC409C">
        <w:tab/>
      </w:r>
      <w:r w:rsidRPr="00BC409C">
        <w:rPr>
          <w:i/>
        </w:rPr>
        <w:t>CA-</w:t>
      </w:r>
      <w:proofErr w:type="spellStart"/>
      <w:r w:rsidRPr="00BC409C">
        <w:rPr>
          <w:i/>
        </w:rPr>
        <w:t>ParametersNR</w:t>
      </w:r>
      <w:bookmarkEnd w:id="357"/>
      <w:bookmarkEnd w:id="358"/>
      <w:bookmarkEnd w:id="359"/>
      <w:bookmarkEnd w:id="360"/>
      <w:bookmarkEnd w:id="361"/>
      <w:bookmarkEnd w:id="362"/>
      <w:bookmarkEnd w:id="363"/>
      <w:bookmarkEnd w:id="364"/>
      <w:bookmarkEnd w:id="36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C5F6E5C" w14:textId="77777777" w:rsidTr="0026000E">
        <w:trPr>
          <w:cantSplit/>
          <w:tblHeader/>
        </w:trPr>
        <w:tc>
          <w:tcPr>
            <w:tcW w:w="6917" w:type="dxa"/>
          </w:tcPr>
          <w:p w14:paraId="1E784D73" w14:textId="77777777" w:rsidR="00A43323" w:rsidRPr="00BC409C" w:rsidRDefault="00A43323" w:rsidP="009C66B7">
            <w:pPr>
              <w:pStyle w:val="TAH"/>
            </w:pPr>
            <w:r w:rsidRPr="00BC409C">
              <w:lastRenderedPageBreak/>
              <w:t>Definitions for parameters</w:t>
            </w:r>
          </w:p>
        </w:tc>
        <w:tc>
          <w:tcPr>
            <w:tcW w:w="709" w:type="dxa"/>
          </w:tcPr>
          <w:p w14:paraId="083FFB83" w14:textId="77777777" w:rsidR="00A43323" w:rsidRPr="00BC409C" w:rsidRDefault="00A43323" w:rsidP="009C66B7">
            <w:pPr>
              <w:pStyle w:val="TAH"/>
            </w:pPr>
            <w:r w:rsidRPr="00BC409C">
              <w:t>Per</w:t>
            </w:r>
          </w:p>
        </w:tc>
        <w:tc>
          <w:tcPr>
            <w:tcW w:w="567" w:type="dxa"/>
          </w:tcPr>
          <w:p w14:paraId="19A0960D" w14:textId="77777777" w:rsidR="00A43323" w:rsidRPr="00BC409C" w:rsidRDefault="00A43323" w:rsidP="009C66B7">
            <w:pPr>
              <w:pStyle w:val="TAH"/>
            </w:pPr>
            <w:r w:rsidRPr="00BC409C">
              <w:t>M</w:t>
            </w:r>
          </w:p>
        </w:tc>
        <w:tc>
          <w:tcPr>
            <w:tcW w:w="709" w:type="dxa"/>
          </w:tcPr>
          <w:p w14:paraId="40A932CF" w14:textId="77777777" w:rsidR="00A43323" w:rsidRPr="00BC409C" w:rsidRDefault="00A43323" w:rsidP="009C66B7">
            <w:pPr>
              <w:pStyle w:val="TAH"/>
            </w:pPr>
            <w:r w:rsidRPr="00BC409C">
              <w:t>FDD</w:t>
            </w:r>
            <w:r w:rsidR="0062184B" w:rsidRPr="00BC409C">
              <w:t>-</w:t>
            </w:r>
            <w:r w:rsidRPr="00BC409C">
              <w:t>TDD</w:t>
            </w:r>
          </w:p>
          <w:p w14:paraId="360F10FB" w14:textId="77777777" w:rsidR="00A43323" w:rsidRPr="00BC409C" w:rsidRDefault="00A43323" w:rsidP="009C66B7">
            <w:pPr>
              <w:pStyle w:val="TAH"/>
            </w:pPr>
            <w:r w:rsidRPr="00BC409C">
              <w:t>DIFF</w:t>
            </w:r>
          </w:p>
        </w:tc>
        <w:tc>
          <w:tcPr>
            <w:tcW w:w="728" w:type="dxa"/>
          </w:tcPr>
          <w:p w14:paraId="7B0B4898" w14:textId="77777777" w:rsidR="00A43323" w:rsidRPr="00BC409C" w:rsidRDefault="00A43323" w:rsidP="009C66B7">
            <w:pPr>
              <w:pStyle w:val="TAH"/>
            </w:pPr>
            <w:r w:rsidRPr="00BC409C">
              <w:t>FR1</w:t>
            </w:r>
            <w:r w:rsidR="00B1646F" w:rsidRPr="00BC409C">
              <w:t>-</w:t>
            </w:r>
            <w:r w:rsidRPr="00BC409C">
              <w:t>FR2</w:t>
            </w:r>
          </w:p>
          <w:p w14:paraId="7AECE022" w14:textId="77777777" w:rsidR="00A43323" w:rsidRPr="00BC409C" w:rsidRDefault="00A43323" w:rsidP="009C66B7">
            <w:pPr>
              <w:pStyle w:val="TAH"/>
            </w:pPr>
            <w:r w:rsidRPr="00BC409C">
              <w:t>DIFF</w:t>
            </w:r>
          </w:p>
        </w:tc>
      </w:tr>
      <w:tr w:rsidR="00B65AB4" w:rsidRPr="00BC409C" w:rsidDel="00172633" w14:paraId="2A3D4972" w14:textId="77777777" w:rsidTr="004C06EC">
        <w:trPr>
          <w:cantSplit/>
          <w:tblHeader/>
        </w:trPr>
        <w:tc>
          <w:tcPr>
            <w:tcW w:w="6917" w:type="dxa"/>
          </w:tcPr>
          <w:p w14:paraId="236DF260" w14:textId="77777777" w:rsidR="00170F2E" w:rsidRPr="00BC409C" w:rsidRDefault="00170F2E" w:rsidP="004C06EC">
            <w:pPr>
              <w:pStyle w:val="TAL"/>
              <w:rPr>
                <w:b/>
                <w:i/>
              </w:rPr>
            </w:pPr>
            <w:r w:rsidRPr="00BC409C">
              <w:rPr>
                <w:b/>
                <w:i/>
              </w:rPr>
              <w:t>ack-NACK-FeedbackForMulticast-r17</w:t>
            </w:r>
          </w:p>
          <w:p w14:paraId="4BF8049F" w14:textId="77777777" w:rsidR="00170F2E" w:rsidRPr="00BC409C" w:rsidRDefault="00170F2E" w:rsidP="004C06EC">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04D62700"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507768EA"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73981E03" w14:textId="77777777" w:rsidR="00B47060"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r w:rsidR="00B47060" w:rsidRPr="00BC409C">
              <w:rPr>
                <w:rFonts w:ascii="Arial" w:hAnsi="Arial" w:cs="Arial"/>
                <w:sz w:val="18"/>
                <w:szCs w:val="18"/>
              </w:rPr>
              <w:t>;</w:t>
            </w:r>
          </w:p>
          <w:p w14:paraId="1000C236" w14:textId="2DC445E3" w:rsidR="00170F2E" w:rsidRPr="00BC409C" w:rsidRDefault="00B47060"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170F2E" w:rsidRPr="00BC409C">
              <w:rPr>
                <w:rFonts w:ascii="Arial" w:hAnsi="Arial" w:cs="Arial"/>
                <w:sz w:val="18"/>
                <w:szCs w:val="18"/>
              </w:rPr>
              <w:t>.</w:t>
            </w:r>
          </w:p>
          <w:p w14:paraId="0403FFC4" w14:textId="77777777" w:rsidR="00B47060" w:rsidRPr="00BC409C" w:rsidRDefault="00B47060" w:rsidP="004C06EC">
            <w:pPr>
              <w:pStyle w:val="TAL"/>
            </w:pPr>
          </w:p>
          <w:p w14:paraId="65B4F9D6" w14:textId="73439DA7" w:rsidR="00170F2E" w:rsidRPr="00BC409C" w:rsidRDefault="00170F2E" w:rsidP="004C06EC">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6AE17B67" w14:textId="77777777" w:rsidR="00170F2E" w:rsidRPr="00BC409C" w:rsidRDefault="00170F2E" w:rsidP="004C06EC">
            <w:pPr>
              <w:pStyle w:val="TAL"/>
              <w:jc w:val="center"/>
            </w:pPr>
            <w:r w:rsidRPr="00BC409C">
              <w:t>BC</w:t>
            </w:r>
          </w:p>
        </w:tc>
        <w:tc>
          <w:tcPr>
            <w:tcW w:w="567" w:type="dxa"/>
          </w:tcPr>
          <w:p w14:paraId="67481780" w14:textId="77777777" w:rsidR="00170F2E" w:rsidRPr="00BC409C" w:rsidRDefault="00170F2E" w:rsidP="004C06EC">
            <w:pPr>
              <w:pStyle w:val="TAL"/>
              <w:jc w:val="center"/>
            </w:pPr>
            <w:r w:rsidRPr="00BC409C">
              <w:t>No</w:t>
            </w:r>
          </w:p>
        </w:tc>
        <w:tc>
          <w:tcPr>
            <w:tcW w:w="709" w:type="dxa"/>
          </w:tcPr>
          <w:p w14:paraId="53BA77B8" w14:textId="77777777" w:rsidR="00170F2E" w:rsidRPr="00BC409C" w:rsidRDefault="00170F2E" w:rsidP="004C06EC">
            <w:pPr>
              <w:pStyle w:val="TAL"/>
              <w:jc w:val="center"/>
              <w:rPr>
                <w:bCs/>
                <w:iCs/>
              </w:rPr>
            </w:pPr>
            <w:r w:rsidRPr="00BC409C">
              <w:rPr>
                <w:bCs/>
                <w:iCs/>
              </w:rPr>
              <w:t>N/A</w:t>
            </w:r>
          </w:p>
        </w:tc>
        <w:tc>
          <w:tcPr>
            <w:tcW w:w="728" w:type="dxa"/>
          </w:tcPr>
          <w:p w14:paraId="338FAF1A" w14:textId="77777777" w:rsidR="00170F2E" w:rsidRPr="00BC409C" w:rsidRDefault="00170F2E" w:rsidP="004C06EC">
            <w:pPr>
              <w:pStyle w:val="TAL"/>
              <w:jc w:val="center"/>
              <w:rPr>
                <w:bCs/>
                <w:iCs/>
              </w:rPr>
            </w:pPr>
            <w:r w:rsidRPr="00BC409C">
              <w:rPr>
                <w:bCs/>
                <w:iCs/>
              </w:rPr>
              <w:t>N/A</w:t>
            </w:r>
          </w:p>
        </w:tc>
      </w:tr>
      <w:tr w:rsidR="00B65AB4" w:rsidRPr="00BC409C" w:rsidDel="00172633" w14:paraId="307D9A4C" w14:textId="77777777" w:rsidTr="004C06EC">
        <w:trPr>
          <w:cantSplit/>
          <w:tblHeader/>
        </w:trPr>
        <w:tc>
          <w:tcPr>
            <w:tcW w:w="6917" w:type="dxa"/>
          </w:tcPr>
          <w:p w14:paraId="0C375B75" w14:textId="77777777" w:rsidR="00170F2E" w:rsidRPr="00BC409C" w:rsidRDefault="00170F2E" w:rsidP="004C06EC">
            <w:pPr>
              <w:pStyle w:val="TAL"/>
              <w:rPr>
                <w:b/>
                <w:i/>
              </w:rPr>
            </w:pPr>
            <w:r w:rsidRPr="00BC409C">
              <w:rPr>
                <w:b/>
                <w:i/>
              </w:rPr>
              <w:t>ack-NACK-FeedbackForSPS-Multicast-r17</w:t>
            </w:r>
          </w:p>
          <w:p w14:paraId="30990E55" w14:textId="77777777" w:rsidR="00B47060" w:rsidRPr="00BC409C" w:rsidRDefault="00170F2E" w:rsidP="00B47060">
            <w:pPr>
              <w:pStyle w:val="TAL"/>
            </w:pPr>
            <w:r w:rsidRPr="00BC409C">
              <w:rPr>
                <w:bCs/>
                <w:iCs/>
              </w:rPr>
              <w:t xml:space="preserve">Indicates </w:t>
            </w:r>
            <w:r w:rsidRPr="00BC409C">
              <w:t xml:space="preserve">whether the UE supports </w:t>
            </w:r>
            <w:r w:rsidR="00B47060" w:rsidRPr="00BC409C">
              <w:t>ACK/NACK based HARQ-ACK feedback and RRC-based enabling/disabling ACK/NACK-based feedback for SPS group-common PDSCH for multicast, comprised of the following functional components:</w:t>
            </w:r>
          </w:p>
          <w:p w14:paraId="48E9D4B3" w14:textId="4430BEB9"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00170F2E"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C409C">
              <w:t xml:space="preserve"> </w:t>
            </w:r>
            <w:r w:rsidR="00930840" w:rsidRPr="00BC409C">
              <w:rPr>
                <w:rFonts w:ascii="Arial" w:hAnsi="Arial" w:cs="Arial"/>
                <w:sz w:val="18"/>
                <w:szCs w:val="18"/>
                <w:lang w:eastAsia="zh-CN"/>
              </w:rPr>
              <w:t>and first PDSCH after SPS activation</w:t>
            </w:r>
            <w:r w:rsidRPr="00BC409C">
              <w:rPr>
                <w:rFonts w:ascii="Arial" w:hAnsi="Arial" w:cs="Arial"/>
                <w:sz w:val="18"/>
                <w:szCs w:val="18"/>
                <w:lang w:eastAsia="zh-CN"/>
              </w:rPr>
              <w:t>;</w:t>
            </w:r>
          </w:p>
          <w:p w14:paraId="4D91C3D3"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6C124599"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42BC3E18" w14:textId="61A8150C" w:rsidR="00170F2E"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r w:rsidR="00170F2E" w:rsidRPr="00BC409C">
              <w:rPr>
                <w:rFonts w:ascii="Arial" w:hAnsi="Arial" w:cs="Arial"/>
                <w:sz w:val="18"/>
                <w:szCs w:val="18"/>
                <w:lang w:eastAsia="zh-CN"/>
              </w:rPr>
              <w:t>.</w:t>
            </w:r>
          </w:p>
          <w:p w14:paraId="4AA6E719" w14:textId="77777777" w:rsidR="00170F2E" w:rsidRPr="00BC409C" w:rsidRDefault="00170F2E" w:rsidP="004C06EC">
            <w:pPr>
              <w:pStyle w:val="TAL"/>
              <w:rPr>
                <w:bCs/>
                <w:iCs/>
              </w:rPr>
            </w:pPr>
          </w:p>
          <w:p w14:paraId="7FFC95C0" w14:textId="77777777" w:rsidR="00170F2E" w:rsidRPr="00BC409C" w:rsidRDefault="00170F2E" w:rsidP="004C06EC">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1809E7A1" w14:textId="77777777" w:rsidR="00170F2E" w:rsidRPr="00BC409C" w:rsidRDefault="00170F2E" w:rsidP="004C06EC">
            <w:pPr>
              <w:pStyle w:val="TAL"/>
              <w:jc w:val="center"/>
            </w:pPr>
            <w:r w:rsidRPr="00BC409C">
              <w:t>BC</w:t>
            </w:r>
          </w:p>
        </w:tc>
        <w:tc>
          <w:tcPr>
            <w:tcW w:w="567" w:type="dxa"/>
          </w:tcPr>
          <w:p w14:paraId="4F07CF26" w14:textId="77777777" w:rsidR="00170F2E" w:rsidRPr="00BC409C" w:rsidRDefault="00170F2E" w:rsidP="004C06EC">
            <w:pPr>
              <w:pStyle w:val="TAL"/>
              <w:jc w:val="center"/>
            </w:pPr>
            <w:r w:rsidRPr="00BC409C">
              <w:t>No</w:t>
            </w:r>
          </w:p>
        </w:tc>
        <w:tc>
          <w:tcPr>
            <w:tcW w:w="709" w:type="dxa"/>
          </w:tcPr>
          <w:p w14:paraId="79A2BF77" w14:textId="77777777" w:rsidR="00170F2E" w:rsidRPr="00BC409C" w:rsidRDefault="00170F2E" w:rsidP="004C06EC">
            <w:pPr>
              <w:pStyle w:val="TAL"/>
              <w:jc w:val="center"/>
              <w:rPr>
                <w:bCs/>
                <w:iCs/>
              </w:rPr>
            </w:pPr>
            <w:r w:rsidRPr="00BC409C">
              <w:rPr>
                <w:bCs/>
                <w:iCs/>
              </w:rPr>
              <w:t>N/A</w:t>
            </w:r>
          </w:p>
        </w:tc>
        <w:tc>
          <w:tcPr>
            <w:tcW w:w="728" w:type="dxa"/>
          </w:tcPr>
          <w:p w14:paraId="73983030" w14:textId="77777777" w:rsidR="00170F2E" w:rsidRPr="00BC409C" w:rsidRDefault="00170F2E" w:rsidP="004C06EC">
            <w:pPr>
              <w:pStyle w:val="TAL"/>
              <w:jc w:val="center"/>
              <w:rPr>
                <w:bCs/>
                <w:iCs/>
              </w:rPr>
            </w:pPr>
            <w:r w:rsidRPr="00BC409C">
              <w:rPr>
                <w:bCs/>
                <w:iCs/>
              </w:rPr>
              <w:t>N/A</w:t>
            </w:r>
          </w:p>
        </w:tc>
      </w:tr>
      <w:tr w:rsidR="00B65AB4" w:rsidRPr="00BC409C" w:rsidDel="00172633" w14:paraId="580ABCEF" w14:textId="77777777" w:rsidTr="004C06EC">
        <w:trPr>
          <w:cantSplit/>
          <w:tblHeader/>
        </w:trPr>
        <w:tc>
          <w:tcPr>
            <w:tcW w:w="6917" w:type="dxa"/>
          </w:tcPr>
          <w:p w14:paraId="4A0CEDBA" w14:textId="77777777" w:rsidR="00B6234D" w:rsidRPr="00BC409C" w:rsidRDefault="00B6234D" w:rsidP="00B6234D">
            <w:pPr>
              <w:pStyle w:val="TAL"/>
              <w:rPr>
                <w:b/>
                <w:i/>
              </w:rPr>
            </w:pPr>
            <w:r w:rsidRPr="00BC409C">
              <w:rPr>
                <w:b/>
                <w:i/>
              </w:rPr>
              <w:t>advUnicastDCI-DL-r18</w:t>
            </w:r>
          </w:p>
          <w:p w14:paraId="6D08D75A" w14:textId="77777777" w:rsidR="00B6234D" w:rsidRPr="00BC409C" w:rsidRDefault="00B6234D" w:rsidP="00B6234D">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0F16912B" w14:textId="77777777" w:rsidR="00E60A2A" w:rsidRPr="00BC409C" w:rsidRDefault="00E60A2A" w:rsidP="00E60A2A">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C409C" w:rsidRDefault="00B6234D" w:rsidP="00B6234D">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 X applies per slot of scheduling CC.</w:t>
            </w:r>
          </w:p>
          <w:p w14:paraId="26DC55F7" w14:textId="6C979319" w:rsidR="00B6234D" w:rsidRPr="00BC409C" w:rsidRDefault="00B6234D" w:rsidP="00B6234D">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6DDA9B0D" w14:textId="0DF30D09" w:rsidR="00B6234D" w:rsidRPr="00BC409C" w:rsidRDefault="00B6234D" w:rsidP="00B6234D">
            <w:pPr>
              <w:pStyle w:val="TAL"/>
              <w:jc w:val="center"/>
            </w:pPr>
            <w:r w:rsidRPr="00BC409C">
              <w:t>BC</w:t>
            </w:r>
          </w:p>
        </w:tc>
        <w:tc>
          <w:tcPr>
            <w:tcW w:w="567" w:type="dxa"/>
          </w:tcPr>
          <w:p w14:paraId="767B3602" w14:textId="4047DBED" w:rsidR="00B6234D" w:rsidRPr="00BC409C" w:rsidRDefault="00B6234D" w:rsidP="00B6234D">
            <w:pPr>
              <w:pStyle w:val="TAL"/>
              <w:jc w:val="center"/>
            </w:pPr>
            <w:r w:rsidRPr="00BC409C">
              <w:t>No</w:t>
            </w:r>
          </w:p>
        </w:tc>
        <w:tc>
          <w:tcPr>
            <w:tcW w:w="709" w:type="dxa"/>
          </w:tcPr>
          <w:p w14:paraId="6FD3E754" w14:textId="1FCCDBC8" w:rsidR="00B6234D" w:rsidRPr="00BC409C" w:rsidRDefault="00B6234D" w:rsidP="00B6234D">
            <w:pPr>
              <w:pStyle w:val="TAL"/>
              <w:jc w:val="center"/>
              <w:rPr>
                <w:bCs/>
                <w:iCs/>
              </w:rPr>
            </w:pPr>
            <w:r w:rsidRPr="00BC409C">
              <w:rPr>
                <w:bCs/>
                <w:iCs/>
              </w:rPr>
              <w:t>N/A</w:t>
            </w:r>
          </w:p>
        </w:tc>
        <w:tc>
          <w:tcPr>
            <w:tcW w:w="728" w:type="dxa"/>
          </w:tcPr>
          <w:p w14:paraId="2F5E846B" w14:textId="1118427A" w:rsidR="00B6234D" w:rsidRPr="00BC409C" w:rsidRDefault="00B6234D" w:rsidP="00B6234D">
            <w:pPr>
              <w:pStyle w:val="TAL"/>
              <w:jc w:val="center"/>
              <w:rPr>
                <w:bCs/>
                <w:iCs/>
              </w:rPr>
            </w:pPr>
            <w:r w:rsidRPr="00BC409C">
              <w:rPr>
                <w:bCs/>
                <w:iCs/>
              </w:rPr>
              <w:t>N/A</w:t>
            </w:r>
          </w:p>
        </w:tc>
      </w:tr>
      <w:tr w:rsidR="00B65AB4" w:rsidRPr="00BC409C" w:rsidDel="00172633" w14:paraId="3F579C49" w14:textId="77777777" w:rsidTr="004C06EC">
        <w:trPr>
          <w:cantSplit/>
          <w:tblHeader/>
        </w:trPr>
        <w:tc>
          <w:tcPr>
            <w:tcW w:w="6917" w:type="dxa"/>
          </w:tcPr>
          <w:p w14:paraId="6ABB0C59" w14:textId="77777777" w:rsidR="00B6234D" w:rsidRPr="00BC409C" w:rsidRDefault="00B6234D" w:rsidP="00B6234D">
            <w:pPr>
              <w:pStyle w:val="TAL"/>
              <w:rPr>
                <w:b/>
                <w:i/>
              </w:rPr>
            </w:pPr>
            <w:r w:rsidRPr="00BC409C">
              <w:rPr>
                <w:b/>
                <w:i/>
              </w:rPr>
              <w:t>advUnicastDCI-UL-r18</w:t>
            </w:r>
          </w:p>
          <w:p w14:paraId="24D59DDB" w14:textId="77777777" w:rsidR="00B6234D" w:rsidRPr="00BC409C" w:rsidRDefault="00B6234D" w:rsidP="00B6234D">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7D371AD7" w14:textId="77777777" w:rsidR="00E60A2A" w:rsidRPr="00BC409C" w:rsidRDefault="00E60A2A" w:rsidP="00E60A2A">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BC409C" w:rsidRDefault="00B6234D" w:rsidP="00B6234D">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w:t>
            </w:r>
            <w:r w:rsidR="00FA4414" w:rsidRPr="00BC409C">
              <w:rPr>
                <w:bCs/>
                <w:iCs/>
              </w:rPr>
              <w:t>.</w:t>
            </w:r>
            <w:r w:rsidRPr="00BC409C">
              <w:rPr>
                <w:bCs/>
                <w:iCs/>
              </w:rPr>
              <w:t xml:space="preserve"> X applies per slot of scheduling CC.</w:t>
            </w:r>
          </w:p>
          <w:p w14:paraId="4A2F9F7F" w14:textId="072FEB8C" w:rsidR="00B6234D" w:rsidRPr="00BC409C" w:rsidRDefault="00B6234D" w:rsidP="00B6234D">
            <w:pPr>
              <w:pStyle w:val="TAL"/>
              <w:rPr>
                <w:b/>
                <w:i/>
              </w:rPr>
            </w:pPr>
            <w:r w:rsidRPr="00BC409C">
              <w:rPr>
                <w:bCs/>
                <w:iCs/>
              </w:rPr>
              <w:t xml:space="preserve">A UE supporting this feature shall also indicate support of </w:t>
            </w:r>
            <w:r w:rsidRPr="00BC409C">
              <w:rPr>
                <w:i/>
                <w:iCs/>
              </w:rPr>
              <w:t>multi</w:t>
            </w:r>
            <w:r w:rsidR="00FA4414" w:rsidRPr="00BC409C">
              <w:rPr>
                <w:i/>
                <w:iCs/>
              </w:rPr>
              <w:t>C</w:t>
            </w:r>
            <w:r w:rsidRPr="00BC409C">
              <w:rPr>
                <w:i/>
                <w:iCs/>
              </w:rPr>
              <w:t>ell-PUSCH-DCI-0-3-DiffSCS-r18.</w:t>
            </w:r>
          </w:p>
        </w:tc>
        <w:tc>
          <w:tcPr>
            <w:tcW w:w="709" w:type="dxa"/>
          </w:tcPr>
          <w:p w14:paraId="200698B1" w14:textId="06794851" w:rsidR="00B6234D" w:rsidRPr="00BC409C" w:rsidRDefault="00B6234D" w:rsidP="00B6234D">
            <w:pPr>
              <w:pStyle w:val="TAL"/>
              <w:jc w:val="center"/>
            </w:pPr>
            <w:r w:rsidRPr="00BC409C">
              <w:t>BC</w:t>
            </w:r>
          </w:p>
        </w:tc>
        <w:tc>
          <w:tcPr>
            <w:tcW w:w="567" w:type="dxa"/>
          </w:tcPr>
          <w:p w14:paraId="381C71B4" w14:textId="75D7FDB3" w:rsidR="00B6234D" w:rsidRPr="00BC409C" w:rsidRDefault="00B6234D" w:rsidP="00B6234D">
            <w:pPr>
              <w:pStyle w:val="TAL"/>
              <w:jc w:val="center"/>
            </w:pPr>
            <w:r w:rsidRPr="00BC409C">
              <w:t>No</w:t>
            </w:r>
          </w:p>
        </w:tc>
        <w:tc>
          <w:tcPr>
            <w:tcW w:w="709" w:type="dxa"/>
          </w:tcPr>
          <w:p w14:paraId="3642D118" w14:textId="7A2CB7A8" w:rsidR="00B6234D" w:rsidRPr="00BC409C" w:rsidRDefault="00B6234D" w:rsidP="00B6234D">
            <w:pPr>
              <w:pStyle w:val="TAL"/>
              <w:jc w:val="center"/>
              <w:rPr>
                <w:bCs/>
                <w:iCs/>
              </w:rPr>
            </w:pPr>
            <w:r w:rsidRPr="00BC409C">
              <w:rPr>
                <w:bCs/>
                <w:iCs/>
              </w:rPr>
              <w:t>N/A</w:t>
            </w:r>
          </w:p>
        </w:tc>
        <w:tc>
          <w:tcPr>
            <w:tcW w:w="728" w:type="dxa"/>
          </w:tcPr>
          <w:p w14:paraId="3C5C633B" w14:textId="208E9D25" w:rsidR="00B6234D" w:rsidRPr="00BC409C" w:rsidRDefault="00B6234D" w:rsidP="00B6234D">
            <w:pPr>
              <w:pStyle w:val="TAL"/>
              <w:jc w:val="center"/>
              <w:rPr>
                <w:bCs/>
                <w:iCs/>
              </w:rPr>
            </w:pPr>
            <w:r w:rsidRPr="00BC409C">
              <w:rPr>
                <w:bCs/>
                <w:iCs/>
              </w:rPr>
              <w:t>N/A</w:t>
            </w:r>
          </w:p>
        </w:tc>
      </w:tr>
      <w:tr w:rsidR="00B65AB4" w:rsidRPr="00BC409C" w:rsidDel="00172633" w14:paraId="55927413" w14:textId="77777777" w:rsidTr="00963B9B">
        <w:trPr>
          <w:cantSplit/>
          <w:tblHeader/>
        </w:trPr>
        <w:tc>
          <w:tcPr>
            <w:tcW w:w="6917" w:type="dxa"/>
          </w:tcPr>
          <w:p w14:paraId="2419C2EC" w14:textId="3541A019" w:rsidR="008C7055" w:rsidRPr="00BC409C" w:rsidRDefault="008C7055" w:rsidP="00963B9B">
            <w:pPr>
              <w:pStyle w:val="TAL"/>
              <w:rPr>
                <w:b/>
                <w:i/>
              </w:rPr>
            </w:pPr>
            <w:r w:rsidRPr="00BC409C">
              <w:rPr>
                <w:b/>
                <w:i/>
              </w:rPr>
              <w:lastRenderedPageBreak/>
              <w:t>beamManagementType-r16</w:t>
            </w:r>
            <w:r w:rsidR="004577C3" w:rsidRPr="00BC409C">
              <w:rPr>
                <w:b/>
                <w:bCs/>
                <w:i/>
                <w:iCs/>
                <w:szCs w:val="18"/>
                <w:lang w:eastAsia="zh-CN"/>
              </w:rPr>
              <w:t>, beamManagementType-CBM-r17</w:t>
            </w:r>
          </w:p>
          <w:p w14:paraId="0B57A92F" w14:textId="2412709C" w:rsidR="008C7055" w:rsidRPr="00BC409C" w:rsidRDefault="008C7055" w:rsidP="00963B9B">
            <w:pPr>
              <w:pStyle w:val="TAL"/>
              <w:rPr>
                <w:bCs/>
                <w:iCs/>
              </w:rPr>
            </w:pPr>
            <w:r w:rsidRPr="00BC409C">
              <w:rPr>
                <w:bCs/>
                <w:iCs/>
              </w:rPr>
              <w:t>Indicates the supported beam management type for inter-band CA within FR2. Beam management type can be independent beam management (IBM) or common beam management (CBM).</w:t>
            </w:r>
            <w:r w:rsidR="004577C3" w:rsidRPr="00BC409C">
              <w:rPr>
                <w:szCs w:val="18"/>
                <w:lang w:eastAsia="zh-CN"/>
              </w:rPr>
              <w:t xml:space="preserve"> The UE can support independent beam management (IBM) only or common beam management (CBM) only or both.</w:t>
            </w:r>
          </w:p>
          <w:p w14:paraId="3D02348F" w14:textId="77777777" w:rsidR="008C7055" w:rsidRPr="00BC409C" w:rsidRDefault="008C7055" w:rsidP="00963B9B">
            <w:pPr>
              <w:pStyle w:val="TAL"/>
            </w:pPr>
          </w:p>
          <w:p w14:paraId="18A72C8A" w14:textId="76491C9D" w:rsidR="004577C3" w:rsidRPr="00BC409C" w:rsidRDefault="004577C3" w:rsidP="003D422D">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w:t>
            </w:r>
            <w:r w:rsidR="00170F2E" w:rsidRPr="00BC409C">
              <w:rPr>
                <w:lang w:eastAsia="zh-CN"/>
              </w:rPr>
              <w:t xml:space="preserve">applicable </w:t>
            </w:r>
            <w:r w:rsidRPr="00BC409C">
              <w:rPr>
                <w:lang w:eastAsia="zh-CN"/>
              </w:rPr>
              <w:t xml:space="preserve">to the </w:t>
            </w:r>
            <w:r w:rsidR="00170F2E" w:rsidRPr="00BC409C">
              <w:rPr>
                <w:lang w:eastAsia="zh-CN"/>
              </w:rPr>
              <w:t>b</w:t>
            </w:r>
            <w:r w:rsidRPr="00BC409C">
              <w:rPr>
                <w:lang w:eastAsia="zh-CN"/>
              </w:rPr>
              <w:t xml:space="preserve">and </w:t>
            </w:r>
            <w:r w:rsidR="00170F2E" w:rsidRPr="00BC409C">
              <w:rPr>
                <w:lang w:eastAsia="zh-CN"/>
              </w:rPr>
              <w:t>c</w:t>
            </w:r>
            <w:r w:rsidRPr="00BC409C">
              <w:rPr>
                <w:lang w:eastAsia="zh-CN"/>
              </w:rPr>
              <w:t>ombinations with 2 bands.</w:t>
            </w:r>
          </w:p>
        </w:tc>
        <w:tc>
          <w:tcPr>
            <w:tcW w:w="709" w:type="dxa"/>
          </w:tcPr>
          <w:p w14:paraId="606474C2" w14:textId="77777777" w:rsidR="008C7055" w:rsidRPr="00BC409C" w:rsidRDefault="008C7055" w:rsidP="00963B9B">
            <w:pPr>
              <w:pStyle w:val="TAL"/>
              <w:jc w:val="center"/>
            </w:pPr>
            <w:r w:rsidRPr="00BC409C">
              <w:t>BC</w:t>
            </w:r>
          </w:p>
        </w:tc>
        <w:tc>
          <w:tcPr>
            <w:tcW w:w="567" w:type="dxa"/>
          </w:tcPr>
          <w:p w14:paraId="08E03363" w14:textId="77777777" w:rsidR="008C7055" w:rsidRPr="00BC409C" w:rsidRDefault="008C7055" w:rsidP="00963B9B">
            <w:pPr>
              <w:pStyle w:val="TAL"/>
              <w:jc w:val="center"/>
            </w:pPr>
            <w:r w:rsidRPr="00BC409C">
              <w:t>Yes</w:t>
            </w:r>
          </w:p>
        </w:tc>
        <w:tc>
          <w:tcPr>
            <w:tcW w:w="709" w:type="dxa"/>
          </w:tcPr>
          <w:p w14:paraId="1C200893" w14:textId="77777777" w:rsidR="008C7055" w:rsidRPr="00BC409C" w:rsidRDefault="008C7055" w:rsidP="00963B9B">
            <w:pPr>
              <w:pStyle w:val="TAL"/>
              <w:jc w:val="center"/>
            </w:pPr>
            <w:r w:rsidRPr="00BC409C">
              <w:rPr>
                <w:bCs/>
                <w:iCs/>
              </w:rPr>
              <w:t>TDD only</w:t>
            </w:r>
          </w:p>
        </w:tc>
        <w:tc>
          <w:tcPr>
            <w:tcW w:w="728" w:type="dxa"/>
          </w:tcPr>
          <w:p w14:paraId="13F5BE4E" w14:textId="77777777" w:rsidR="008C7055" w:rsidRPr="00BC409C" w:rsidRDefault="008C7055" w:rsidP="00963B9B">
            <w:pPr>
              <w:pStyle w:val="TAL"/>
              <w:jc w:val="center"/>
            </w:pPr>
            <w:r w:rsidRPr="00BC409C">
              <w:rPr>
                <w:bCs/>
                <w:iCs/>
              </w:rPr>
              <w:t>FR2 only</w:t>
            </w:r>
          </w:p>
        </w:tc>
      </w:tr>
      <w:tr w:rsidR="00B65AB4" w:rsidRPr="00BC409C" w:rsidDel="00172633" w14:paraId="5C3A505A" w14:textId="77777777" w:rsidTr="0026000E">
        <w:trPr>
          <w:cantSplit/>
          <w:tblHeader/>
        </w:trPr>
        <w:tc>
          <w:tcPr>
            <w:tcW w:w="6917" w:type="dxa"/>
          </w:tcPr>
          <w:p w14:paraId="6E7BF084" w14:textId="77777777" w:rsidR="00172633" w:rsidRPr="00BC409C" w:rsidRDefault="00172633" w:rsidP="00172633">
            <w:pPr>
              <w:pStyle w:val="TAL"/>
              <w:rPr>
                <w:b/>
                <w:i/>
              </w:rPr>
            </w:pPr>
            <w:r w:rsidRPr="00BC409C">
              <w:rPr>
                <w:b/>
                <w:i/>
              </w:rPr>
              <w:t>blindDetectFactor-r16</w:t>
            </w:r>
          </w:p>
          <w:p w14:paraId="23C6DC36" w14:textId="77777777" w:rsidR="00172633" w:rsidRPr="00BC409C" w:rsidRDefault="00172633" w:rsidP="00172633">
            <w:pPr>
              <w:pStyle w:val="TAL"/>
              <w:rPr>
                <w:bCs/>
                <w:iCs/>
              </w:rPr>
            </w:pPr>
            <w:r w:rsidRPr="00BC409C">
              <w:rPr>
                <w:bCs/>
                <w:iCs/>
              </w:rPr>
              <w:t>Defines the value of factor R for blind detection as specified in Clause 10.1 [11].</w:t>
            </w:r>
          </w:p>
          <w:p w14:paraId="1EFAB898" w14:textId="77777777" w:rsidR="00172633" w:rsidRPr="00BC409C" w:rsidDel="00172633"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8862CF" w14:textId="77777777" w:rsidR="00172633" w:rsidRPr="00BC409C" w:rsidDel="00172633" w:rsidRDefault="00172633" w:rsidP="00172633">
            <w:pPr>
              <w:pStyle w:val="TAL"/>
              <w:jc w:val="center"/>
            </w:pPr>
            <w:r w:rsidRPr="00BC409C">
              <w:t>BC</w:t>
            </w:r>
          </w:p>
        </w:tc>
        <w:tc>
          <w:tcPr>
            <w:tcW w:w="567" w:type="dxa"/>
          </w:tcPr>
          <w:p w14:paraId="72434C87" w14:textId="77777777" w:rsidR="00172633" w:rsidRPr="00BC409C" w:rsidDel="00172633" w:rsidRDefault="00172633" w:rsidP="00172633">
            <w:pPr>
              <w:pStyle w:val="TAL"/>
              <w:jc w:val="center"/>
            </w:pPr>
            <w:r w:rsidRPr="00BC409C">
              <w:t>No</w:t>
            </w:r>
          </w:p>
        </w:tc>
        <w:tc>
          <w:tcPr>
            <w:tcW w:w="709" w:type="dxa"/>
          </w:tcPr>
          <w:p w14:paraId="1ADBD320" w14:textId="77777777" w:rsidR="00172633" w:rsidRPr="00BC409C" w:rsidDel="00172633" w:rsidRDefault="00172633" w:rsidP="00172633">
            <w:pPr>
              <w:pStyle w:val="TAL"/>
              <w:jc w:val="center"/>
              <w:rPr>
                <w:bCs/>
                <w:iCs/>
              </w:rPr>
            </w:pPr>
            <w:r w:rsidRPr="00BC409C">
              <w:t>N/A</w:t>
            </w:r>
          </w:p>
        </w:tc>
        <w:tc>
          <w:tcPr>
            <w:tcW w:w="728" w:type="dxa"/>
          </w:tcPr>
          <w:p w14:paraId="7E3F44AB" w14:textId="77777777" w:rsidR="00172633" w:rsidRPr="00BC409C" w:rsidDel="00172633" w:rsidRDefault="00172633" w:rsidP="00172633">
            <w:pPr>
              <w:pStyle w:val="TAL"/>
              <w:jc w:val="center"/>
              <w:rPr>
                <w:bCs/>
                <w:iCs/>
              </w:rPr>
            </w:pPr>
            <w:r w:rsidRPr="00BC409C">
              <w:t>N/A</w:t>
            </w:r>
          </w:p>
        </w:tc>
      </w:tr>
      <w:tr w:rsidR="00B65AB4" w:rsidRPr="00BC409C" w:rsidDel="00172633" w14:paraId="15671222" w14:textId="77777777" w:rsidTr="0026000E">
        <w:trPr>
          <w:cantSplit/>
          <w:tblHeader/>
        </w:trPr>
        <w:tc>
          <w:tcPr>
            <w:tcW w:w="6917" w:type="dxa"/>
          </w:tcPr>
          <w:p w14:paraId="17734F22" w14:textId="77777777" w:rsidR="00BD51EF" w:rsidRPr="00BC409C" w:rsidRDefault="00BD51EF" w:rsidP="00BD51EF">
            <w:pPr>
              <w:pStyle w:val="TAL"/>
              <w:rPr>
                <w:b/>
                <w:i/>
              </w:rPr>
            </w:pPr>
            <w:r w:rsidRPr="00BC409C">
              <w:rPr>
                <w:b/>
                <w:i/>
              </w:rPr>
              <w:t>bwp-SwitchingDCI-0-3-And-1-3-r18</w:t>
            </w:r>
          </w:p>
          <w:p w14:paraId="3DAF89FE" w14:textId="77777777" w:rsidR="00BD51EF" w:rsidRPr="00BC409C" w:rsidRDefault="00BD51EF" w:rsidP="00BD51EF">
            <w:pPr>
              <w:pStyle w:val="TAL"/>
              <w:rPr>
                <w:bCs/>
                <w:iCs/>
              </w:rPr>
            </w:pPr>
            <w:r w:rsidRPr="00BC409C">
              <w:rPr>
                <w:bCs/>
                <w:iCs/>
              </w:rPr>
              <w:t>Indicates whether the UE supports BWP switch indication by DCI format 0_3 and 1_3.</w:t>
            </w:r>
          </w:p>
          <w:p w14:paraId="124DA96C" w14:textId="46C05DF8" w:rsidR="00BD51EF" w:rsidRPr="00BC409C" w:rsidRDefault="00BD51EF" w:rsidP="00BD51EF">
            <w:pPr>
              <w:pStyle w:val="TAL"/>
              <w:rPr>
                <w:bCs/>
                <w:iCs/>
              </w:rPr>
            </w:pPr>
            <w:r w:rsidRPr="00BC409C">
              <w:rPr>
                <w:bCs/>
                <w:iCs/>
              </w:rPr>
              <w:t xml:space="preserve">A UE supporting this feature shall </w:t>
            </w:r>
            <w:r w:rsidR="00FE07F5" w:rsidRPr="00BC409C">
              <w:rPr>
                <w:bCs/>
                <w:iCs/>
              </w:rPr>
              <w:t xml:space="preserve">indicate </w:t>
            </w:r>
            <w:r w:rsidRPr="00BC409C">
              <w:rPr>
                <w:bCs/>
                <w:iCs/>
              </w:rPr>
              <w:t xml:space="preserve">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486DECF8" w14:textId="48694709" w:rsidR="00BD51EF" w:rsidRPr="00BC409C" w:rsidRDefault="00BD51EF" w:rsidP="00BD51EF">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proofErr w:type="spellStart"/>
            <w:r w:rsidRPr="00BC409C">
              <w:rPr>
                <w:i/>
              </w:rPr>
              <w:t>bwp-SameNumerology</w:t>
            </w:r>
            <w:proofErr w:type="spellEnd"/>
            <w:r w:rsidRPr="00BC409C">
              <w:rPr>
                <w:i/>
              </w:rPr>
              <w:t>, upto4</w:t>
            </w:r>
            <w:r w:rsidRPr="00BC409C">
              <w:t xml:space="preserve"> in </w:t>
            </w:r>
            <w:proofErr w:type="spellStart"/>
            <w:r w:rsidRPr="00BC409C">
              <w:rPr>
                <w:i/>
              </w:rPr>
              <w:t>bwp-SameNumerology</w:t>
            </w:r>
            <w:proofErr w:type="spellEnd"/>
            <w:r w:rsidRPr="00BC409C">
              <w:rPr>
                <w:i/>
              </w:rPr>
              <w:t xml:space="preserve"> </w:t>
            </w:r>
            <w:r w:rsidRPr="00BC409C">
              <w:rPr>
                <w:iCs/>
              </w:rPr>
              <w:t xml:space="preserve">and </w:t>
            </w:r>
            <w:r w:rsidRPr="00BC409C">
              <w:rPr>
                <w:i/>
              </w:rPr>
              <w:t>upto4</w:t>
            </w:r>
            <w:r w:rsidRPr="00BC409C">
              <w:t xml:space="preserve"> in </w:t>
            </w:r>
            <w:proofErr w:type="spellStart"/>
            <w:r w:rsidRPr="00BC409C">
              <w:rPr>
                <w:i/>
              </w:rPr>
              <w:t>bwp-DiffNumerology</w:t>
            </w:r>
            <w:proofErr w:type="spellEnd"/>
            <w:r w:rsidRPr="00BC409C">
              <w:rPr>
                <w:bCs/>
                <w:iCs/>
              </w:rPr>
              <w:t xml:space="preserve"> for at least one band of the same BC.</w:t>
            </w:r>
          </w:p>
        </w:tc>
        <w:tc>
          <w:tcPr>
            <w:tcW w:w="709" w:type="dxa"/>
          </w:tcPr>
          <w:p w14:paraId="3C28CD32" w14:textId="09D703F5" w:rsidR="00BD51EF" w:rsidRPr="00BC409C" w:rsidRDefault="00BD51EF" w:rsidP="00BD51EF">
            <w:pPr>
              <w:pStyle w:val="TAL"/>
              <w:jc w:val="center"/>
            </w:pPr>
            <w:r w:rsidRPr="00BC409C">
              <w:t>BC</w:t>
            </w:r>
          </w:p>
        </w:tc>
        <w:tc>
          <w:tcPr>
            <w:tcW w:w="567" w:type="dxa"/>
          </w:tcPr>
          <w:p w14:paraId="0454CE9C" w14:textId="18BF7FC2" w:rsidR="00BD51EF" w:rsidRPr="00BC409C" w:rsidRDefault="00BD51EF" w:rsidP="00BD51EF">
            <w:pPr>
              <w:pStyle w:val="TAL"/>
              <w:jc w:val="center"/>
            </w:pPr>
            <w:r w:rsidRPr="00BC409C">
              <w:t>No</w:t>
            </w:r>
          </w:p>
        </w:tc>
        <w:tc>
          <w:tcPr>
            <w:tcW w:w="709" w:type="dxa"/>
          </w:tcPr>
          <w:p w14:paraId="4486E92C" w14:textId="05950055" w:rsidR="00BD51EF" w:rsidRPr="00BC409C" w:rsidRDefault="00BD51EF" w:rsidP="00BD51EF">
            <w:pPr>
              <w:pStyle w:val="TAL"/>
              <w:jc w:val="center"/>
            </w:pPr>
            <w:r w:rsidRPr="00BC409C">
              <w:t>N/A</w:t>
            </w:r>
          </w:p>
        </w:tc>
        <w:tc>
          <w:tcPr>
            <w:tcW w:w="728" w:type="dxa"/>
          </w:tcPr>
          <w:p w14:paraId="06AC2729" w14:textId="403A81F7" w:rsidR="00BD51EF" w:rsidRPr="00BC409C" w:rsidRDefault="00BD51EF" w:rsidP="00BD51EF">
            <w:pPr>
              <w:pStyle w:val="TAL"/>
              <w:jc w:val="center"/>
            </w:pPr>
            <w:r w:rsidRPr="00BC409C">
              <w:t>N/A</w:t>
            </w:r>
          </w:p>
        </w:tc>
      </w:tr>
      <w:tr w:rsidR="00B65AB4" w:rsidRPr="00BC409C" w:rsidDel="00172633" w14:paraId="4B2398B1" w14:textId="77777777" w:rsidTr="0026000E">
        <w:trPr>
          <w:cantSplit/>
          <w:tblHeader/>
        </w:trPr>
        <w:tc>
          <w:tcPr>
            <w:tcW w:w="6917" w:type="dxa"/>
          </w:tcPr>
          <w:p w14:paraId="44296CD4" w14:textId="77777777" w:rsidR="00172633" w:rsidRPr="00BC409C" w:rsidRDefault="00172633" w:rsidP="00172633">
            <w:pPr>
              <w:pStyle w:val="TAL"/>
              <w:rPr>
                <w:b/>
                <w:bCs/>
                <w:i/>
                <w:iCs/>
              </w:rPr>
            </w:pPr>
            <w:r w:rsidRPr="00BC409C">
              <w:rPr>
                <w:b/>
                <w:bCs/>
                <w:i/>
                <w:iCs/>
              </w:rPr>
              <w:t>codebookComboParametersAdditionPerBC-r16</w:t>
            </w:r>
          </w:p>
          <w:p w14:paraId="0440DC95" w14:textId="77777777" w:rsidR="00172633" w:rsidRPr="00BC409C" w:rsidRDefault="00172633" w:rsidP="00172633">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proofErr w:type="spellStart"/>
            <w:r w:rsidRPr="00BC409C">
              <w:rPr>
                <w:i/>
              </w:rPr>
              <w:t>codebookVariantsList</w:t>
            </w:r>
            <w:proofErr w:type="spellEnd"/>
            <w:r w:rsidRPr="00BC409C">
              <w:t xml:space="preserve"> for each code book type:</w:t>
            </w:r>
          </w:p>
          <w:p w14:paraId="475AF241"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070C9550"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08C8CE8B"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1AA871FB" w14:textId="77777777" w:rsidR="00172633" w:rsidRPr="00BC409C" w:rsidRDefault="00172633" w:rsidP="00172633">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w:t>
            </w:r>
            <w:proofErr w:type="spellStart"/>
            <w:r w:rsidRPr="00BC409C">
              <w:rPr>
                <w:i/>
              </w:rPr>
              <w:t>ParametersPerBand</w:t>
            </w:r>
            <w:proofErr w:type="spellEnd"/>
            <w:r w:rsidRPr="00BC409C">
              <w:t>.</w:t>
            </w:r>
          </w:p>
        </w:tc>
        <w:tc>
          <w:tcPr>
            <w:tcW w:w="709" w:type="dxa"/>
          </w:tcPr>
          <w:p w14:paraId="4B296899" w14:textId="77777777" w:rsidR="00172633" w:rsidRPr="00BC409C" w:rsidRDefault="00172633" w:rsidP="00172633">
            <w:pPr>
              <w:pStyle w:val="TAL"/>
              <w:jc w:val="center"/>
            </w:pPr>
            <w:r w:rsidRPr="00BC409C">
              <w:t>BC</w:t>
            </w:r>
          </w:p>
        </w:tc>
        <w:tc>
          <w:tcPr>
            <w:tcW w:w="567" w:type="dxa"/>
          </w:tcPr>
          <w:p w14:paraId="0E9E9B30" w14:textId="77777777" w:rsidR="00172633" w:rsidRPr="00BC409C" w:rsidRDefault="00172633" w:rsidP="00172633">
            <w:pPr>
              <w:pStyle w:val="TAL"/>
              <w:jc w:val="center"/>
            </w:pPr>
            <w:r w:rsidRPr="00BC409C">
              <w:t>No</w:t>
            </w:r>
          </w:p>
        </w:tc>
        <w:tc>
          <w:tcPr>
            <w:tcW w:w="709" w:type="dxa"/>
          </w:tcPr>
          <w:p w14:paraId="75B43F99" w14:textId="77777777" w:rsidR="00172633" w:rsidRPr="00BC409C" w:rsidRDefault="00172633" w:rsidP="00172633">
            <w:pPr>
              <w:pStyle w:val="TAL"/>
              <w:jc w:val="center"/>
            </w:pPr>
            <w:r w:rsidRPr="00BC409C">
              <w:rPr>
                <w:bCs/>
                <w:iCs/>
              </w:rPr>
              <w:t>N/A</w:t>
            </w:r>
          </w:p>
        </w:tc>
        <w:tc>
          <w:tcPr>
            <w:tcW w:w="728" w:type="dxa"/>
          </w:tcPr>
          <w:p w14:paraId="1EF8D582" w14:textId="77777777" w:rsidR="00172633" w:rsidRPr="00BC409C" w:rsidRDefault="00172633" w:rsidP="00172633">
            <w:pPr>
              <w:pStyle w:val="TAL"/>
              <w:jc w:val="center"/>
            </w:pPr>
            <w:r w:rsidRPr="00BC409C">
              <w:rPr>
                <w:bCs/>
                <w:iCs/>
              </w:rPr>
              <w:t>N/A</w:t>
            </w:r>
          </w:p>
        </w:tc>
      </w:tr>
      <w:tr w:rsidR="00B65AB4" w:rsidRPr="00BC409C" w:rsidDel="00172633" w14:paraId="6A2BD80D" w14:textId="77777777" w:rsidTr="0026000E">
        <w:trPr>
          <w:cantSplit/>
          <w:tblHeader/>
        </w:trPr>
        <w:tc>
          <w:tcPr>
            <w:tcW w:w="6917" w:type="dxa"/>
          </w:tcPr>
          <w:p w14:paraId="250235E3" w14:textId="77777777" w:rsidR="00B6234D" w:rsidRPr="00BC409C" w:rsidRDefault="00B6234D" w:rsidP="00B6234D">
            <w:pPr>
              <w:pStyle w:val="TAL"/>
              <w:rPr>
                <w:b/>
                <w:bCs/>
                <w:i/>
                <w:iCs/>
              </w:rPr>
            </w:pPr>
            <w:r w:rsidRPr="00BC409C">
              <w:rPr>
                <w:b/>
                <w:bCs/>
                <w:i/>
                <w:iCs/>
              </w:rPr>
              <w:lastRenderedPageBreak/>
              <w:t>CodebookComboParametersCJT-PerBC-r18</w:t>
            </w:r>
          </w:p>
          <w:p w14:paraId="762D3055" w14:textId="77777777" w:rsidR="00835235" w:rsidRPr="00BC409C" w:rsidRDefault="00B6234D" w:rsidP="00B6234D">
            <w:pPr>
              <w:pStyle w:val="TAL"/>
              <w:rPr>
                <w:rFonts w:eastAsia="宋体" w:cs="Arial"/>
                <w:szCs w:val="18"/>
                <w:lang w:eastAsia="zh-CN"/>
              </w:rPr>
            </w:pPr>
            <w:r w:rsidRPr="00BC409C">
              <w:t xml:space="preserve">Indicates the support of </w:t>
            </w:r>
            <w:r w:rsidRPr="00BC409C">
              <w:rPr>
                <w:rFonts w:eastAsia="宋体" w:cs="Arial"/>
                <w:szCs w:val="18"/>
                <w:lang w:eastAsia="zh-CN"/>
              </w:rPr>
              <w:t>active CSI-RS resources and ports for mixed codebook types including Type-II-CJT in any slot.</w:t>
            </w:r>
          </w:p>
          <w:p w14:paraId="2535C6F7" w14:textId="3EA42D9B" w:rsidR="00B6234D" w:rsidRPr="00BC409C" w:rsidRDefault="00B6234D" w:rsidP="00B6234D">
            <w:pPr>
              <w:pStyle w:val="TAL"/>
            </w:pPr>
            <w:r w:rsidRPr="00BC409C">
              <w:t>The UE reports supported active CSI-RS resources and ports for the following are the possible mixed codebook combinations {Codebook1, Codebook2, Codebook3}:</w:t>
            </w:r>
          </w:p>
          <w:p w14:paraId="1B1EC2E1" w14:textId="77777777" w:rsidR="00B6234D" w:rsidRPr="00BC409C" w:rsidRDefault="00B6234D" w:rsidP="00B6234D">
            <w:pPr>
              <w:pStyle w:val="TAL"/>
            </w:pPr>
          </w:p>
          <w:p w14:paraId="062700B7"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cjt-Type1SP-eType2R1-null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21533131"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cjt-Type1SP-eType2R2-null indicates {Type I SP,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0F92EDEF"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cjt-Type1SP-feType2R1M1-null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12BEA818"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cjt-Type1SP-feType2R1M2-null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37435206"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cjt-Type1SP-feType2R2M2-null indicates {Type I SP,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2CAE7796"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cjt-Type1MP-eType2R1-null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R=1, NULL}</w:t>
            </w:r>
          </w:p>
          <w:p w14:paraId="3C2E934E"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cjt-Type1MP-eType2R2-null indicates {Type I MP, </w:t>
            </w:r>
            <w:proofErr w:type="spellStart"/>
            <w:r w:rsidRPr="00BC409C">
              <w:rPr>
                <w:rFonts w:ascii="Arial" w:hAnsi="Arial" w:cs="Arial"/>
                <w:sz w:val="18"/>
                <w:szCs w:val="18"/>
              </w:rPr>
              <w:t>eType</w:t>
            </w:r>
            <w:proofErr w:type="spellEnd"/>
            <w:r w:rsidRPr="00BC409C">
              <w:rPr>
                <w:rFonts w:ascii="Arial" w:hAnsi="Arial" w:cs="Arial"/>
                <w:sz w:val="18"/>
                <w:szCs w:val="18"/>
              </w:rPr>
              <w:t>-II-CJT R=2, NULL}</w:t>
            </w:r>
          </w:p>
          <w:p w14:paraId="61D5DAB2"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cjt-Type1MP-feType2R1M1-null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M=1, NULL}</w:t>
            </w:r>
          </w:p>
          <w:p w14:paraId="6433C3D1"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cjt-Type1MP-feType2R1M2-null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R=1 M=2, NULL}</w:t>
            </w:r>
          </w:p>
          <w:p w14:paraId="30EC0B02" w14:textId="77777777" w:rsidR="00B6234D" w:rsidRPr="00BC409C" w:rsidRDefault="00B6234D" w:rsidP="00B6234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cjt-Type1MP-feType2R2M2-null indicates {Type I MP, </w:t>
            </w:r>
            <w:proofErr w:type="spellStart"/>
            <w:r w:rsidRPr="00BC409C">
              <w:rPr>
                <w:rFonts w:ascii="Arial" w:hAnsi="Arial" w:cs="Arial"/>
                <w:sz w:val="18"/>
                <w:szCs w:val="18"/>
              </w:rPr>
              <w:t>FeType</w:t>
            </w:r>
            <w:proofErr w:type="spellEnd"/>
            <w:r w:rsidRPr="00BC409C">
              <w:rPr>
                <w:rFonts w:ascii="Arial" w:hAnsi="Arial" w:cs="Arial"/>
                <w:sz w:val="18"/>
                <w:szCs w:val="18"/>
              </w:rPr>
              <w:t>-II-CJT PS R=2 M=2, NULL}</w:t>
            </w:r>
          </w:p>
          <w:p w14:paraId="6A6F1CA6" w14:textId="77777777" w:rsidR="00B6234D" w:rsidRPr="00BC409C" w:rsidRDefault="00B6234D" w:rsidP="00B6234D">
            <w:pPr>
              <w:pStyle w:val="TAL"/>
            </w:pPr>
          </w:p>
          <w:p w14:paraId="43AAECBD" w14:textId="28146293" w:rsidR="00B6234D" w:rsidRPr="00BC409C" w:rsidRDefault="00B6234D" w:rsidP="00B6234D">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w:t>
            </w:r>
            <w:r w:rsidR="00652C28" w:rsidRPr="00BC409C">
              <w:rPr>
                <w:rFonts w:cs="Arial"/>
                <w:szCs w:val="18"/>
              </w:rPr>
              <w:t xml:space="preserve">across all CCs </w:t>
            </w:r>
            <w:r w:rsidRPr="00BC409C">
              <w:rPr>
                <w:rFonts w:cs="Arial"/>
                <w:szCs w:val="18"/>
              </w:rPr>
              <w:t xml:space="preserve">in a band </w:t>
            </w:r>
            <w:r w:rsidR="00652C28" w:rsidRPr="00BC409C">
              <w:rPr>
                <w:rFonts w:cs="Arial"/>
                <w:szCs w:val="18"/>
              </w:rPr>
              <w:t xml:space="preserve">combination </w:t>
            </w:r>
            <w:r w:rsidRPr="00BC409C">
              <w:rPr>
                <w:rFonts w:cs="Arial"/>
                <w:szCs w:val="18"/>
              </w:rPr>
              <w:t xml:space="preserve">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0F48DFBC" w14:textId="77777777" w:rsidR="00B6234D" w:rsidRPr="00BC409C" w:rsidRDefault="00B6234D" w:rsidP="00B6234D">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 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BBF74D" w14:textId="2341C7AB"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w:t>
            </w:r>
            <w:r w:rsidR="00B821EE" w:rsidRPr="00BC409C">
              <w:rPr>
                <w:rFonts w:ascii="Arial" w:hAnsi="Arial" w:cs="Arial"/>
                <w:i/>
                <w:sz w:val="18"/>
                <w:szCs w:val="18"/>
              </w:rPr>
              <w:t>e</w:t>
            </w:r>
            <w:r w:rsidRPr="00BC409C">
              <w:rPr>
                <w:rFonts w:ascii="Arial" w:hAnsi="Arial" w:cs="Arial"/>
                <w:i/>
                <w:sz w:val="18"/>
                <w:szCs w:val="18"/>
              </w:rPr>
              <w:t>sP</w:t>
            </w:r>
            <w:r w:rsidR="00B821EE" w:rsidRPr="00BC409C">
              <w:rPr>
                <w:rFonts w:ascii="Arial" w:hAnsi="Arial" w:cs="Arial"/>
                <w:i/>
                <w:sz w:val="18"/>
                <w:szCs w:val="18"/>
              </w:rPr>
              <w:t>e</w:t>
            </w:r>
            <w:r w:rsidRPr="00BC409C">
              <w:rPr>
                <w:rFonts w:ascii="Arial" w:hAnsi="Arial" w:cs="Arial"/>
                <w:i/>
                <w:sz w:val="18"/>
                <w:szCs w:val="18"/>
              </w:rPr>
              <w:t>rBand</w:t>
            </w:r>
            <w:proofErr w:type="spellEnd"/>
            <w:r w:rsidRPr="00BC409C">
              <w:rPr>
                <w:rFonts w:ascii="Arial" w:hAnsi="Arial" w:cs="Arial"/>
                <w:sz w:val="18"/>
                <w:szCs w:val="18"/>
              </w:rPr>
              <w:t xml:space="preserve"> indicates the maximum number of resources across all CCs in a band combination.</w:t>
            </w:r>
          </w:p>
          <w:p w14:paraId="3B0B342B" w14:textId="77777777"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 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37DD1E61" w14:textId="77777777" w:rsidR="00B6234D" w:rsidRPr="00BC409C" w:rsidRDefault="00B6234D" w:rsidP="00B6234D">
            <w:pPr>
              <w:pStyle w:val="B1"/>
              <w:spacing w:after="0"/>
              <w:ind w:left="852"/>
              <w:rPr>
                <w:rFonts w:ascii="Arial" w:hAnsi="Arial" w:cs="Arial"/>
                <w:sz w:val="18"/>
                <w:szCs w:val="18"/>
              </w:rPr>
            </w:pPr>
          </w:p>
          <w:p w14:paraId="6F25C2A4" w14:textId="38E33107" w:rsidR="00B6234D" w:rsidRPr="00BC409C" w:rsidRDefault="00B6234D" w:rsidP="00B6234D">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6A8FD86" w14:textId="7EDC9F73" w:rsidR="00B6234D" w:rsidRPr="00BC409C" w:rsidRDefault="00B6234D" w:rsidP="00B6234D">
            <w:pPr>
              <w:pStyle w:val="TAL"/>
              <w:jc w:val="center"/>
            </w:pPr>
            <w:r w:rsidRPr="00BC409C">
              <w:t>BC</w:t>
            </w:r>
          </w:p>
        </w:tc>
        <w:tc>
          <w:tcPr>
            <w:tcW w:w="567" w:type="dxa"/>
          </w:tcPr>
          <w:p w14:paraId="6C12BF8A" w14:textId="70DDEAAC" w:rsidR="00B6234D" w:rsidRPr="00BC409C" w:rsidRDefault="00B6234D" w:rsidP="00B6234D">
            <w:pPr>
              <w:pStyle w:val="TAL"/>
              <w:jc w:val="center"/>
            </w:pPr>
            <w:r w:rsidRPr="00BC409C">
              <w:t>No</w:t>
            </w:r>
          </w:p>
        </w:tc>
        <w:tc>
          <w:tcPr>
            <w:tcW w:w="709" w:type="dxa"/>
          </w:tcPr>
          <w:p w14:paraId="264B0460" w14:textId="0C80B7E8" w:rsidR="00B6234D" w:rsidRPr="00BC409C" w:rsidRDefault="00B6234D" w:rsidP="00B6234D">
            <w:pPr>
              <w:pStyle w:val="TAL"/>
              <w:jc w:val="center"/>
              <w:rPr>
                <w:bCs/>
                <w:iCs/>
              </w:rPr>
            </w:pPr>
            <w:r w:rsidRPr="00BC409C">
              <w:rPr>
                <w:bCs/>
                <w:iCs/>
              </w:rPr>
              <w:t>N/A</w:t>
            </w:r>
          </w:p>
        </w:tc>
        <w:tc>
          <w:tcPr>
            <w:tcW w:w="728" w:type="dxa"/>
          </w:tcPr>
          <w:p w14:paraId="26F39870" w14:textId="411BF6A7" w:rsidR="00B6234D" w:rsidRPr="00BC409C" w:rsidRDefault="00B6234D" w:rsidP="00B6234D">
            <w:pPr>
              <w:pStyle w:val="TAL"/>
              <w:jc w:val="center"/>
              <w:rPr>
                <w:bCs/>
                <w:iCs/>
              </w:rPr>
            </w:pPr>
            <w:r w:rsidRPr="00BC409C">
              <w:rPr>
                <w:bCs/>
                <w:iCs/>
              </w:rPr>
              <w:t>N/A</w:t>
            </w:r>
          </w:p>
        </w:tc>
      </w:tr>
      <w:tr w:rsidR="00B65AB4" w:rsidRPr="00BC409C" w:rsidDel="00172633" w14:paraId="7666E3ED" w14:textId="77777777" w:rsidTr="0026000E">
        <w:trPr>
          <w:cantSplit/>
          <w:tblHeader/>
        </w:trPr>
        <w:tc>
          <w:tcPr>
            <w:tcW w:w="6917" w:type="dxa"/>
          </w:tcPr>
          <w:p w14:paraId="2FA5AE8B" w14:textId="77777777" w:rsidR="00172633" w:rsidRPr="00BC409C" w:rsidRDefault="00172633" w:rsidP="00172633">
            <w:pPr>
              <w:pStyle w:val="TAL"/>
              <w:rPr>
                <w:b/>
                <w:bCs/>
                <w:i/>
                <w:iCs/>
              </w:rPr>
            </w:pPr>
            <w:r w:rsidRPr="00BC409C">
              <w:rPr>
                <w:b/>
                <w:bCs/>
                <w:i/>
                <w:iCs/>
              </w:rPr>
              <w:t>codebookParametersAdditionPerBC-r16</w:t>
            </w:r>
          </w:p>
          <w:p w14:paraId="0225E816" w14:textId="77777777" w:rsidR="00172633" w:rsidRPr="00BC409C" w:rsidRDefault="00172633" w:rsidP="00172633">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additional codebook types</w:t>
            </w:r>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03454274"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131300F0"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5B17A26A" w14:textId="77777777" w:rsidR="00172633" w:rsidRPr="00BC409C" w:rsidRDefault="00172633" w:rsidP="001726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34BEADAB" w14:textId="77777777" w:rsidR="00172633" w:rsidRPr="00BC409C" w:rsidRDefault="00172633" w:rsidP="00172633">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w:t>
            </w:r>
            <w:proofErr w:type="spellStart"/>
            <w:r w:rsidRPr="00BC409C">
              <w:rPr>
                <w:i/>
              </w:rPr>
              <w:t>ParametersPerBand</w:t>
            </w:r>
            <w:proofErr w:type="spellEnd"/>
            <w:r w:rsidRPr="00BC409C">
              <w:t>.</w:t>
            </w:r>
          </w:p>
        </w:tc>
        <w:tc>
          <w:tcPr>
            <w:tcW w:w="709" w:type="dxa"/>
          </w:tcPr>
          <w:p w14:paraId="121955BC" w14:textId="77777777" w:rsidR="00172633" w:rsidRPr="00BC409C" w:rsidRDefault="00172633" w:rsidP="00172633">
            <w:pPr>
              <w:pStyle w:val="TAL"/>
              <w:jc w:val="center"/>
            </w:pPr>
            <w:r w:rsidRPr="00BC409C">
              <w:t>BC</w:t>
            </w:r>
          </w:p>
        </w:tc>
        <w:tc>
          <w:tcPr>
            <w:tcW w:w="567" w:type="dxa"/>
          </w:tcPr>
          <w:p w14:paraId="70FAD440" w14:textId="77777777" w:rsidR="00172633" w:rsidRPr="00BC409C" w:rsidRDefault="00172633" w:rsidP="00172633">
            <w:pPr>
              <w:pStyle w:val="TAL"/>
              <w:jc w:val="center"/>
            </w:pPr>
            <w:r w:rsidRPr="00BC409C">
              <w:t>No</w:t>
            </w:r>
          </w:p>
        </w:tc>
        <w:tc>
          <w:tcPr>
            <w:tcW w:w="709" w:type="dxa"/>
          </w:tcPr>
          <w:p w14:paraId="61AD9BFA" w14:textId="77777777" w:rsidR="00172633" w:rsidRPr="00BC409C" w:rsidRDefault="00172633" w:rsidP="00172633">
            <w:pPr>
              <w:pStyle w:val="TAL"/>
              <w:jc w:val="center"/>
            </w:pPr>
            <w:r w:rsidRPr="00BC409C">
              <w:rPr>
                <w:bCs/>
                <w:iCs/>
              </w:rPr>
              <w:t>N/A</w:t>
            </w:r>
          </w:p>
        </w:tc>
        <w:tc>
          <w:tcPr>
            <w:tcW w:w="728" w:type="dxa"/>
          </w:tcPr>
          <w:p w14:paraId="5C45A20E" w14:textId="77777777" w:rsidR="00172633" w:rsidRPr="00BC409C" w:rsidRDefault="00172633" w:rsidP="00172633">
            <w:pPr>
              <w:pStyle w:val="TAL"/>
              <w:jc w:val="center"/>
            </w:pPr>
            <w:r w:rsidRPr="00BC409C">
              <w:rPr>
                <w:bCs/>
                <w:iCs/>
              </w:rPr>
              <w:t>N/A</w:t>
            </w:r>
          </w:p>
        </w:tc>
      </w:tr>
      <w:tr w:rsidR="00B65AB4" w:rsidRPr="00BC409C" w:rsidDel="00172633" w14:paraId="3312C0B5" w14:textId="77777777" w:rsidTr="0026000E">
        <w:trPr>
          <w:cantSplit/>
          <w:tblHeader/>
        </w:trPr>
        <w:tc>
          <w:tcPr>
            <w:tcW w:w="6917" w:type="dxa"/>
          </w:tcPr>
          <w:p w14:paraId="2595F859" w14:textId="77777777" w:rsidR="00B6234D" w:rsidRPr="00BC409C" w:rsidRDefault="00B6234D" w:rsidP="00B6234D">
            <w:pPr>
              <w:pStyle w:val="TAL"/>
              <w:rPr>
                <w:rFonts w:cs="Arial"/>
                <w:b/>
                <w:bCs/>
                <w:i/>
                <w:iCs/>
                <w:szCs w:val="18"/>
              </w:rPr>
            </w:pPr>
            <w:r w:rsidRPr="00BC409C">
              <w:rPr>
                <w:rFonts w:cs="Arial"/>
                <w:b/>
                <w:bCs/>
                <w:i/>
                <w:iCs/>
                <w:szCs w:val="18"/>
              </w:rPr>
              <w:lastRenderedPageBreak/>
              <w:t>codebookParametersetype2CJT-PerBC-r18</w:t>
            </w:r>
          </w:p>
          <w:p w14:paraId="0565263C" w14:textId="77777777" w:rsidR="00B6234D" w:rsidRPr="00BC409C" w:rsidRDefault="00B6234D" w:rsidP="00B6234D">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w:t>
            </w:r>
            <w:proofErr w:type="spellStart"/>
            <w:r w:rsidRPr="00BC409C">
              <w:rPr>
                <w:bCs/>
                <w:iCs/>
              </w:rPr>
              <w:t>eType</w:t>
            </w:r>
            <w:proofErr w:type="spellEnd"/>
            <w:r w:rsidRPr="00BC409C">
              <w:rPr>
                <w:bCs/>
                <w:iCs/>
              </w:rPr>
              <w:t>-II) with refinement for multi-TRP CJT.</w:t>
            </w:r>
          </w:p>
          <w:p w14:paraId="14786C3E" w14:textId="77777777" w:rsidR="00B6234D" w:rsidRPr="00BC409C" w:rsidRDefault="00B6234D" w:rsidP="00B6234D">
            <w:pPr>
              <w:pStyle w:val="TAL"/>
              <w:rPr>
                <w:bCs/>
                <w:iCs/>
              </w:rPr>
            </w:pPr>
          </w:p>
          <w:p w14:paraId="6ADD52F3" w14:textId="52B31D9D" w:rsidR="00B6234D" w:rsidRPr="00BC409C" w:rsidRDefault="00B6234D" w:rsidP="00B6234D">
            <w:pPr>
              <w:pStyle w:val="TAL"/>
              <w:rPr>
                <w:bCs/>
              </w:rPr>
            </w:pPr>
            <w:del w:id="366" w:author="Xiaomi" w:date="2025-08-05T10:42:00Z">
              <w:r w:rsidRPr="00BC409C" w:rsidDel="00E8358C">
                <w:rPr>
                  <w:bCs/>
                  <w:iCs/>
                </w:rPr>
                <w:delText xml:space="preserve">The UE shall include </w:delText>
              </w:r>
              <w:r w:rsidRPr="00BC409C" w:rsidDel="00E8358C">
                <w:rPr>
                  <w:bCs/>
                  <w:i/>
                </w:rPr>
                <w:delText>eType2CJT-r18</w:delText>
              </w:r>
              <w:r w:rsidRPr="00BC409C" w:rsidDel="00E8358C">
                <w:rPr>
                  <w:i/>
                </w:rPr>
                <w:delText xml:space="preserve"> </w:delText>
              </w:r>
              <w:r w:rsidRPr="00BC409C" w:rsidDel="00E8358C">
                <w:delText xml:space="preserve">to indicate </w:delText>
              </w:r>
            </w:del>
            <w:ins w:id="367" w:author="Xiaomi" w:date="2025-08-05T10:41:00Z">
              <w:r w:rsidR="00E8358C">
                <w:t xml:space="preserve">The </w:t>
              </w:r>
            </w:ins>
            <w:r w:rsidRPr="00BC409C">
              <w:rPr>
                <w:bCs/>
                <w:iCs/>
              </w:rPr>
              <w:t xml:space="preserve">basic features of </w:t>
            </w:r>
            <w:proofErr w:type="spellStart"/>
            <w:r w:rsidRPr="00BC409C">
              <w:rPr>
                <w:bCs/>
                <w:iCs/>
              </w:rPr>
              <w:t>eType</w:t>
            </w:r>
            <w:proofErr w:type="spellEnd"/>
            <w:r w:rsidRPr="00BC409C">
              <w:rPr>
                <w:bCs/>
                <w:iCs/>
              </w:rPr>
              <w:t>-II codebook with refinement for multi-TRP CJT</w:t>
            </w:r>
            <w:ins w:id="368" w:author="Xiaomi" w:date="2025-08-05T10:41:00Z">
              <w:r w:rsidR="00E8358C">
                <w:rPr>
                  <w:bCs/>
                  <w:iCs/>
                </w:rPr>
                <w:t xml:space="preserve"> are included in </w:t>
              </w:r>
              <w:r w:rsidR="00E8358C" w:rsidRPr="00BC409C">
                <w:rPr>
                  <w:bCs/>
                  <w:i/>
                </w:rPr>
                <w:t>eType2CJT-r18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47C4189B" w14:textId="5A1978F0" w:rsidR="00B6234D" w:rsidRPr="00BC409C" w:rsidRDefault="00B6234D" w:rsidP="00B6234D">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652C28" w:rsidRPr="00BC409C">
              <w:rPr>
                <w:rFonts w:ascii="Arial" w:hAnsi="Arial" w:cs="Arial"/>
                <w:sz w:val="18"/>
                <w:szCs w:val="18"/>
              </w:rPr>
              <w:t xml:space="preserve">across all CCs </w:t>
            </w:r>
            <w:r w:rsidRPr="00BC409C">
              <w:rPr>
                <w:rFonts w:ascii="Arial" w:hAnsi="Arial" w:cs="Arial"/>
                <w:sz w:val="18"/>
                <w:szCs w:val="18"/>
              </w:rPr>
              <w:t xml:space="preserve">in a band </w:t>
            </w:r>
            <w:r w:rsidR="00652C28" w:rsidRPr="00BC409C">
              <w:rPr>
                <w:rFonts w:ascii="Arial" w:hAnsi="Arial" w:cs="Arial"/>
                <w:sz w:val="18"/>
                <w:szCs w:val="18"/>
              </w:rPr>
              <w:t xml:space="preserve">combination </w:t>
            </w:r>
            <w:r w:rsidRPr="00BC409C">
              <w:rPr>
                <w:rFonts w:ascii="Arial" w:hAnsi="Arial" w:cs="Arial"/>
                <w:sz w:val="18"/>
                <w:szCs w:val="18"/>
              </w:rPr>
              <w:t xml:space="preserve">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48F0D48A" w14:textId="198F66D7"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ins w:id="369" w:author="Xiaomi" w:date="2025-08-15T16:32:00Z">
              <w:r w:rsidR="00B01017">
                <w:rPr>
                  <w:rFonts w:ascii="Arial" w:hAnsi="Arial" w:cs="Arial"/>
                  <w:sz w:val="18"/>
                  <w:szCs w:val="18"/>
                </w:rPr>
                <w:t>;</w:t>
              </w:r>
            </w:ins>
          </w:p>
          <w:p w14:paraId="5A1690FE" w14:textId="1A3C3C23"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ins w:id="370" w:author="Xiaomi" w:date="2025-08-15T16:33:00Z">
              <w:r w:rsidR="00B01017">
                <w:rPr>
                  <w:rFonts w:ascii="Arial" w:hAnsi="Arial" w:cs="Arial"/>
                  <w:sz w:val="18"/>
                  <w:szCs w:val="18"/>
                </w:rPr>
                <w:t>;</w:t>
              </w:r>
            </w:ins>
          </w:p>
          <w:p w14:paraId="2EC53877" w14:textId="76F7B99C"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ins w:id="371" w:author="Xiaomi" w:date="2025-08-15T16:33:00Z">
              <w:r w:rsidR="00B01017">
                <w:rPr>
                  <w:rFonts w:ascii="Arial" w:hAnsi="Arial" w:cs="Arial"/>
                  <w:sz w:val="18"/>
                  <w:szCs w:val="18"/>
                </w:rPr>
                <w:t>.</w:t>
              </w:r>
            </w:ins>
          </w:p>
          <w:p w14:paraId="5F13FF0D" w14:textId="5B84D042" w:rsidR="00B6234D" w:rsidRPr="00BC409C" w:rsidRDefault="00B6234D" w:rsidP="00B6234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etype</w:t>
            </w:r>
            <w:proofErr w:type="spellEnd"/>
            <w:r w:rsidRPr="00BC409C">
              <w:rPr>
                <w:rFonts w:ascii="Arial" w:eastAsia="Yu Mincho" w:hAnsi="Arial" w:cs="Arial"/>
                <w:sz w:val="18"/>
                <w:szCs w:val="18"/>
              </w:rPr>
              <w:t>-II codebook</w:t>
            </w:r>
            <w:ins w:id="372" w:author="Xiaomi" w:date="2025-08-15T16:33:00Z">
              <w:r w:rsidR="00B01017">
                <w:rPr>
                  <w:rFonts w:ascii="Arial" w:eastAsia="Yu Mincho" w:hAnsi="Arial" w:cs="Arial"/>
                  <w:sz w:val="18"/>
                  <w:szCs w:val="18"/>
                </w:rPr>
                <w:t>;</w:t>
              </w:r>
            </w:ins>
          </w:p>
          <w:p w14:paraId="1D2C7D0D" w14:textId="4FD94AB8" w:rsidR="00B6234D" w:rsidRPr="00BC409C" w:rsidRDefault="00B6234D" w:rsidP="00B6234D">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ins w:id="373" w:author="Xiaomi" w:date="2025-07-25T13:58:00Z">
              <w:r w:rsidR="00A72215">
                <w:rPr>
                  <w:rFonts w:ascii="Arial" w:hAnsi="Arial" w:cs="Arial"/>
                  <w:sz w:val="18"/>
                  <w:szCs w:val="18"/>
                </w:rPr>
                <w:t>.</w:t>
              </w:r>
            </w:ins>
          </w:p>
          <w:p w14:paraId="4EC621B5" w14:textId="77777777" w:rsidR="00B6234D" w:rsidRPr="00BC409C" w:rsidRDefault="00B6234D" w:rsidP="00B6234D">
            <w:pPr>
              <w:pStyle w:val="TAL"/>
              <w:rPr>
                <w:rFonts w:cs="Arial"/>
                <w:szCs w:val="18"/>
              </w:rPr>
            </w:pPr>
          </w:p>
          <w:p w14:paraId="2207E942" w14:textId="18ED59C1" w:rsidR="00B6234D" w:rsidRPr="00BC409C" w:rsidRDefault="00B6234D" w:rsidP="00B6234D">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eType</w:t>
            </w:r>
            <w:proofErr w:type="spellEnd"/>
            <w:r w:rsidRPr="00BC409C">
              <w:rPr>
                <w:rFonts w:cs="Arial"/>
                <w:szCs w:val="18"/>
              </w:rPr>
              <w:t xml:space="preserve">-II codebook refinement for multi-TRP CJT, support </w:t>
            </w:r>
            <w:del w:id="374" w:author="Xiaomi" w:date="2025-08-15T15:17:00Z">
              <w:r w:rsidRPr="00BC409C" w:rsidDel="00322559">
                <w:rPr>
                  <w:rFonts w:cs="Arial"/>
                  <w:szCs w:val="18"/>
                </w:rPr>
                <w:delText xml:space="preserve">for </w:delText>
              </w:r>
            </w:del>
            <w:r w:rsidRPr="00BC409C">
              <w:rPr>
                <w:rFonts w:cs="Arial"/>
                <w:szCs w:val="18"/>
              </w:rPr>
              <w:t xml:space="preserve">PMI </w:t>
            </w:r>
            <w:proofErr w:type="spellStart"/>
            <w:r w:rsidRPr="00BC409C">
              <w:rPr>
                <w:rFonts w:cs="Arial"/>
                <w:szCs w:val="18"/>
              </w:rPr>
              <w:t>subband</w:t>
            </w:r>
            <w:proofErr w:type="spellEnd"/>
            <w:r w:rsidRPr="00BC409C">
              <w:rPr>
                <w:rFonts w:cs="Arial"/>
                <w:szCs w:val="18"/>
              </w:rPr>
              <w:t xml:space="preserve"> R=1, support </w:t>
            </w:r>
            <w:del w:id="375" w:author="Xiaomi" w:date="2025-07-25T13:58:00Z">
              <w:r w:rsidRPr="00BC409C" w:rsidDel="00A72215">
                <w:rPr>
                  <w:rFonts w:cs="Arial"/>
                  <w:szCs w:val="18"/>
                </w:rPr>
                <w:delText xml:space="preserve">of </w:delText>
              </w:r>
            </w:del>
            <w:r w:rsidRPr="00BC409C">
              <w:rPr>
                <w:rFonts w:cs="Arial"/>
                <w:szCs w:val="18"/>
              </w:rPr>
              <w:t>parameter combinations with L=2,4, support rank 1,2, and support frequency basis selection mode 2, i.e., common frequency basis selection among different TRPs.</w:t>
            </w:r>
          </w:p>
          <w:p w14:paraId="248C4DEA" w14:textId="1C2709A3" w:rsidR="00B6234D" w:rsidRPr="00BC409C" w:rsidRDefault="00B6234D" w:rsidP="00B6234D">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3595C1AE" w14:textId="77777777" w:rsidR="00B6234D" w:rsidRPr="00BC409C" w:rsidRDefault="00B6234D" w:rsidP="00B6234D">
            <w:pPr>
              <w:pStyle w:val="TAL"/>
              <w:rPr>
                <w:rFonts w:eastAsia="等线" w:cs="Arial"/>
                <w:szCs w:val="18"/>
                <w:lang w:eastAsia="zh-CN"/>
              </w:rPr>
            </w:pPr>
          </w:p>
          <w:p w14:paraId="4D34087A" w14:textId="77777777" w:rsidR="00B6234D" w:rsidRPr="00BC409C" w:rsidRDefault="00B6234D" w:rsidP="005B125E">
            <w:pPr>
              <w:pStyle w:val="TAN"/>
              <w:rPr>
                <w:rFonts w:eastAsia="宋体"/>
                <w:lang w:eastAsia="zh-CN"/>
              </w:rPr>
            </w:pPr>
            <w:r w:rsidRPr="00BC409C">
              <w:t>NOTE 1:</w:t>
            </w:r>
            <w:r w:rsidRPr="00BC409C">
              <w:rPr>
                <w:i/>
                <w:iCs/>
              </w:rPr>
              <w:tab/>
            </w:r>
            <w:r w:rsidRPr="00BC409C">
              <w:rPr>
                <w:rFonts w:eastAsia="宋体"/>
                <w:lang w:eastAsia="zh-CN"/>
              </w:rPr>
              <w:t xml:space="preserve">When NTRP=1 TRP is configured, OCPU =1. When NTRP&gt;1 TRPS are configured, OCPU = </w:t>
            </w:r>
            <w:proofErr w:type="gramStart"/>
            <w:r w:rsidRPr="00BC409C">
              <w:rPr>
                <w:rFonts w:eastAsia="宋体"/>
                <w:lang w:eastAsia="zh-CN"/>
              </w:rPr>
              <w:t>ceil(</w:t>
            </w:r>
            <w:proofErr w:type="gramEnd"/>
            <w:r w:rsidRPr="00BC409C">
              <w:rPr>
                <w:rFonts w:eastAsia="宋体"/>
                <w:lang w:eastAsia="zh-CN"/>
              </w:rPr>
              <w:t>X * NTRP).</w:t>
            </w:r>
          </w:p>
          <w:p w14:paraId="6036091C" w14:textId="77777777" w:rsidR="00B6234D" w:rsidRPr="00BC409C" w:rsidRDefault="00B6234D" w:rsidP="00B6234D">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宋体" w:cs="Arial"/>
                <w:szCs w:val="18"/>
                <w:lang w:eastAsia="zh-CN"/>
              </w:rPr>
              <w:t>.</w:t>
            </w:r>
          </w:p>
          <w:p w14:paraId="14085A61" w14:textId="77777777" w:rsidR="00B6234D" w:rsidRPr="00BC409C" w:rsidRDefault="00B6234D" w:rsidP="00B6234D">
            <w:pPr>
              <w:pStyle w:val="TAL"/>
              <w:rPr>
                <w:rFonts w:eastAsia="等线" w:cs="Arial"/>
                <w:szCs w:val="18"/>
                <w:lang w:eastAsia="zh-CN"/>
              </w:rPr>
            </w:pPr>
          </w:p>
          <w:p w14:paraId="1F800199" w14:textId="4535C332" w:rsidR="00B6234D" w:rsidRPr="00BC409C" w:rsidRDefault="00B6234D" w:rsidP="00B6234D">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w:t>
            </w:r>
            <w:proofErr w:type="spellStart"/>
            <w:r w:rsidRPr="00BC409C">
              <w:t>eType</w:t>
            </w:r>
            <w:proofErr w:type="spellEnd"/>
            <w:r w:rsidRPr="00BC409C">
              <w:t xml:space="preserv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w:t>
            </w:r>
            <w:r w:rsidR="00652C28" w:rsidRPr="00BC409C">
              <w:rPr>
                <w:rFonts w:cs="Arial"/>
                <w:szCs w:val="18"/>
              </w:rPr>
              <w:t xml:space="preserve">across all CCs </w:t>
            </w:r>
            <w:r w:rsidRPr="00BC409C">
              <w:rPr>
                <w:rFonts w:cs="Arial"/>
                <w:szCs w:val="18"/>
              </w:rPr>
              <w:t xml:space="preserve">in a band </w:t>
            </w:r>
            <w:r w:rsidR="00652C28" w:rsidRPr="00BC409C">
              <w:rPr>
                <w:rFonts w:cs="Arial"/>
                <w:szCs w:val="18"/>
              </w:rPr>
              <w:t xml:space="preserve">combination </w:t>
            </w:r>
            <w:r w:rsidRPr="00BC409C">
              <w:rPr>
                <w:rFonts w:cs="Arial"/>
                <w:szCs w:val="18"/>
              </w:rPr>
              <w:t xml:space="preserve">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CCA1391" w14:textId="77777777" w:rsidR="00B6234D" w:rsidRPr="00BC409C" w:rsidRDefault="00B6234D" w:rsidP="00B6234D">
            <w:pPr>
              <w:pStyle w:val="TAL"/>
            </w:pPr>
          </w:p>
          <w:p w14:paraId="3F5D5201" w14:textId="77777777" w:rsidR="00B6234D" w:rsidRPr="00BC409C" w:rsidRDefault="00B6234D" w:rsidP="00B6234D">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eastAsia="宋体"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7A1FD045" w14:textId="77777777" w:rsidR="00B6234D" w:rsidRPr="00BC409C" w:rsidRDefault="00B6234D" w:rsidP="00B6234D">
            <w:pPr>
              <w:pStyle w:val="TAL"/>
              <w:rPr>
                <w:i/>
                <w:iCs/>
              </w:rPr>
            </w:pPr>
          </w:p>
          <w:p w14:paraId="3185D417" w14:textId="4064B766" w:rsidR="00B6234D" w:rsidRPr="00BC409C" w:rsidRDefault="00B6234D" w:rsidP="00B6234D">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eastAsia="等线"/>
                <w:lang w:eastAsia="zh-CN"/>
              </w:rPr>
              <w:t>eType</w:t>
            </w:r>
            <w:proofErr w:type="spellEnd"/>
            <w:r w:rsidRPr="00BC409C">
              <w:rPr>
                <w:rFonts w:eastAsia="等线"/>
                <w:lang w:eastAsia="zh-CN"/>
              </w:rPr>
              <w:t xml:space="preserve">-II codebook refinement for multi-TRP CJT with PMI </w:t>
            </w:r>
            <w:proofErr w:type="spellStart"/>
            <w:r w:rsidRPr="00BC409C">
              <w:rPr>
                <w:rFonts w:eastAsia="等线"/>
                <w:lang w:eastAsia="zh-CN"/>
              </w:rPr>
              <w:t>subbands</w:t>
            </w:r>
            <w:proofErr w:type="spellEnd"/>
            <w:r w:rsidRPr="00BC409C">
              <w:rPr>
                <w:rFonts w:eastAsia="等线"/>
                <w:lang w:eastAsia="zh-CN"/>
              </w:rPr>
              <w:t xml:space="preserve"> R=2. </w:t>
            </w:r>
            <w:r w:rsidRPr="00BC409C">
              <w:rPr>
                <w:rFonts w:eastAsia="MS PGothic"/>
              </w:rPr>
              <w:t xml:space="preserve">This capability signalling comprises </w:t>
            </w:r>
            <w:r w:rsidRPr="00BC409C">
              <w:rPr>
                <w:rFonts w:cs="Arial"/>
                <w:szCs w:val="18"/>
              </w:rPr>
              <w:t xml:space="preserve">the list of supported NZP CSI-RS resources with R=2 </w:t>
            </w:r>
            <w:r w:rsidR="00652C28" w:rsidRPr="00BC409C">
              <w:rPr>
                <w:rFonts w:cs="Arial"/>
                <w:szCs w:val="18"/>
              </w:rPr>
              <w:t xml:space="preserve">across all CCs </w:t>
            </w:r>
            <w:r w:rsidRPr="00BC409C">
              <w:rPr>
                <w:rFonts w:cs="Arial"/>
                <w:szCs w:val="18"/>
              </w:rPr>
              <w:t xml:space="preserve">in a band </w:t>
            </w:r>
            <w:r w:rsidR="00652C28" w:rsidRPr="00BC409C">
              <w:rPr>
                <w:rFonts w:cs="Arial"/>
                <w:szCs w:val="18"/>
              </w:rPr>
              <w:t xml:space="preserve">combination </w:t>
            </w:r>
            <w:r w:rsidRPr="00BC409C">
              <w:rPr>
                <w:rFonts w:cs="Arial"/>
                <w:szCs w:val="18"/>
              </w:rPr>
              <w:t xml:space="preserve">by referring to </w:t>
            </w:r>
            <w:proofErr w:type="spellStart"/>
            <w:r w:rsidRPr="00BC409C">
              <w:rPr>
                <w:rFonts w:cs="Arial"/>
                <w:i/>
                <w:szCs w:val="18"/>
              </w:rPr>
              <w:t>codebookVariantsList</w:t>
            </w:r>
            <w:proofErr w:type="spellEnd"/>
            <w:r w:rsidRPr="00BC409C">
              <w:rPr>
                <w:rFonts w:cs="Arial"/>
                <w:iCs/>
                <w:szCs w:val="18"/>
              </w:rPr>
              <w:t xml:space="preserve"> across all CCs</w:t>
            </w:r>
            <w:r w:rsidRPr="00BC409C">
              <w:rPr>
                <w:rFonts w:cs="Arial"/>
                <w:szCs w:val="18"/>
              </w:rPr>
              <w:t>.</w:t>
            </w:r>
          </w:p>
          <w:p w14:paraId="762634EB" w14:textId="77777777" w:rsidR="00B6234D" w:rsidRPr="00BC409C" w:rsidRDefault="00B6234D" w:rsidP="00B6234D">
            <w:pPr>
              <w:pStyle w:val="TAL"/>
              <w:rPr>
                <w:bCs/>
                <w:iCs/>
              </w:rPr>
            </w:pPr>
          </w:p>
          <w:p w14:paraId="32C90EE9" w14:textId="77777777" w:rsidR="00B6234D" w:rsidRPr="00BC409C" w:rsidRDefault="00B6234D" w:rsidP="00B6234D">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w:t>
            </w:r>
            <w:proofErr w:type="spellStart"/>
            <w:r w:rsidRPr="00BC409C">
              <w:rPr>
                <w:rFonts w:cs="Arial"/>
                <w:szCs w:val="18"/>
              </w:rPr>
              <w:t>eType</w:t>
            </w:r>
            <w:proofErr w:type="spellEnd"/>
            <w:r w:rsidRPr="00BC409C">
              <w:rPr>
                <w:rFonts w:cs="Arial"/>
                <w:szCs w:val="18"/>
              </w:rPr>
              <w:t xml:space="preserve">-II codebook refinement for multi-TRP CJT with parameter combination </w:t>
            </w:r>
            <w:proofErr w:type="spellStart"/>
            <w:r w:rsidRPr="00BC409C">
              <w:rPr>
                <w:rFonts w:cs="Arial"/>
                <w:szCs w:val="18"/>
              </w:rPr>
              <w:t>pv</w:t>
            </w:r>
            <w:proofErr w:type="spellEnd"/>
            <w:proofErr w:type="gramStart"/>
            <w:r w:rsidRPr="00BC409C">
              <w:rPr>
                <w:rFonts w:cs="Arial"/>
                <w:szCs w:val="18"/>
              </w:rPr>
              <w:t>={</w:t>
            </w:r>
            <w:proofErr w:type="gramEnd"/>
            <w:r w:rsidRPr="00BC409C">
              <w:rPr>
                <w:rFonts w:cs="Arial"/>
                <w:szCs w:val="18"/>
              </w:rPr>
              <w:t>1/2,1/2,1/2,1/2} and beta=1/2.</w:t>
            </w:r>
          </w:p>
          <w:p w14:paraId="664DDE14" w14:textId="77777777" w:rsidR="00B6234D" w:rsidRPr="00BC409C" w:rsidRDefault="00B6234D" w:rsidP="00B6234D">
            <w:pPr>
              <w:pStyle w:val="TAL"/>
              <w:rPr>
                <w:bCs/>
                <w:iCs/>
              </w:rPr>
            </w:pPr>
          </w:p>
          <w:p w14:paraId="6A8C8A35" w14:textId="77777777" w:rsidR="00835235" w:rsidRPr="00BC409C" w:rsidRDefault="00B6234D" w:rsidP="00B6234D">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eType</w:t>
            </w:r>
            <w:proofErr w:type="spellEnd"/>
            <w:r w:rsidRPr="00BC409C">
              <w:rPr>
                <w:rFonts w:eastAsia="等线"/>
                <w:lang w:eastAsia="zh-CN"/>
              </w:rPr>
              <w:t>-II CJT codebook. The UE indicates the</w:t>
            </w:r>
          </w:p>
          <w:p w14:paraId="3EFA7EFC" w14:textId="2C9F13D5" w:rsidR="00B6234D" w:rsidRPr="00BC409C" w:rsidRDefault="00B6234D" w:rsidP="00B6234D">
            <w:pPr>
              <w:rPr>
                <w:rFonts w:ascii="Arial" w:hAnsi="Arial" w:cs="Arial"/>
                <w:sz w:val="18"/>
                <w:szCs w:val="18"/>
              </w:rPr>
            </w:pPr>
            <w:r w:rsidRPr="00BC409C">
              <w:rPr>
                <w:rFonts w:ascii="Arial" w:hAnsi="Arial" w:cs="Arial"/>
                <w:sz w:val="18"/>
                <w:szCs w:val="18"/>
              </w:rPr>
              <w:t>maximum number of ports across all TRPs for one CJT CSI measurement.</w:t>
            </w:r>
          </w:p>
          <w:p w14:paraId="2AE669C2" w14:textId="77777777" w:rsidR="00B6234D" w:rsidRPr="00BC409C" w:rsidRDefault="00B6234D" w:rsidP="00B6234D">
            <w:pPr>
              <w:pStyle w:val="TAL"/>
              <w:rPr>
                <w:rFonts w:eastAsia="等线"/>
                <w:lang w:eastAsia="zh-CN"/>
              </w:rPr>
            </w:pPr>
          </w:p>
          <w:p w14:paraId="6473F3A4"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eastAsia="宋体" w:cs="Arial"/>
                <w:szCs w:val="18"/>
                <w:lang w:eastAsia="zh-CN"/>
              </w:rPr>
              <w:t>eType</w:t>
            </w:r>
            <w:proofErr w:type="spellEnd"/>
            <w:r w:rsidRPr="00BC409C">
              <w:rPr>
                <w:rFonts w:eastAsia="宋体" w:cs="Arial"/>
                <w:szCs w:val="18"/>
                <w:lang w:eastAsia="zh-CN"/>
              </w:rPr>
              <w:t>-II codebook refinement for multi-TRP CJT with rank 3,4.</w:t>
            </w:r>
          </w:p>
          <w:p w14:paraId="4F56D54F" w14:textId="77777777" w:rsidR="00B6234D" w:rsidRPr="00BC409C" w:rsidRDefault="00B6234D" w:rsidP="00B6234D">
            <w:pPr>
              <w:pStyle w:val="TAL"/>
              <w:rPr>
                <w:rFonts w:eastAsia="等线"/>
                <w:lang w:eastAsia="zh-CN"/>
              </w:rPr>
            </w:pPr>
          </w:p>
          <w:p w14:paraId="514225C5"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proofErr w:type="spellStart"/>
            <w:r w:rsidRPr="00BC409C">
              <w:rPr>
                <w:rFonts w:eastAsia="宋体" w:cs="Arial"/>
                <w:szCs w:val="18"/>
                <w:lang w:eastAsia="zh-CN"/>
              </w:rPr>
              <w:t>eType</w:t>
            </w:r>
            <w:proofErr w:type="spellEnd"/>
            <w:r w:rsidRPr="00BC409C">
              <w:rPr>
                <w:rFonts w:eastAsia="宋体" w:cs="Arial"/>
                <w:szCs w:val="18"/>
                <w:lang w:eastAsia="zh-CN"/>
              </w:rPr>
              <w:t xml:space="preserv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71AFC9E2" w14:textId="77777777" w:rsidR="00B6234D" w:rsidRPr="00BC409C" w:rsidRDefault="00B6234D" w:rsidP="00B6234D">
            <w:pPr>
              <w:pStyle w:val="TAL"/>
              <w:rPr>
                <w:bCs/>
                <w:iCs/>
              </w:rPr>
            </w:pPr>
          </w:p>
          <w:p w14:paraId="7FE0E2B3"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eastAsia="宋体" w:cs="Arial"/>
                <w:szCs w:val="18"/>
                <w:lang w:eastAsia="zh-CN"/>
              </w:rPr>
              <w:t xml:space="preserve">N &lt;= N_TRP CSI-RS resource by UE for multi-TRP CJT based on </w:t>
            </w:r>
            <w:proofErr w:type="spellStart"/>
            <w:r w:rsidRPr="00BC409C">
              <w:rPr>
                <w:rFonts w:eastAsia="宋体" w:cs="Arial"/>
                <w:szCs w:val="18"/>
                <w:lang w:eastAsia="zh-CN"/>
              </w:rPr>
              <w:t>eType</w:t>
            </w:r>
            <w:proofErr w:type="spellEnd"/>
            <w:r w:rsidRPr="00BC409C">
              <w:rPr>
                <w:rFonts w:eastAsia="宋体" w:cs="Arial"/>
                <w:szCs w:val="18"/>
                <w:lang w:eastAsia="zh-CN"/>
              </w:rPr>
              <w:t>-II codebook.</w:t>
            </w:r>
          </w:p>
          <w:p w14:paraId="7165FA1D" w14:textId="77777777" w:rsidR="00B6234D" w:rsidRPr="00BC409C" w:rsidRDefault="00B6234D" w:rsidP="00B6234D">
            <w:pPr>
              <w:pStyle w:val="TAL"/>
              <w:rPr>
                <w:rFonts w:cs="Arial"/>
                <w:szCs w:val="18"/>
              </w:rPr>
            </w:pPr>
          </w:p>
          <w:p w14:paraId="1268960D" w14:textId="77777777" w:rsidR="00835235" w:rsidRPr="00BC409C" w:rsidRDefault="00B6234D" w:rsidP="00B6234D">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eastAsia="宋体" w:cs="Arial"/>
                <w:szCs w:val="18"/>
                <w:lang w:eastAsia="zh-CN"/>
              </w:rPr>
              <w:t xml:space="preserve"> N_L&gt;1 combinations of number of SD basis across CSI-RS resources for CJT </w:t>
            </w:r>
            <w:proofErr w:type="spellStart"/>
            <w:r w:rsidRPr="00BC409C">
              <w:rPr>
                <w:rFonts w:eastAsia="宋体" w:cs="Arial"/>
                <w:szCs w:val="18"/>
                <w:lang w:eastAsia="zh-CN"/>
              </w:rPr>
              <w:t>eType</w:t>
            </w:r>
            <w:proofErr w:type="spellEnd"/>
            <w:r w:rsidRPr="00BC409C">
              <w:rPr>
                <w:rFonts w:eastAsia="宋体" w:cs="Arial"/>
                <w:szCs w:val="18"/>
                <w:lang w:eastAsia="zh-CN"/>
              </w:rPr>
              <w:t>-II codebook.</w:t>
            </w:r>
            <w:r w:rsidRPr="00BC409C">
              <w:rPr>
                <w:rFonts w:cs="Arial"/>
                <w:szCs w:val="18"/>
              </w:rPr>
              <w:t xml:space="preserve"> </w:t>
            </w:r>
            <w:r w:rsidRPr="00BC409C">
              <w:rPr>
                <w:rFonts w:eastAsia="等线"/>
                <w:lang w:eastAsia="zh-CN"/>
              </w:rPr>
              <w:t>The UE indicates the</w:t>
            </w:r>
          </w:p>
          <w:p w14:paraId="5C576456" w14:textId="515138CE" w:rsidR="00B6234D" w:rsidRPr="00BC409C" w:rsidRDefault="00B6234D" w:rsidP="00B6234D">
            <w:pPr>
              <w:pStyle w:val="TAL"/>
              <w:rPr>
                <w:rFonts w:cs="Arial"/>
                <w:szCs w:val="18"/>
              </w:rPr>
            </w:pPr>
            <w:r w:rsidRPr="00BC409C">
              <w:rPr>
                <w:rFonts w:cs="Arial"/>
                <w:szCs w:val="18"/>
              </w:rPr>
              <w:t xml:space="preserve">maximum number of </w:t>
            </w:r>
            <w:r w:rsidRPr="00BC409C">
              <w:rPr>
                <w:rFonts w:eastAsia="宋体" w:cs="Arial"/>
                <w:szCs w:val="18"/>
                <w:lang w:eastAsia="zh-CN"/>
              </w:rPr>
              <w:t xml:space="preserve">lists for spatial basis selection, i.e., N_L, for multi-TRP CJT based on </w:t>
            </w:r>
            <w:proofErr w:type="spellStart"/>
            <w:r w:rsidRPr="00BC409C">
              <w:rPr>
                <w:rFonts w:eastAsia="宋体" w:cs="Arial"/>
                <w:szCs w:val="18"/>
                <w:lang w:eastAsia="zh-CN"/>
              </w:rPr>
              <w:t>eType</w:t>
            </w:r>
            <w:proofErr w:type="spellEnd"/>
            <w:r w:rsidRPr="00BC409C">
              <w:rPr>
                <w:rFonts w:eastAsia="宋体" w:cs="Arial"/>
                <w:szCs w:val="18"/>
                <w:lang w:eastAsia="zh-CN"/>
              </w:rPr>
              <w:t>-II codebook.</w:t>
            </w:r>
          </w:p>
          <w:p w14:paraId="1FB12278" w14:textId="77777777" w:rsidR="00B6234D" w:rsidRPr="00BC409C" w:rsidRDefault="00B6234D" w:rsidP="00B6234D">
            <w:pPr>
              <w:pStyle w:val="TAL"/>
              <w:rPr>
                <w:rFonts w:cs="Arial"/>
                <w:szCs w:val="18"/>
              </w:rPr>
            </w:pPr>
          </w:p>
          <w:p w14:paraId="6984064C"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 xml:space="preserve">unequal number of spatial basis selection configuration across CSI-RS resources for multi-TRP CJT including </w:t>
            </w:r>
            <w:proofErr w:type="spellStart"/>
            <w:r w:rsidRPr="00BC409C">
              <w:rPr>
                <w:rFonts w:eastAsia="宋体" w:cs="Arial"/>
                <w:szCs w:val="18"/>
                <w:lang w:eastAsia="zh-CN"/>
              </w:rPr>
              <w:t>eType</w:t>
            </w:r>
            <w:proofErr w:type="spellEnd"/>
            <w:r w:rsidRPr="00BC409C">
              <w:rPr>
                <w:rFonts w:eastAsia="宋体" w:cs="Arial"/>
                <w:szCs w:val="18"/>
                <w:lang w:eastAsia="zh-CN"/>
              </w:rPr>
              <w:t>-II codebook refinement.</w:t>
            </w:r>
          </w:p>
          <w:p w14:paraId="08F26E00" w14:textId="77777777" w:rsidR="00B6234D" w:rsidRPr="00BC409C" w:rsidRDefault="00B6234D" w:rsidP="00B6234D">
            <w:pPr>
              <w:pStyle w:val="TAL"/>
              <w:rPr>
                <w:rFonts w:eastAsia="等线" w:cs="Arial"/>
                <w:szCs w:val="18"/>
                <w:lang w:eastAsia="zh-CN"/>
              </w:rPr>
            </w:pPr>
          </w:p>
          <w:p w14:paraId="5772A80D" w14:textId="77777777" w:rsidR="00B6234D" w:rsidRPr="00BC409C" w:rsidRDefault="00B6234D" w:rsidP="00B6234D">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eType</w:t>
            </w:r>
            <w:proofErr w:type="spellEnd"/>
            <w:r w:rsidRPr="00BC409C">
              <w:rPr>
                <w:bCs/>
                <w:iCs/>
              </w:rPr>
              <w:t>-II</w:t>
            </w:r>
            <w:r w:rsidRPr="00BC409C">
              <w:t>:</w:t>
            </w:r>
          </w:p>
          <w:p w14:paraId="64A5E173" w14:textId="360AF598" w:rsidR="00B6234D" w:rsidRPr="00BC409C" w:rsidRDefault="00B6234D" w:rsidP="005B125E">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4AC6D3BD" w14:textId="5D7C9D30" w:rsidR="00B6234D" w:rsidRPr="00BC409C" w:rsidRDefault="00B6234D" w:rsidP="005B125E">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w:t>
            </w:r>
            <w:r w:rsidR="00B821EE" w:rsidRPr="00BC409C">
              <w:rPr>
                <w:rFonts w:ascii="Arial" w:hAnsi="Arial" w:cs="Arial"/>
                <w:i/>
                <w:iCs/>
                <w:sz w:val="18"/>
                <w:szCs w:val="18"/>
              </w:rPr>
              <w:t>a</w:t>
            </w:r>
            <w:r w:rsidRPr="00BC409C">
              <w:rPr>
                <w:rFonts w:ascii="Arial" w:hAnsi="Arial" w:cs="Arial"/>
                <w:i/>
                <w:iCs/>
                <w:sz w:val="18"/>
                <w:szCs w:val="18"/>
              </w:rPr>
              <w:t>xN</w:t>
            </w:r>
            <w:r w:rsidR="00B821EE" w:rsidRPr="00BC409C">
              <w:rPr>
                <w:rFonts w:ascii="Arial" w:hAnsi="Arial" w:cs="Arial"/>
                <w:i/>
                <w:iCs/>
                <w:sz w:val="18"/>
                <w:szCs w:val="18"/>
              </w:rPr>
              <w:t>u</w:t>
            </w:r>
            <w:r w:rsidRPr="00BC409C">
              <w:rPr>
                <w:rFonts w:ascii="Arial" w:hAnsi="Arial" w:cs="Arial"/>
                <w:i/>
                <w:iCs/>
                <w:sz w:val="18"/>
                <w:szCs w:val="18"/>
              </w:rPr>
              <w:t>mberResourcesPerBand</w:t>
            </w:r>
            <w:proofErr w:type="spellEnd"/>
            <w:r w:rsidRPr="00BC409C">
              <w:rPr>
                <w:rFonts w:ascii="Arial" w:hAnsi="Arial" w:cs="Arial"/>
                <w:iCs/>
                <w:sz w:val="18"/>
                <w:szCs w:val="18"/>
              </w:rPr>
              <w:t xml:space="preserve"> is 2;</w:t>
            </w:r>
          </w:p>
          <w:p w14:paraId="2CC63AC1" w14:textId="48B5E721" w:rsidR="00B6234D" w:rsidRPr="00BC409C" w:rsidRDefault="00B6234D" w:rsidP="005B125E">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proofErr w:type="spellStart"/>
            <w:r w:rsidRPr="00BC409C">
              <w:rPr>
                <w:rFonts w:cs="Arial"/>
                <w:i/>
                <w:szCs w:val="18"/>
              </w:rPr>
              <w:t>totalNumberTxPortsPerBand</w:t>
            </w:r>
            <w:proofErr w:type="spellEnd"/>
            <w:r w:rsidRPr="00BC409C">
              <w:rPr>
                <w:rFonts w:cs="Arial"/>
                <w:szCs w:val="18"/>
              </w:rPr>
              <w:t xml:space="preserve"> is 4.</w:t>
            </w:r>
          </w:p>
        </w:tc>
        <w:tc>
          <w:tcPr>
            <w:tcW w:w="709" w:type="dxa"/>
          </w:tcPr>
          <w:p w14:paraId="4BC8CF69" w14:textId="0570C54B" w:rsidR="00B6234D" w:rsidRPr="00BC409C" w:rsidRDefault="00B6234D" w:rsidP="00B6234D">
            <w:pPr>
              <w:pStyle w:val="TAL"/>
              <w:jc w:val="center"/>
            </w:pPr>
            <w:r w:rsidRPr="00BC409C">
              <w:rPr>
                <w:rFonts w:cs="Arial"/>
                <w:szCs w:val="18"/>
              </w:rPr>
              <w:lastRenderedPageBreak/>
              <w:t>BC</w:t>
            </w:r>
          </w:p>
        </w:tc>
        <w:tc>
          <w:tcPr>
            <w:tcW w:w="567" w:type="dxa"/>
          </w:tcPr>
          <w:p w14:paraId="71C9CC0E" w14:textId="524D7BBA" w:rsidR="00B6234D" w:rsidRPr="00BC409C" w:rsidRDefault="00B6234D" w:rsidP="00B6234D">
            <w:pPr>
              <w:pStyle w:val="TAL"/>
              <w:jc w:val="center"/>
            </w:pPr>
            <w:r w:rsidRPr="00BC409C">
              <w:rPr>
                <w:rFonts w:cs="Arial"/>
                <w:szCs w:val="18"/>
              </w:rPr>
              <w:t>No</w:t>
            </w:r>
          </w:p>
        </w:tc>
        <w:tc>
          <w:tcPr>
            <w:tcW w:w="709" w:type="dxa"/>
          </w:tcPr>
          <w:p w14:paraId="65A617EA" w14:textId="0190723B" w:rsidR="00B6234D" w:rsidRPr="00BC409C" w:rsidRDefault="00B6234D" w:rsidP="00B6234D">
            <w:pPr>
              <w:pStyle w:val="TAL"/>
              <w:jc w:val="center"/>
              <w:rPr>
                <w:bCs/>
                <w:iCs/>
              </w:rPr>
            </w:pPr>
            <w:r w:rsidRPr="00BC409C">
              <w:rPr>
                <w:bCs/>
                <w:iCs/>
              </w:rPr>
              <w:t>N/A</w:t>
            </w:r>
          </w:p>
        </w:tc>
        <w:tc>
          <w:tcPr>
            <w:tcW w:w="728" w:type="dxa"/>
          </w:tcPr>
          <w:p w14:paraId="2FF05C54" w14:textId="1D7AE4E1" w:rsidR="00B6234D" w:rsidRPr="00BC409C" w:rsidRDefault="00B6234D" w:rsidP="00B6234D">
            <w:pPr>
              <w:pStyle w:val="TAL"/>
              <w:jc w:val="center"/>
              <w:rPr>
                <w:bCs/>
                <w:iCs/>
              </w:rPr>
            </w:pPr>
            <w:r w:rsidRPr="00BC409C">
              <w:rPr>
                <w:bCs/>
                <w:iCs/>
              </w:rPr>
              <w:t>N/A</w:t>
            </w:r>
          </w:p>
        </w:tc>
      </w:tr>
      <w:tr w:rsidR="00B65AB4" w:rsidRPr="00BC409C" w:rsidDel="00172633" w14:paraId="317A1DA5" w14:textId="77777777" w:rsidTr="0026000E">
        <w:trPr>
          <w:cantSplit/>
          <w:tblHeader/>
        </w:trPr>
        <w:tc>
          <w:tcPr>
            <w:tcW w:w="6917" w:type="dxa"/>
          </w:tcPr>
          <w:p w14:paraId="1F79C2A8" w14:textId="77777777" w:rsidR="00447561" w:rsidRPr="00BC409C" w:rsidRDefault="00447561" w:rsidP="00447561">
            <w:pPr>
              <w:pStyle w:val="TAL"/>
              <w:rPr>
                <w:rFonts w:cs="Arial"/>
                <w:b/>
                <w:bCs/>
                <w:i/>
                <w:iCs/>
                <w:szCs w:val="18"/>
              </w:rPr>
            </w:pPr>
            <w:r w:rsidRPr="00BC409C">
              <w:rPr>
                <w:rFonts w:cs="Arial"/>
                <w:b/>
                <w:bCs/>
                <w:i/>
                <w:iCs/>
                <w:szCs w:val="18"/>
              </w:rPr>
              <w:lastRenderedPageBreak/>
              <w:t>codebookParametersetype2DopplerCSI-PerBC-r18</w:t>
            </w:r>
          </w:p>
          <w:p w14:paraId="1D2D6872" w14:textId="77777777" w:rsidR="00447561" w:rsidRPr="00BC409C" w:rsidRDefault="00447561" w:rsidP="00447561">
            <w:pPr>
              <w:pStyle w:val="TAL"/>
            </w:pPr>
            <w:r w:rsidRPr="00BC409C">
              <w:t xml:space="preserve">Indicates the UE support of additional codebooks and the corresponding parameters supported by the UE </w:t>
            </w:r>
            <w:r w:rsidRPr="00BC409C">
              <w:rPr>
                <w:bCs/>
                <w:iCs/>
              </w:rPr>
              <w:t>of Enhanced Type II Codebook (</w:t>
            </w:r>
            <w:proofErr w:type="spellStart"/>
            <w:r w:rsidRPr="00BC409C">
              <w:rPr>
                <w:bCs/>
                <w:iCs/>
              </w:rPr>
              <w:t>eType</w:t>
            </w:r>
            <w:proofErr w:type="spellEnd"/>
            <w:r w:rsidRPr="00BC409C">
              <w:rPr>
                <w:bCs/>
                <w:iCs/>
              </w:rPr>
              <w:t>-II) based on doppler CSI as specified in TS 38.214 [12].</w:t>
            </w:r>
          </w:p>
          <w:p w14:paraId="720CA6D7" w14:textId="77777777" w:rsidR="00447561" w:rsidRPr="00BC409C" w:rsidRDefault="00447561" w:rsidP="00447561">
            <w:pPr>
              <w:pStyle w:val="TAL"/>
              <w:rPr>
                <w:rFonts w:cs="Arial"/>
                <w:b/>
                <w:bCs/>
                <w:i/>
                <w:iCs/>
                <w:szCs w:val="18"/>
              </w:rPr>
            </w:pPr>
          </w:p>
          <w:p w14:paraId="6A69869B" w14:textId="731B7D44" w:rsidR="00447561" w:rsidRPr="00BC409C" w:rsidRDefault="00447561" w:rsidP="00447561">
            <w:pPr>
              <w:pStyle w:val="TAL"/>
              <w:rPr>
                <w:bCs/>
              </w:rPr>
            </w:pPr>
            <w:del w:id="376" w:author="Xiaomi" w:date="2025-08-05T10:42:00Z">
              <w:r w:rsidRPr="00BC409C" w:rsidDel="00E8358C">
                <w:rPr>
                  <w:bCs/>
                  <w:iCs/>
                </w:rPr>
                <w:delText xml:space="preserve">The UE shall include </w:delText>
              </w:r>
              <w:r w:rsidRPr="00BC409C" w:rsidDel="00E8358C">
                <w:rPr>
                  <w:i/>
                  <w:iCs/>
                </w:rPr>
                <w:delText xml:space="preserve">eType2Doppler-r18 </w:delText>
              </w:r>
              <w:r w:rsidRPr="00BC409C" w:rsidDel="00E8358C">
                <w:delText xml:space="preserve">to indicate </w:delText>
              </w:r>
            </w:del>
            <w:ins w:id="377" w:author="Xiaomi" w:date="2025-08-05T10:42:00Z">
              <w:r w:rsidR="00E8358C">
                <w:t xml:space="preserve">The </w:t>
              </w:r>
            </w:ins>
            <w:r w:rsidRPr="00BC409C">
              <w:rPr>
                <w:bCs/>
                <w:iCs/>
              </w:rPr>
              <w:t xml:space="preserve">basic features of </w:t>
            </w:r>
            <w:proofErr w:type="spellStart"/>
            <w:r w:rsidRPr="00BC409C">
              <w:rPr>
                <w:bCs/>
                <w:iCs/>
              </w:rPr>
              <w:t>eType</w:t>
            </w:r>
            <w:proofErr w:type="spellEnd"/>
            <w:r w:rsidRPr="00BC409C">
              <w:rPr>
                <w:bCs/>
                <w:iCs/>
              </w:rPr>
              <w:t>-II</w:t>
            </w:r>
            <w:r w:rsidR="00B6234D" w:rsidRPr="00BC409C">
              <w:rPr>
                <w:bCs/>
                <w:iCs/>
              </w:rPr>
              <w:t xml:space="preserve"> doppler codebook</w:t>
            </w:r>
            <w:ins w:id="378" w:author="Xiaomi" w:date="2025-08-05T10:42:00Z">
              <w:r w:rsidR="00E8358C">
                <w:rPr>
                  <w:bCs/>
                  <w:iCs/>
                </w:rPr>
                <w:t xml:space="preserve"> are included in </w:t>
              </w:r>
              <w:r w:rsidR="00E8358C" w:rsidRPr="00BC409C">
                <w:rPr>
                  <w:i/>
                  <w:iCs/>
                </w:rPr>
                <w:t>eType2Doppler-r18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6D5DD5ED" w14:textId="0560DED4" w:rsidR="00447561" w:rsidRPr="00BC409C" w:rsidRDefault="00447561" w:rsidP="00447561">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652C28" w:rsidRPr="00BC409C">
              <w:rPr>
                <w:rFonts w:ascii="Arial" w:hAnsi="Arial" w:cs="Arial"/>
                <w:sz w:val="18"/>
                <w:szCs w:val="18"/>
              </w:rPr>
              <w:t xml:space="preserve">across all CCs </w:t>
            </w:r>
            <w:r w:rsidRPr="00BC409C">
              <w:rPr>
                <w:rFonts w:ascii="Arial" w:hAnsi="Arial" w:cs="Arial"/>
                <w:sz w:val="18"/>
                <w:szCs w:val="18"/>
              </w:rPr>
              <w:t xml:space="preserve">in a band </w:t>
            </w:r>
            <w:r w:rsidR="00652C28" w:rsidRPr="00BC409C">
              <w:rPr>
                <w:rFonts w:ascii="Arial" w:hAnsi="Arial" w:cs="Arial"/>
                <w:sz w:val="18"/>
                <w:szCs w:val="18"/>
              </w:rPr>
              <w:t xml:space="preserve">combination </w:t>
            </w:r>
            <w:r w:rsidRPr="00BC409C">
              <w:rPr>
                <w:rFonts w:ascii="Arial" w:hAnsi="Arial" w:cs="Arial"/>
                <w:sz w:val="18"/>
                <w:szCs w:val="18"/>
              </w:rPr>
              <w:t xml:space="preserve">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43E4DB56" w14:textId="16F716E8" w:rsidR="004475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w:t>
            </w:r>
            <w:r w:rsidR="00B6234D" w:rsidRPr="00BC409C">
              <w:rPr>
                <w:rFonts w:ascii="Arial" w:hAnsi="Arial" w:cs="Arial"/>
                <w:sz w:val="18"/>
                <w:szCs w:val="18"/>
              </w:rPr>
              <w:t xml:space="preserve"> combination</w:t>
            </w:r>
            <w:ins w:id="379" w:author="Xiaomi" w:date="2025-08-15T16:33:00Z">
              <w:r w:rsidR="00B01017">
                <w:rPr>
                  <w:rFonts w:ascii="Arial" w:hAnsi="Arial" w:cs="Arial"/>
                  <w:sz w:val="18"/>
                  <w:szCs w:val="18"/>
                </w:rPr>
                <w:t>;</w:t>
              </w:r>
            </w:ins>
          </w:p>
          <w:p w14:paraId="3DBF3DFF" w14:textId="24CF31DB" w:rsidR="004475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w:t>
            </w:r>
            <w:r w:rsidR="00B6234D" w:rsidRPr="00BC409C">
              <w:rPr>
                <w:rFonts w:ascii="Arial" w:hAnsi="Arial" w:cs="Arial"/>
                <w:sz w:val="18"/>
                <w:szCs w:val="18"/>
              </w:rPr>
              <w:t xml:space="preserve"> combination</w:t>
            </w:r>
            <w:r w:rsidRPr="00BC409C">
              <w:rPr>
                <w:rFonts w:ascii="Arial" w:hAnsi="Arial" w:cs="Arial"/>
                <w:sz w:val="18"/>
                <w:szCs w:val="18"/>
              </w:rPr>
              <w:t>, simultaneously</w:t>
            </w:r>
            <w:ins w:id="380" w:author="Xiaomi" w:date="2025-08-15T16:33:00Z">
              <w:r w:rsidR="00B01017">
                <w:rPr>
                  <w:rFonts w:ascii="Arial" w:hAnsi="Arial" w:cs="Arial"/>
                  <w:sz w:val="18"/>
                  <w:szCs w:val="18"/>
                </w:rPr>
                <w:t>;</w:t>
              </w:r>
            </w:ins>
          </w:p>
          <w:p w14:paraId="6CBA2B9D" w14:textId="47861A41" w:rsidR="004475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w:t>
            </w:r>
            <w:r w:rsidR="00B6234D" w:rsidRPr="00BC409C">
              <w:rPr>
                <w:rFonts w:ascii="Arial" w:hAnsi="Arial" w:cs="Arial"/>
                <w:sz w:val="18"/>
                <w:szCs w:val="18"/>
              </w:rPr>
              <w:t xml:space="preserve"> combination</w:t>
            </w:r>
            <w:r w:rsidRPr="00BC409C">
              <w:rPr>
                <w:rFonts w:ascii="Arial" w:hAnsi="Arial" w:cs="Arial"/>
                <w:sz w:val="18"/>
                <w:szCs w:val="18"/>
              </w:rPr>
              <w:t>, simultaneously</w:t>
            </w:r>
            <w:ins w:id="381" w:author="Xiaomi" w:date="2025-07-31T13:08:00Z">
              <w:r w:rsidR="00885D1C">
                <w:rPr>
                  <w:rFonts w:ascii="Arial" w:hAnsi="Arial" w:cs="Arial"/>
                  <w:sz w:val="18"/>
                  <w:szCs w:val="18"/>
                </w:rPr>
                <w:t>.</w:t>
              </w:r>
            </w:ins>
          </w:p>
          <w:p w14:paraId="3D2806EB" w14:textId="7EB20479" w:rsidR="00447561" w:rsidRPr="00BC409C" w:rsidRDefault="00CB4288" w:rsidP="00CB428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valueY-P-SP-CSI-RS-r18</w:t>
            </w:r>
            <w:r w:rsidR="00447561" w:rsidRPr="00BC409C">
              <w:rPr>
                <w:rFonts w:ascii="Arial" w:hAnsi="Arial" w:cs="Arial"/>
                <w:sz w:val="18"/>
                <w:szCs w:val="18"/>
              </w:rPr>
              <w:t xml:space="preserve"> indicates </w:t>
            </w:r>
            <w:r w:rsidR="00447561" w:rsidRPr="00BC409C">
              <w:rPr>
                <w:rFonts w:ascii="Arial" w:eastAsia="宋体" w:hAnsi="Arial" w:cs="Arial"/>
                <w:sz w:val="18"/>
                <w:szCs w:val="18"/>
                <w:lang w:eastAsia="zh-CN"/>
              </w:rPr>
              <w:t>value of Y for CPU occupation (OCPU = Y</w:t>
            </w:r>
            <w:r w:rsidR="00652C28" w:rsidRPr="00BC409C">
              <w:rPr>
                <w:rFonts w:ascii="Arial" w:eastAsia="宋体" w:hAnsi="Arial" w:cs="Arial"/>
                <w:sz w:val="18"/>
                <w:szCs w:val="18"/>
                <w:lang w:eastAsia="zh-CN"/>
              </w:rPr>
              <w:t>*</w:t>
            </w:r>
            <w:r w:rsidR="00652C28" w:rsidRPr="00BC409C">
              <w:rPr>
                <w:rFonts w:ascii="Arial" w:eastAsia="宋体" w:hAnsi="Arial" w:cs="Arial"/>
                <w:i/>
                <w:iCs/>
                <w:sz w:val="18"/>
                <w:szCs w:val="18"/>
                <w:lang w:eastAsia="zh-CN"/>
              </w:rPr>
              <w:t>vectorLengthDD-r18</w:t>
            </w:r>
            <w:r w:rsidR="00447561" w:rsidRPr="00BC409C">
              <w:rPr>
                <w:rFonts w:ascii="Arial" w:eastAsia="宋体" w:hAnsi="Arial" w:cs="Arial"/>
                <w:sz w:val="18"/>
                <w:szCs w:val="18"/>
                <w:lang w:eastAsia="zh-CN"/>
              </w:rPr>
              <w:t>), when P/SP-CSI-RS is configured for CMR</w:t>
            </w:r>
            <w:ins w:id="382" w:author="Xiaomi" w:date="2025-08-15T16:33:00Z">
              <w:r w:rsidR="00B01017">
                <w:rPr>
                  <w:rFonts w:ascii="Arial" w:eastAsia="宋体" w:hAnsi="Arial" w:cs="Arial"/>
                  <w:sz w:val="18"/>
                  <w:szCs w:val="18"/>
                  <w:lang w:eastAsia="zh-CN"/>
                </w:rPr>
                <w:t>;</w:t>
              </w:r>
            </w:ins>
          </w:p>
          <w:p w14:paraId="439E39F7" w14:textId="746E894A" w:rsidR="00447561" w:rsidRPr="00BC409C" w:rsidRDefault="00CB4288" w:rsidP="00CB428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valueY-A-CSI-RS-r18</w:t>
            </w:r>
            <w:r w:rsidR="00447561" w:rsidRPr="00BC409C">
              <w:rPr>
                <w:rFonts w:ascii="Arial" w:hAnsi="Arial" w:cs="Arial"/>
                <w:sz w:val="18"/>
                <w:szCs w:val="18"/>
              </w:rPr>
              <w:t xml:space="preserve"> indicates value of Y for CPU occupation (OCPU = Y</w:t>
            </w:r>
            <w:r w:rsidR="00652C28" w:rsidRPr="00BC409C">
              <w:rPr>
                <w:rFonts w:ascii="Arial" w:hAnsi="Arial" w:cs="Arial"/>
                <w:sz w:val="18"/>
                <w:szCs w:val="18"/>
              </w:rPr>
              <w:t>*</w:t>
            </w:r>
            <w:r w:rsidR="00447561" w:rsidRPr="00BC409C">
              <w:rPr>
                <w:rFonts w:ascii="Arial" w:hAnsi="Arial" w:cs="Arial"/>
                <w:sz w:val="18"/>
                <w:szCs w:val="18"/>
              </w:rPr>
              <w:t>K), when A-CSI-RS is configured for CMR</w:t>
            </w:r>
            <w:ins w:id="383" w:author="Xiaomi" w:date="2025-08-15T16:33:00Z">
              <w:r w:rsidR="00B01017">
                <w:rPr>
                  <w:rFonts w:ascii="Arial" w:hAnsi="Arial" w:cs="Arial"/>
                  <w:sz w:val="18"/>
                  <w:szCs w:val="18"/>
                </w:rPr>
                <w:t>;</w:t>
              </w:r>
            </w:ins>
          </w:p>
          <w:p w14:paraId="28229558" w14:textId="14A3AE35" w:rsidR="00447561" w:rsidRPr="00BC409C" w:rsidRDefault="00CB4288" w:rsidP="00CB4288">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scalingfactor-r18</w:t>
            </w:r>
            <w:r w:rsidR="00447561" w:rsidRPr="00BC409C">
              <w:rPr>
                <w:rFonts w:ascii="Arial" w:hAnsi="Arial" w:cs="Arial"/>
                <w:sz w:val="18"/>
                <w:szCs w:val="18"/>
              </w:rPr>
              <w:t xml:space="preserve"> indicates </w:t>
            </w:r>
            <w:r w:rsidR="00447561" w:rsidRPr="00BC409C">
              <w:rPr>
                <w:rFonts w:ascii="Arial" w:eastAsia="Yu Mincho" w:hAnsi="Arial" w:cs="Arial"/>
                <w:sz w:val="18"/>
                <w:szCs w:val="18"/>
              </w:rPr>
              <w:t xml:space="preserve">scaling factor for active resource counting </w:t>
            </w:r>
            <w:proofErr w:type="spellStart"/>
            <w:r w:rsidR="00447561" w:rsidRPr="00BC409C">
              <w:rPr>
                <w:rFonts w:ascii="Arial" w:eastAsia="Yu Mincho" w:hAnsi="Arial" w:cs="Arial"/>
                <w:sz w:val="18"/>
                <w:szCs w:val="18"/>
              </w:rPr>
              <w:t>Kp</w:t>
            </w:r>
            <w:proofErr w:type="spellEnd"/>
            <w:ins w:id="384" w:author="Xiaomi" w:date="2025-07-31T13:08:00Z">
              <w:r w:rsidR="00885D1C">
                <w:rPr>
                  <w:rFonts w:ascii="Arial" w:eastAsia="Yu Mincho" w:hAnsi="Arial" w:cs="Arial"/>
                  <w:sz w:val="18"/>
                  <w:szCs w:val="18"/>
                </w:rPr>
                <w:t>.</w:t>
              </w:r>
            </w:ins>
          </w:p>
          <w:p w14:paraId="3CDE987E" w14:textId="77777777" w:rsidR="00CB4288" w:rsidRPr="00BC409C" w:rsidRDefault="00CB4288" w:rsidP="00CB4288">
            <w:pPr>
              <w:pStyle w:val="B1"/>
              <w:spacing w:after="0"/>
              <w:rPr>
                <w:rFonts w:ascii="Arial" w:hAnsi="Arial" w:cs="Arial"/>
                <w:sz w:val="18"/>
                <w:szCs w:val="18"/>
              </w:rPr>
            </w:pPr>
          </w:p>
          <w:p w14:paraId="51C817ED" w14:textId="75CBA7EB" w:rsidR="00447561" w:rsidRPr="00BC409C" w:rsidRDefault="00447561" w:rsidP="00447561">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of the CSI reporting window and the first/earliest predicted PMI (TDCQI=</w:t>
            </w:r>
            <w:r w:rsidR="00761711" w:rsidRPr="00BC409C">
              <w:rPr>
                <w:rFonts w:eastAsia="MS PGothic"/>
              </w:rPr>
              <w:t>'</w:t>
            </w:r>
            <w:r w:rsidRPr="00BC409C">
              <w:rPr>
                <w:rFonts w:eastAsia="MS PGothic"/>
              </w:rPr>
              <w:t>1-1</w:t>
            </w:r>
            <w:r w:rsidR="00761711" w:rsidRPr="00BC409C">
              <w:rPr>
                <w:rFonts w:eastAsia="MS PGothic"/>
              </w:rPr>
              <w:t>'</w:t>
            </w:r>
            <w:r w:rsidRPr="00BC409C">
              <w:rPr>
                <w:rFonts w:eastAsia="MS PGothic"/>
              </w:rPr>
              <w:t xml:space="preserve">), support </w:t>
            </w:r>
            <w:proofErr w:type="spellStart"/>
            <w:r w:rsidRPr="00BC409C">
              <w:rPr>
                <w:rFonts w:eastAsia="MS PGothic"/>
              </w:rPr>
              <w:t>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L=2,4, support </w:t>
            </w:r>
            <w:del w:id="385" w:author="Xiaomi" w:date="2025-07-31T13:09:00Z">
              <w:r w:rsidRPr="00BC409C" w:rsidDel="00885D1C">
                <w:rPr>
                  <w:rFonts w:eastAsia="MS PGothic"/>
                </w:rPr>
                <w:delText xml:space="preserve">for </w:delText>
              </w:r>
            </w:del>
            <w:r w:rsidRPr="00BC409C">
              <w:rPr>
                <w:rFonts w:eastAsia="MS PGothic"/>
              </w:rPr>
              <w:t xml:space="preserve">rank = 1,2, and support </w:t>
            </w:r>
            <w:del w:id="386" w:author="Xiaomi" w:date="2025-07-31T13:09:00Z">
              <w:r w:rsidRPr="00BC409C" w:rsidDel="00885D1C">
                <w:rPr>
                  <w:rFonts w:eastAsia="MS PGothic"/>
                </w:rPr>
                <w:delText xml:space="preserve">for </w:delText>
              </w:r>
            </w:del>
            <w:r w:rsidRPr="00BC409C">
              <w:rPr>
                <w:rFonts w:eastAsia="MS PGothic"/>
              </w:rPr>
              <w:t xml:space="preserve">the size of DD-basis, </w:t>
            </w:r>
            <w:r w:rsidR="00652C28" w:rsidRPr="00BC409C">
              <w:rPr>
                <w:rStyle w:val="cf01"/>
                <w:rFonts w:ascii="Arial" w:hAnsi="Arial" w:cs="Arial"/>
                <w:i/>
                <w:iCs/>
              </w:rPr>
              <w:t>vectorLengthDD-r18</w:t>
            </w:r>
            <w:r w:rsidR="00652C28" w:rsidRPr="00BC409C">
              <w:rPr>
                <w:rStyle w:val="cf01"/>
                <w:rFonts w:ascii="Arial" w:hAnsi="Arial" w:cs="Arial"/>
              </w:rPr>
              <w:t xml:space="preserve"> </w:t>
            </w:r>
            <w:r w:rsidRPr="00BC409C">
              <w:rPr>
                <w:rFonts w:eastAsia="MS PGothic"/>
              </w:rPr>
              <w:t>=1.</w:t>
            </w:r>
          </w:p>
          <w:p w14:paraId="22E24C11" w14:textId="77777777" w:rsidR="00447561" w:rsidRPr="00BC409C" w:rsidRDefault="00447561" w:rsidP="00936461">
            <w:pPr>
              <w:pStyle w:val="TAL"/>
              <w:rPr>
                <w:rFonts w:eastAsia="MS PGothic"/>
              </w:rPr>
            </w:pPr>
          </w:p>
          <w:p w14:paraId="044AB977" w14:textId="44F6D210" w:rsidR="00447561" w:rsidRPr="00BC409C" w:rsidRDefault="00447561" w:rsidP="00447561">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proofErr w:type="spellStart"/>
            <w:r w:rsidR="00B6234D" w:rsidRPr="00BC409C">
              <w:rPr>
                <w:i/>
              </w:rPr>
              <w:t>csi-ReportFramework</w:t>
            </w:r>
            <w:proofErr w:type="spellEnd"/>
            <w:r w:rsidR="00B6234D" w:rsidRPr="00BC409C">
              <w:rPr>
                <w:rFonts w:eastAsia="MS PGothic"/>
                <w:i/>
                <w:iCs/>
              </w:rPr>
              <w:t xml:space="preserve"> </w:t>
            </w:r>
            <w:r w:rsidR="00B6234D" w:rsidRPr="00BC409C">
              <w:rPr>
                <w:rFonts w:eastAsia="MS PGothic"/>
              </w:rPr>
              <w:t xml:space="preserve">and </w:t>
            </w:r>
            <w:proofErr w:type="spellStart"/>
            <w:r w:rsidR="00B6234D" w:rsidRPr="00BC409C">
              <w:rPr>
                <w:i/>
              </w:rPr>
              <w:t>simultaneousCSI-ReportsAllCC</w:t>
            </w:r>
            <w:proofErr w:type="spellEnd"/>
            <w:r w:rsidRPr="00BC409C">
              <w:rPr>
                <w:rFonts w:eastAsia="MS PGothic"/>
                <w:i/>
                <w:iCs/>
              </w:rPr>
              <w:t>.</w:t>
            </w:r>
          </w:p>
          <w:p w14:paraId="72227754" w14:textId="77777777" w:rsidR="00447561" w:rsidRPr="00BC409C" w:rsidRDefault="00447561" w:rsidP="00936461">
            <w:pPr>
              <w:pStyle w:val="TAL"/>
              <w:rPr>
                <w:rFonts w:eastAsia="MS PGothic"/>
              </w:rPr>
            </w:pPr>
          </w:p>
          <w:p w14:paraId="41B9BFF4" w14:textId="5389DA83" w:rsidR="00447561" w:rsidRPr="00BC409C" w:rsidRDefault="00447561" w:rsidP="00936461">
            <w:pPr>
              <w:pStyle w:val="TAN"/>
            </w:pPr>
            <w:r w:rsidRPr="00BC409C">
              <w:t>NOTE 1:</w:t>
            </w:r>
            <w:r w:rsidRPr="00BC409C">
              <w:rPr>
                <w:i/>
                <w:iCs/>
              </w:rPr>
              <w:tab/>
            </w:r>
            <w:r w:rsidRPr="00BC409C">
              <w:t xml:space="preserve">When </w:t>
            </w:r>
            <w:r w:rsidR="00652C28" w:rsidRPr="00BC409C">
              <w:rPr>
                <w:rStyle w:val="cf01"/>
                <w:rFonts w:ascii="Arial" w:hAnsi="Arial" w:cs="Arial"/>
                <w:i/>
                <w:iCs/>
              </w:rPr>
              <w:t>vectorLengthDD-r18</w:t>
            </w:r>
            <w:r w:rsidR="00652C28" w:rsidRPr="00BC409C">
              <w:rPr>
                <w:rStyle w:val="cf01"/>
                <w:rFonts w:ascii="Arial" w:hAnsi="Arial" w:cs="Arial"/>
              </w:rPr>
              <w:t xml:space="preserve"> </w:t>
            </w:r>
            <w:r w:rsidRPr="00BC409C">
              <w:t>=1, OCPU =4.</w:t>
            </w:r>
          </w:p>
          <w:p w14:paraId="0E05D68D" w14:textId="77777777" w:rsidR="00447561" w:rsidRPr="00BC409C" w:rsidRDefault="00447561" w:rsidP="00447561">
            <w:pPr>
              <w:pStyle w:val="TAN"/>
            </w:pPr>
            <w:r w:rsidRPr="00BC409C">
              <w:t>NOTE 2:</w:t>
            </w:r>
            <w:r w:rsidRPr="00BC409C">
              <w:rPr>
                <w:i/>
                <w:iCs/>
              </w:rPr>
              <w:tab/>
            </w:r>
            <w:r w:rsidRPr="00BC409C">
              <w:t>OCPU ≥ 4 when P/SP-CSI-RS is configured for CMR.</w:t>
            </w:r>
          </w:p>
          <w:p w14:paraId="110489B6" w14:textId="48D08D50" w:rsidR="00447561" w:rsidRPr="00BC409C" w:rsidRDefault="00447561" w:rsidP="00447561">
            <w:pPr>
              <w:pStyle w:val="TAN"/>
            </w:pPr>
            <w:r w:rsidRPr="00BC409C">
              <w:t>NOTE 3:</w:t>
            </w:r>
            <w:r w:rsidRPr="00BC409C">
              <w:rPr>
                <w:i/>
                <w:iCs/>
              </w:rPr>
              <w:tab/>
            </w:r>
            <w:del w:id="387" w:author="Xiaomi" w:date="2025-07-31T13:09:00Z">
              <w:r w:rsidRPr="00BC409C" w:rsidDel="00FD6050">
                <w:rPr>
                  <w:rFonts w:eastAsia="Yu Mincho"/>
                </w:rPr>
                <w:delText xml:space="preserve">when </w:delText>
              </w:r>
            </w:del>
            <w:ins w:id="388" w:author="Xiaomi" w:date="2025-07-31T13:09:00Z">
              <w:r w:rsidR="00FD6050">
                <w:rPr>
                  <w:rFonts w:eastAsia="Yu Mincho"/>
                </w:rPr>
                <w:t>W</w:t>
              </w:r>
              <w:r w:rsidR="00FD6050" w:rsidRPr="00BC409C">
                <w:rPr>
                  <w:rFonts w:eastAsia="Yu Mincho"/>
                </w:rPr>
                <w:t xml:space="preserve">hen </w:t>
              </w:r>
            </w:ins>
            <w:r w:rsidRPr="00BC409C">
              <w:rPr>
                <w:rFonts w:eastAsia="Yu Mincho"/>
              </w:rPr>
              <w:t xml:space="preserve">K=12, </w:t>
            </w:r>
            <w:r w:rsidRPr="00BC409C">
              <w:t>OCPU =8</w:t>
            </w:r>
            <w:ins w:id="389" w:author="Xiaomi" w:date="2025-07-31T13:09:00Z">
              <w:r w:rsidR="00FD6050">
                <w:t>.</w:t>
              </w:r>
            </w:ins>
          </w:p>
          <w:p w14:paraId="7623BE37" w14:textId="0EAB665B" w:rsidR="00447561" w:rsidRPr="00BC409C" w:rsidRDefault="00447561" w:rsidP="00447561">
            <w:pPr>
              <w:pStyle w:val="TAN"/>
            </w:pPr>
            <w:r w:rsidRPr="00BC409C">
              <w:t>NOTE 4:</w:t>
            </w:r>
            <w:r w:rsidRPr="00BC409C">
              <w:rPr>
                <w:i/>
                <w:iCs/>
              </w:rPr>
              <w:tab/>
            </w:r>
            <w:r w:rsidRPr="00BC409C">
              <w:rPr>
                <w:rFonts w:eastAsia="Yu Mincho"/>
              </w:rPr>
              <w:t>A UE that supports CSI enhancement for Rel</w:t>
            </w:r>
            <w:r w:rsidR="00EA5E74" w:rsidRPr="00BC409C">
              <w:rPr>
                <w:rFonts w:eastAsia="Yu Mincho"/>
              </w:rPr>
              <w:t>-</w:t>
            </w:r>
            <w:r w:rsidRPr="00BC409C">
              <w:rPr>
                <w:rFonts w:eastAsia="Yu Mincho"/>
              </w:rPr>
              <w:t>16</w:t>
            </w:r>
            <w:del w:id="390" w:author="Xiaomi" w:date="2025-07-31T13:09:00Z">
              <w:r w:rsidRPr="00BC409C" w:rsidDel="00FD6050">
                <w:rPr>
                  <w:rFonts w:eastAsia="Yu Mincho"/>
                </w:rPr>
                <w:delText>-</w:delText>
              </w:r>
            </w:del>
            <w:ins w:id="391" w:author="Xiaomi" w:date="2025-07-31T13:09:00Z">
              <w:r w:rsidR="00FD6050">
                <w:rPr>
                  <w:rFonts w:eastAsia="Yu Mincho"/>
                </w:rPr>
                <w:t xml:space="preserve"> </w:t>
              </w:r>
            </w:ins>
            <w:r w:rsidRPr="00BC409C">
              <w:rPr>
                <w:rFonts w:eastAsia="Yu Mincho"/>
              </w:rPr>
              <w:t>based type-</w:t>
            </w:r>
            <w:ins w:id="392" w:author="Xiaomi" w:date="2025-07-31T13:09:00Z">
              <w:r w:rsidR="00FD6050" w:rsidRPr="00BC409C">
                <w:t>II</w:t>
              </w:r>
            </w:ins>
            <w:del w:id="393" w:author="Xiaomi" w:date="2025-07-31T13:09:00Z">
              <w:r w:rsidRPr="00BC409C" w:rsidDel="00FD6050">
                <w:rPr>
                  <w:rFonts w:eastAsia="Yu Mincho"/>
                </w:rPr>
                <w:delText>2</w:delText>
              </w:r>
            </w:del>
            <w:r w:rsidRPr="00BC409C">
              <w:rPr>
                <w:rFonts w:eastAsia="Yu Mincho"/>
              </w:rPr>
              <w:t xml:space="preserve"> doppler must support this </w:t>
            </w:r>
            <w:r w:rsidR="00B6234D" w:rsidRPr="00BC409C">
              <w:rPr>
                <w:rFonts w:eastAsia="Yu Mincho"/>
              </w:rPr>
              <w:t>feature</w:t>
            </w:r>
            <w:r w:rsidRPr="00BC409C">
              <w:rPr>
                <w:rFonts w:eastAsia="Yu Mincho"/>
              </w:rPr>
              <w:t>.</w:t>
            </w:r>
          </w:p>
          <w:p w14:paraId="54453F89" w14:textId="77777777" w:rsidR="00447561" w:rsidRPr="00BC409C" w:rsidRDefault="00447561" w:rsidP="00447561">
            <w:pPr>
              <w:pStyle w:val="TAL"/>
              <w:rPr>
                <w:rFonts w:cs="Arial"/>
                <w:b/>
                <w:bCs/>
                <w:i/>
                <w:iCs/>
                <w:szCs w:val="18"/>
              </w:rPr>
            </w:pPr>
          </w:p>
          <w:p w14:paraId="7FA358D6" w14:textId="054F271C" w:rsidR="00447561" w:rsidRPr="00BC409C" w:rsidRDefault="00447561" w:rsidP="00447561">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宋体" w:cs="Arial"/>
                <w:szCs w:val="18"/>
                <w:lang w:eastAsia="zh-CN"/>
              </w:rPr>
              <w:t xml:space="preserve">doppler measurement with </w:t>
            </w:r>
            <w:ins w:id="394" w:author="Xiaomi" w:date="2025-07-31T13:13:00Z">
              <w:r w:rsidR="00FD6050" w:rsidRPr="00BC409C">
                <w:rPr>
                  <w:rStyle w:val="cf01"/>
                  <w:rFonts w:ascii="Arial" w:hAnsi="Arial" w:cs="Arial"/>
                  <w:i/>
                  <w:iCs/>
                </w:rPr>
                <w:t>vectorLengthDD-r18</w:t>
              </w:r>
            </w:ins>
            <w:del w:id="395" w:author="Xiaomi" w:date="2025-07-31T13:13:00Z">
              <w:r w:rsidRPr="00BC409C" w:rsidDel="00FD6050">
                <w:rPr>
                  <w:rFonts w:eastAsia="宋体" w:cs="Arial"/>
                  <w:szCs w:val="18"/>
                  <w:lang w:eastAsia="zh-CN"/>
                </w:rPr>
                <w:delText>N4</w:delText>
              </w:r>
            </w:del>
            <w:r w:rsidRPr="00BC409C">
              <w:rPr>
                <w:rFonts w:eastAsia="宋体" w:cs="Arial"/>
                <w:szCs w:val="18"/>
                <w:lang w:eastAsia="zh-CN"/>
              </w:rPr>
              <w:t xml:space="preserve">&gt;1 </w:t>
            </w:r>
            <w:r w:rsidRPr="00BC409C">
              <w:rPr>
                <w:bCs/>
                <w:iCs/>
              </w:rPr>
              <w:t xml:space="preserve">for </w:t>
            </w:r>
            <w:proofErr w:type="spellStart"/>
            <w:r w:rsidRPr="00BC409C">
              <w:rPr>
                <w:bCs/>
                <w:iCs/>
              </w:rPr>
              <w:t>eType</w:t>
            </w:r>
            <w:proofErr w:type="spellEnd"/>
            <w:r w:rsidRPr="00BC409C">
              <w:rPr>
                <w:bCs/>
                <w:iCs/>
              </w:rPr>
              <w:t>-II</w:t>
            </w:r>
            <w:r w:rsidR="00B6234D" w:rsidRPr="00BC409C">
              <w:rPr>
                <w:bCs/>
                <w:iCs/>
              </w:rPr>
              <w:t xml:space="preserve"> doppler codebook</w:t>
            </w:r>
            <w:r w:rsidRPr="00BC409C">
              <w:rPr>
                <w:bCs/>
                <w:iCs/>
              </w:rPr>
              <w:t xml:space="preserve">. </w:t>
            </w:r>
            <w:r w:rsidRPr="00BC409C">
              <w:rPr>
                <w:rFonts w:eastAsia="MS PGothic" w:cs="Arial"/>
                <w:szCs w:val="18"/>
              </w:rPr>
              <w:t>This capability signalling comprises the following parameters</w:t>
            </w:r>
            <w:r w:rsidRPr="00BC409C">
              <w:rPr>
                <w:bCs/>
                <w:iCs/>
              </w:rPr>
              <w:t>:</w:t>
            </w:r>
          </w:p>
          <w:p w14:paraId="3894036D" w14:textId="76F4F048" w:rsidR="00447561" w:rsidRPr="00BC409C" w:rsidRDefault="00154B64" w:rsidP="00154B64">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 xml:space="preserve">supportedCSI-RS-ReportSettingList1-r18 </w:t>
            </w:r>
            <w:r w:rsidR="00447561" w:rsidRPr="00BC409C">
              <w:rPr>
                <w:rFonts w:ascii="Arial" w:hAnsi="Arial" w:cs="Arial"/>
                <w:sz w:val="18"/>
                <w:szCs w:val="18"/>
              </w:rPr>
              <w:t xml:space="preserve">indicates the list of supported combinations </w:t>
            </w:r>
            <w:r w:rsidR="00447561" w:rsidRPr="00BC409C">
              <w:rPr>
                <w:rFonts w:ascii="Arial" w:eastAsia="宋体" w:hAnsi="Arial" w:cs="Arial"/>
                <w:sz w:val="18"/>
                <w:szCs w:val="18"/>
                <w:lang w:eastAsia="zh-CN"/>
              </w:rPr>
              <w:t xml:space="preserve">across all CCs </w:t>
            </w:r>
            <w:r w:rsidR="00652C28" w:rsidRPr="00BC409C">
              <w:rPr>
                <w:rFonts w:ascii="Arial" w:eastAsia="宋体" w:hAnsi="Arial" w:cs="Arial"/>
                <w:sz w:val="18"/>
                <w:szCs w:val="18"/>
                <w:lang w:eastAsia="zh-CN"/>
              </w:rPr>
              <w:t xml:space="preserve">in a band combination </w:t>
            </w:r>
            <w:r w:rsidR="00447561" w:rsidRPr="00BC409C">
              <w:rPr>
                <w:rFonts w:ascii="Arial" w:eastAsia="宋体" w:hAnsi="Arial" w:cs="Arial"/>
                <w:sz w:val="18"/>
                <w:szCs w:val="18"/>
                <w:lang w:eastAsia="zh-CN"/>
              </w:rPr>
              <w:t xml:space="preserve">simultaneously by referring to </w:t>
            </w:r>
            <w:ins w:id="396" w:author="Xiaomi" w:date="2025-08-28T17:59:00Z">
              <w:r w:rsidR="00DA139C">
                <w:rPr>
                  <w:rFonts w:ascii="Arial" w:eastAsia="宋体" w:hAnsi="Arial" w:cs="Arial" w:hint="eastAsia"/>
                  <w:i/>
                  <w:iCs/>
                  <w:sz w:val="18"/>
                  <w:szCs w:val="18"/>
                  <w:lang w:eastAsia="zh-CN"/>
                </w:rPr>
                <w:t>S</w:t>
              </w:r>
            </w:ins>
            <w:del w:id="397" w:author="Xiaomi" w:date="2025-08-28T17:59:00Z">
              <w:r w:rsidR="00447561" w:rsidRPr="00BC409C" w:rsidDel="00DA139C">
                <w:rPr>
                  <w:rFonts w:ascii="Arial" w:eastAsia="宋体" w:hAnsi="Arial" w:cs="Arial"/>
                  <w:i/>
                  <w:iCs/>
                  <w:sz w:val="18"/>
                  <w:szCs w:val="18"/>
                  <w:lang w:eastAsia="zh-CN"/>
                </w:rPr>
                <w:delText>s</w:delText>
              </w:r>
            </w:del>
            <w:r w:rsidR="00447561" w:rsidRPr="00BC409C">
              <w:rPr>
                <w:rFonts w:ascii="Arial" w:eastAsia="宋体" w:hAnsi="Arial" w:cs="Arial"/>
                <w:i/>
                <w:iCs/>
                <w:sz w:val="18"/>
                <w:szCs w:val="18"/>
                <w:lang w:eastAsia="zh-CN"/>
              </w:rPr>
              <w:t>upportedCSI-RS-ReportSetting</w:t>
            </w:r>
            <w:ins w:id="398" w:author="Xiaomi" w:date="2025-07-31T13:53:00Z">
              <w:r w:rsidR="00F617C6">
                <w:rPr>
                  <w:rFonts w:ascii="Arial" w:eastAsia="宋体" w:hAnsi="Arial" w:cs="Arial"/>
                  <w:i/>
                  <w:iCs/>
                  <w:sz w:val="18"/>
                  <w:szCs w:val="18"/>
                  <w:lang w:eastAsia="zh-CN"/>
                </w:rPr>
                <w:t>-r18</w:t>
              </w:r>
            </w:ins>
            <w:del w:id="399" w:author="Xiaomi" w:date="2025-07-31T13:48:00Z">
              <w:r w:rsidR="00447561" w:rsidRPr="00BC409C" w:rsidDel="00AA7029">
                <w:rPr>
                  <w:rFonts w:ascii="Arial" w:eastAsia="宋体" w:hAnsi="Arial" w:cs="Arial"/>
                  <w:i/>
                  <w:iCs/>
                  <w:sz w:val="18"/>
                  <w:szCs w:val="18"/>
                  <w:lang w:eastAsia="zh-CN"/>
                </w:rPr>
                <w:delText>List</w:delText>
              </w:r>
            </w:del>
            <w:ins w:id="400" w:author="Xiaomi" w:date="2025-07-31T13:45:00Z">
              <w:r w:rsidR="00747FC3">
                <w:rPr>
                  <w:rFonts w:ascii="Arial" w:eastAsia="宋体" w:hAnsi="Arial" w:cs="Arial"/>
                  <w:sz w:val="18"/>
                  <w:szCs w:val="18"/>
                  <w:lang w:eastAsia="zh-CN"/>
                </w:rPr>
                <w:t>.</w:t>
              </w:r>
            </w:ins>
            <w:r w:rsidR="00447561" w:rsidRPr="00BC409C">
              <w:rPr>
                <w:rFonts w:ascii="Arial" w:hAnsi="Arial" w:cs="Arial"/>
                <w:sz w:val="18"/>
                <w:szCs w:val="18"/>
              </w:rPr>
              <w:t xml:space="preserve"> The following parameters are included in</w:t>
            </w:r>
            <w:r w:rsidR="00447561" w:rsidRPr="00BC409C">
              <w:rPr>
                <w:rFonts w:ascii="Arial" w:eastAsia="宋体" w:hAnsi="Arial" w:cs="Arial"/>
                <w:i/>
                <w:iCs/>
                <w:sz w:val="18"/>
                <w:szCs w:val="18"/>
                <w:lang w:eastAsia="zh-CN"/>
              </w:rPr>
              <w:t xml:space="preserve"> supportedCSI-RS-ReportSetting</w:t>
            </w:r>
            <w:del w:id="401" w:author="Xiaomi" w:date="2025-07-31T13:48:00Z">
              <w:r w:rsidR="00447561" w:rsidRPr="00BC409C" w:rsidDel="00AA7029">
                <w:rPr>
                  <w:rFonts w:ascii="Arial" w:eastAsia="宋体" w:hAnsi="Arial" w:cs="Arial"/>
                  <w:i/>
                  <w:iCs/>
                  <w:sz w:val="18"/>
                  <w:szCs w:val="18"/>
                  <w:lang w:eastAsia="zh-CN"/>
                </w:rPr>
                <w:delText>List</w:delText>
              </w:r>
            </w:del>
            <w:r w:rsidR="00447561" w:rsidRPr="00BC409C">
              <w:rPr>
                <w:rFonts w:ascii="Arial" w:eastAsia="宋体" w:hAnsi="Arial" w:cs="Arial"/>
                <w:i/>
                <w:iCs/>
                <w:sz w:val="18"/>
                <w:szCs w:val="18"/>
                <w:lang w:eastAsia="zh-CN"/>
              </w:rPr>
              <w:t>-r18</w:t>
            </w:r>
            <w:ins w:id="402" w:author="Xiaomi" w:date="2025-07-31T13:48:00Z">
              <w:r w:rsidR="00AA7029">
                <w:rPr>
                  <w:rFonts w:ascii="Arial" w:eastAsia="宋体" w:hAnsi="Arial" w:cs="Arial"/>
                  <w:i/>
                  <w:iCs/>
                  <w:sz w:val="18"/>
                  <w:szCs w:val="18"/>
                  <w:lang w:eastAsia="zh-CN"/>
                </w:rPr>
                <w:t>:</w:t>
              </w:r>
            </w:ins>
          </w:p>
          <w:p w14:paraId="215445D7" w14:textId="0A18CE62" w:rsidR="00447561" w:rsidRPr="00BC409C" w:rsidRDefault="00154B64" w:rsidP="00154B64">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maxN4-r18</w:t>
            </w:r>
            <w:r w:rsidR="00447561" w:rsidRPr="00BC409C">
              <w:rPr>
                <w:rFonts w:ascii="Arial" w:hAnsi="Arial" w:cs="Arial"/>
                <w:sz w:val="18"/>
                <w:szCs w:val="18"/>
              </w:rPr>
              <w:t xml:space="preserve"> indicates the max number of </w:t>
            </w:r>
            <w:r w:rsidR="00652C28" w:rsidRPr="00BC409C">
              <w:rPr>
                <w:rStyle w:val="cf01"/>
                <w:rFonts w:ascii="Arial" w:hAnsi="Arial" w:cs="Arial"/>
                <w:i/>
                <w:iCs/>
              </w:rPr>
              <w:t>vectorLengthDD-r18</w:t>
            </w:r>
            <w:ins w:id="403" w:author="Xiaomi" w:date="2025-08-15T16:33:00Z">
              <w:r w:rsidR="00B01017">
                <w:rPr>
                  <w:rStyle w:val="cf01"/>
                  <w:rFonts w:ascii="Arial" w:hAnsi="Arial" w:cs="Arial"/>
                  <w:i/>
                  <w:iCs/>
                </w:rPr>
                <w:t>;</w:t>
              </w:r>
            </w:ins>
          </w:p>
          <w:p w14:paraId="39080965" w14:textId="566E25F7" w:rsidR="00447561" w:rsidRPr="00BC409C" w:rsidRDefault="00154B64" w:rsidP="00154B64">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maxNumberTxPortsPerResource-r18</w:t>
            </w:r>
            <w:r w:rsidR="00447561" w:rsidRPr="00BC409C">
              <w:rPr>
                <w:rFonts w:ascii="Arial" w:hAnsi="Arial" w:cs="Arial"/>
                <w:sz w:val="18"/>
                <w:szCs w:val="18"/>
              </w:rPr>
              <w:t xml:space="preserve"> indicates the maximum number of Tx ports in a resource of a band</w:t>
            </w:r>
            <w:r w:rsidR="00B6234D" w:rsidRPr="00BC409C">
              <w:rPr>
                <w:rFonts w:ascii="Arial" w:hAnsi="Arial" w:cs="Arial"/>
                <w:sz w:val="18"/>
                <w:szCs w:val="18"/>
              </w:rPr>
              <w:t xml:space="preserve"> combination</w:t>
            </w:r>
            <w:ins w:id="404" w:author="Xiaomi" w:date="2025-08-15T16:34:00Z">
              <w:r w:rsidR="00B01017">
                <w:rPr>
                  <w:rFonts w:ascii="Arial" w:hAnsi="Arial" w:cs="Arial"/>
                  <w:sz w:val="18"/>
                  <w:szCs w:val="18"/>
                </w:rPr>
                <w:t>;</w:t>
              </w:r>
            </w:ins>
          </w:p>
          <w:p w14:paraId="045D3BB1" w14:textId="58575652" w:rsidR="00447561" w:rsidRPr="00BC409C" w:rsidRDefault="00154B64" w:rsidP="00154B64">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maxNumberResourcesPerBand-r18</w:t>
            </w:r>
            <w:r w:rsidR="00447561" w:rsidRPr="00BC409C">
              <w:rPr>
                <w:rFonts w:ascii="Arial" w:hAnsi="Arial" w:cs="Arial"/>
                <w:sz w:val="18"/>
                <w:szCs w:val="18"/>
              </w:rPr>
              <w:t xml:space="preserve"> indicates the maximum number of resources across all CCs in a band</w:t>
            </w:r>
            <w:r w:rsidR="00B6234D" w:rsidRPr="00BC409C">
              <w:rPr>
                <w:rFonts w:ascii="Arial" w:hAnsi="Arial" w:cs="Arial"/>
                <w:sz w:val="18"/>
                <w:szCs w:val="18"/>
              </w:rPr>
              <w:t xml:space="preserve"> combination</w:t>
            </w:r>
            <w:r w:rsidR="00447561" w:rsidRPr="00BC409C">
              <w:rPr>
                <w:rFonts w:ascii="Arial" w:hAnsi="Arial" w:cs="Arial"/>
                <w:sz w:val="18"/>
                <w:szCs w:val="18"/>
              </w:rPr>
              <w:t>, simultaneously</w:t>
            </w:r>
            <w:ins w:id="405" w:author="Xiaomi" w:date="2025-08-15T16:34:00Z">
              <w:r w:rsidR="00B01017">
                <w:rPr>
                  <w:rFonts w:ascii="Arial" w:hAnsi="Arial" w:cs="Arial"/>
                  <w:sz w:val="18"/>
                  <w:szCs w:val="18"/>
                </w:rPr>
                <w:t>;</w:t>
              </w:r>
            </w:ins>
          </w:p>
          <w:p w14:paraId="07C79A2B" w14:textId="5B4B1870" w:rsidR="00447561" w:rsidRPr="00BC409C" w:rsidRDefault="00154B64" w:rsidP="00154B64">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totalNumberTxPortsPerBand-r18</w:t>
            </w:r>
            <w:r w:rsidR="00447561" w:rsidRPr="00BC409C">
              <w:rPr>
                <w:rFonts w:ascii="Arial" w:hAnsi="Arial" w:cs="Arial"/>
                <w:sz w:val="18"/>
                <w:szCs w:val="18"/>
              </w:rPr>
              <w:t xml:space="preserve"> indicates the total number of Tx ports across all CCs in a band</w:t>
            </w:r>
            <w:r w:rsidR="007E3027" w:rsidRPr="00BC409C">
              <w:rPr>
                <w:rFonts w:ascii="Arial" w:hAnsi="Arial" w:cs="Arial"/>
                <w:sz w:val="18"/>
                <w:szCs w:val="18"/>
              </w:rPr>
              <w:t xml:space="preserve"> combination</w:t>
            </w:r>
            <w:r w:rsidR="00447561" w:rsidRPr="00BC409C">
              <w:rPr>
                <w:rFonts w:ascii="Arial" w:hAnsi="Arial" w:cs="Arial"/>
                <w:sz w:val="18"/>
                <w:szCs w:val="18"/>
              </w:rPr>
              <w:t>, simultaneously</w:t>
            </w:r>
            <w:ins w:id="406" w:author="Xiaomi" w:date="2025-07-31T13:49:00Z">
              <w:r w:rsidR="00F617C6">
                <w:rPr>
                  <w:rFonts w:ascii="Arial" w:hAnsi="Arial" w:cs="Arial"/>
                  <w:sz w:val="18"/>
                  <w:szCs w:val="18"/>
                </w:rPr>
                <w:t>.</w:t>
              </w:r>
            </w:ins>
          </w:p>
          <w:p w14:paraId="53F22F38" w14:textId="44AD71F3" w:rsidR="00F617C6" w:rsidRPr="00BC409C" w:rsidRDefault="00154B64" w:rsidP="00F617C6">
            <w:pPr>
              <w:pStyle w:val="B1"/>
              <w:spacing w:after="0"/>
              <w:rPr>
                <w:ins w:id="407" w:author="Xiaomi" w:date="2025-07-31T13:54:00Z"/>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 xml:space="preserve">supportedCSI-RS-ReportSettingList2-r18 </w:t>
            </w:r>
            <w:r w:rsidR="00447561" w:rsidRPr="00BC409C">
              <w:rPr>
                <w:rFonts w:ascii="Arial" w:hAnsi="Arial" w:cs="Arial"/>
                <w:sz w:val="18"/>
                <w:szCs w:val="18"/>
              </w:rPr>
              <w:t xml:space="preserve">indicates the list of supported combinations for one CSI report setting by referring to </w:t>
            </w:r>
            <w:r w:rsidR="00447561" w:rsidRPr="00BC409C">
              <w:rPr>
                <w:rFonts w:ascii="Arial" w:eastAsia="宋体" w:hAnsi="Arial" w:cs="Arial"/>
                <w:i/>
                <w:iCs/>
                <w:sz w:val="18"/>
                <w:szCs w:val="18"/>
                <w:lang w:eastAsia="zh-CN"/>
              </w:rPr>
              <w:t>supportedCSI-RS-ReportSetting</w:t>
            </w:r>
            <w:del w:id="408" w:author="Xiaomi" w:date="2025-07-31T13:54:00Z">
              <w:r w:rsidR="00447561" w:rsidRPr="00BC409C" w:rsidDel="00F617C6">
                <w:rPr>
                  <w:rFonts w:ascii="Arial" w:eastAsia="宋体" w:hAnsi="Arial" w:cs="Arial"/>
                  <w:i/>
                  <w:iCs/>
                  <w:sz w:val="18"/>
                  <w:szCs w:val="18"/>
                  <w:lang w:eastAsia="zh-CN"/>
                </w:rPr>
                <w:delText>List</w:delText>
              </w:r>
            </w:del>
            <w:r w:rsidR="00447561" w:rsidRPr="00BC409C">
              <w:rPr>
                <w:rFonts w:ascii="Arial" w:eastAsia="宋体" w:hAnsi="Arial" w:cs="Arial"/>
                <w:i/>
                <w:iCs/>
                <w:sz w:val="18"/>
                <w:szCs w:val="18"/>
                <w:lang w:eastAsia="zh-CN"/>
              </w:rPr>
              <w:t>-r18.</w:t>
            </w:r>
            <w:ins w:id="409" w:author="Xiaomi" w:date="2025-07-31T13:54:00Z">
              <w:r w:rsidR="00F617C6">
                <w:rPr>
                  <w:rFonts w:ascii="Arial" w:eastAsia="宋体" w:hAnsi="Arial" w:cs="Arial"/>
                  <w:sz w:val="18"/>
                  <w:szCs w:val="18"/>
                  <w:lang w:eastAsia="zh-CN"/>
                </w:rPr>
                <w:t xml:space="preserve"> </w:t>
              </w:r>
              <w:r w:rsidR="00F617C6" w:rsidRPr="00BC409C">
                <w:rPr>
                  <w:rFonts w:ascii="Arial" w:hAnsi="Arial" w:cs="Arial"/>
                  <w:sz w:val="18"/>
                  <w:szCs w:val="18"/>
                </w:rPr>
                <w:t>The following parameters are included in</w:t>
              </w:r>
              <w:r w:rsidR="00F617C6" w:rsidRPr="00BC409C">
                <w:rPr>
                  <w:rFonts w:ascii="Arial" w:eastAsia="宋体" w:hAnsi="Arial" w:cs="Arial"/>
                  <w:i/>
                  <w:iCs/>
                  <w:sz w:val="18"/>
                  <w:szCs w:val="18"/>
                  <w:lang w:eastAsia="zh-CN"/>
                </w:rPr>
                <w:t xml:space="preserve"> </w:t>
              </w:r>
            </w:ins>
            <w:ins w:id="410" w:author="Xiaomi" w:date="2025-08-28T17:59:00Z">
              <w:r w:rsidR="00DA139C">
                <w:rPr>
                  <w:rFonts w:ascii="Arial" w:eastAsia="宋体" w:hAnsi="Arial" w:cs="Arial" w:hint="eastAsia"/>
                  <w:i/>
                  <w:iCs/>
                  <w:sz w:val="18"/>
                  <w:szCs w:val="18"/>
                  <w:lang w:eastAsia="zh-CN"/>
                </w:rPr>
                <w:t>S</w:t>
              </w:r>
            </w:ins>
            <w:ins w:id="411" w:author="Xiaomi" w:date="2025-07-31T13:54:00Z">
              <w:r w:rsidR="00F617C6" w:rsidRPr="00BC409C">
                <w:rPr>
                  <w:rFonts w:ascii="Arial" w:eastAsia="宋体" w:hAnsi="Arial" w:cs="Arial"/>
                  <w:i/>
                  <w:iCs/>
                  <w:sz w:val="18"/>
                  <w:szCs w:val="18"/>
                  <w:lang w:eastAsia="zh-CN"/>
                </w:rPr>
                <w:t>upportedCSI-RS-ReportSetting-r18</w:t>
              </w:r>
              <w:r w:rsidR="00F617C6">
                <w:rPr>
                  <w:rFonts w:ascii="Arial" w:eastAsia="宋体" w:hAnsi="Arial" w:cs="Arial"/>
                  <w:i/>
                  <w:iCs/>
                  <w:sz w:val="18"/>
                  <w:szCs w:val="18"/>
                  <w:lang w:eastAsia="zh-CN"/>
                </w:rPr>
                <w:t>:</w:t>
              </w:r>
            </w:ins>
          </w:p>
          <w:p w14:paraId="0D0A47E5" w14:textId="10B111FB" w:rsidR="00F617C6" w:rsidRPr="00BC409C" w:rsidRDefault="00F617C6" w:rsidP="00F617C6">
            <w:pPr>
              <w:pStyle w:val="B2"/>
              <w:spacing w:after="0"/>
              <w:rPr>
                <w:ins w:id="412" w:author="Xiaomi" w:date="2025-07-31T13:54:00Z"/>
                <w:rFonts w:ascii="Arial" w:hAnsi="Arial" w:cs="Arial"/>
                <w:sz w:val="18"/>
                <w:szCs w:val="18"/>
              </w:rPr>
            </w:pPr>
            <w:ins w:id="413" w:author="Xiaomi" w:date="2025-07-31T13:54: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ins>
            <w:ins w:id="414" w:author="Xiaomi" w:date="2025-08-15T16:34:00Z">
              <w:r w:rsidR="00B01017">
                <w:rPr>
                  <w:rStyle w:val="cf01"/>
                  <w:rFonts w:ascii="Arial" w:hAnsi="Arial" w:cs="Arial"/>
                  <w:i/>
                  <w:iCs/>
                </w:rPr>
                <w:t>;</w:t>
              </w:r>
            </w:ins>
          </w:p>
          <w:p w14:paraId="5E74D9C8" w14:textId="7AD7EF56" w:rsidR="00F617C6" w:rsidRPr="00BC409C" w:rsidRDefault="00F617C6" w:rsidP="00F617C6">
            <w:pPr>
              <w:pStyle w:val="B2"/>
              <w:spacing w:after="0"/>
              <w:rPr>
                <w:ins w:id="415" w:author="Xiaomi" w:date="2025-07-31T13:54:00Z"/>
                <w:rFonts w:ascii="Arial" w:hAnsi="Arial" w:cs="Arial"/>
                <w:sz w:val="18"/>
                <w:szCs w:val="18"/>
              </w:rPr>
            </w:pPr>
            <w:ins w:id="416" w:author="Xiaomi" w:date="2025-07-31T13:54: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ins>
            <w:ins w:id="417" w:author="Xiaomi" w:date="2025-08-15T16:34:00Z">
              <w:r w:rsidR="00B01017">
                <w:rPr>
                  <w:rFonts w:ascii="Arial" w:hAnsi="Arial" w:cs="Arial"/>
                  <w:sz w:val="18"/>
                  <w:szCs w:val="18"/>
                </w:rPr>
                <w:t>;</w:t>
              </w:r>
            </w:ins>
          </w:p>
          <w:p w14:paraId="43D3B356" w14:textId="5103AC61" w:rsidR="00F617C6" w:rsidRPr="00BC409C" w:rsidRDefault="00F617C6" w:rsidP="00F617C6">
            <w:pPr>
              <w:pStyle w:val="B2"/>
              <w:spacing w:after="0"/>
              <w:rPr>
                <w:ins w:id="418" w:author="Xiaomi" w:date="2025-07-31T13:54:00Z"/>
                <w:rFonts w:ascii="Arial" w:hAnsi="Arial" w:cs="Arial"/>
                <w:sz w:val="18"/>
                <w:szCs w:val="18"/>
              </w:rPr>
            </w:pPr>
            <w:ins w:id="419" w:author="Xiaomi" w:date="2025-07-31T13:54: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ins>
            <w:ins w:id="420" w:author="Xiaomi" w:date="2025-08-15T16:34:00Z">
              <w:r w:rsidR="00B01017">
                <w:rPr>
                  <w:rFonts w:ascii="Arial" w:hAnsi="Arial" w:cs="Arial"/>
                  <w:sz w:val="18"/>
                  <w:szCs w:val="18"/>
                </w:rPr>
                <w:t>;</w:t>
              </w:r>
            </w:ins>
          </w:p>
          <w:p w14:paraId="2B93B060" w14:textId="77777777" w:rsidR="00F617C6" w:rsidRPr="00BC409C" w:rsidRDefault="00F617C6" w:rsidP="00F617C6">
            <w:pPr>
              <w:pStyle w:val="B2"/>
              <w:spacing w:after="0"/>
              <w:rPr>
                <w:ins w:id="421" w:author="Xiaomi" w:date="2025-07-31T13:54:00Z"/>
                <w:rFonts w:ascii="Arial" w:hAnsi="Arial" w:cs="Arial"/>
                <w:sz w:val="18"/>
                <w:szCs w:val="18"/>
              </w:rPr>
            </w:pPr>
            <w:ins w:id="422" w:author="Xiaomi" w:date="2025-07-31T13:54:00Z">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r>
                <w:rPr>
                  <w:rFonts w:ascii="Arial" w:hAnsi="Arial" w:cs="Arial"/>
                  <w:sz w:val="18"/>
                  <w:szCs w:val="18"/>
                </w:rPr>
                <w:t>.</w:t>
              </w:r>
            </w:ins>
          </w:p>
          <w:p w14:paraId="0F722530" w14:textId="5BE22D50" w:rsidR="00447561" w:rsidRPr="00F617C6" w:rsidRDefault="00447561" w:rsidP="00154B64">
            <w:pPr>
              <w:pStyle w:val="B1"/>
              <w:spacing w:after="0"/>
              <w:rPr>
                <w:rFonts w:ascii="Arial" w:hAnsi="Arial" w:cs="Arial"/>
                <w:sz w:val="18"/>
                <w:szCs w:val="18"/>
              </w:rPr>
            </w:pPr>
          </w:p>
          <w:p w14:paraId="29095371" w14:textId="77777777" w:rsidR="00447561" w:rsidRPr="00BC409C" w:rsidRDefault="00447561" w:rsidP="00447561">
            <w:pPr>
              <w:pStyle w:val="B1"/>
              <w:spacing w:after="0"/>
              <w:ind w:left="0" w:firstLine="0"/>
              <w:rPr>
                <w:rFonts w:ascii="Arial" w:hAnsi="Arial" w:cs="Arial"/>
                <w:sz w:val="18"/>
                <w:szCs w:val="18"/>
              </w:rPr>
            </w:pPr>
          </w:p>
          <w:p w14:paraId="65D2E7F2" w14:textId="01147552" w:rsidR="00447561" w:rsidRPr="00BC409C" w:rsidRDefault="00447561" w:rsidP="00936461">
            <w:pPr>
              <w:pStyle w:val="TAL"/>
            </w:pPr>
            <w:r w:rsidRPr="00BC409C">
              <w:lastRenderedPageBreak/>
              <w:t xml:space="preserve">The UE indicating support of </w:t>
            </w:r>
            <w:r w:rsidRPr="00BC409C">
              <w:rPr>
                <w:i/>
                <w:iCs/>
              </w:rPr>
              <w:t xml:space="preserve">eType2DopplerN4-r18 </w:t>
            </w:r>
            <w:r w:rsidRPr="00BC409C">
              <w:t xml:space="preserve">shall also indicate </w:t>
            </w:r>
            <w:r w:rsidRPr="00BC409C">
              <w:rPr>
                <w:rFonts w:eastAsia="宋体"/>
                <w:lang w:eastAsia="zh-CN"/>
              </w:rPr>
              <w:t xml:space="preserve">support for the size of DD-basis, </w:t>
            </w:r>
            <w:r w:rsidR="00652C28" w:rsidRPr="00BC409C">
              <w:rPr>
                <w:rStyle w:val="cf01"/>
                <w:rFonts w:ascii="Arial" w:hAnsi="Arial" w:cs="Arial"/>
                <w:i/>
                <w:iCs/>
              </w:rPr>
              <w:t>vectorLengthDD-r18</w:t>
            </w:r>
            <w:r w:rsidR="00652C28" w:rsidRPr="00BC409C">
              <w:rPr>
                <w:rStyle w:val="cf01"/>
                <w:rFonts w:ascii="Arial" w:hAnsi="Arial" w:cs="Arial"/>
              </w:rPr>
              <w:t xml:space="preserve"> </w:t>
            </w:r>
            <w:r w:rsidRPr="00BC409C">
              <w:rPr>
                <w:rFonts w:eastAsia="宋体"/>
                <w:lang w:eastAsia="zh-CN"/>
              </w:rPr>
              <w:t xml:space="preserve">&gt;1, and </w:t>
            </w:r>
            <w:del w:id="423" w:author="Xiaomi" w:date="2025-07-31T13:12:00Z">
              <w:r w:rsidRPr="00BC409C" w:rsidDel="00FD6050">
                <w:rPr>
                  <w:rFonts w:eastAsia="宋体"/>
                  <w:lang w:eastAsia="zh-CN"/>
                </w:rPr>
                <w:delText xml:space="preserve">Value </w:delText>
              </w:r>
            </w:del>
            <w:ins w:id="424" w:author="Xiaomi" w:date="2025-07-31T13:12:00Z">
              <w:r w:rsidR="00FD6050">
                <w:rPr>
                  <w:rFonts w:eastAsia="宋体"/>
                  <w:lang w:eastAsia="zh-CN"/>
                </w:rPr>
                <w:t>v</w:t>
              </w:r>
              <w:r w:rsidR="00FD6050" w:rsidRPr="00BC409C">
                <w:rPr>
                  <w:rFonts w:eastAsia="宋体"/>
                  <w:lang w:eastAsia="zh-CN"/>
                </w:rPr>
                <w:t xml:space="preserve">alue </w:t>
              </w:r>
            </w:ins>
            <w:r w:rsidRPr="00BC409C">
              <w:rPr>
                <w:rFonts w:eastAsia="宋体"/>
                <w:lang w:eastAsia="zh-CN"/>
              </w:rPr>
              <w:t xml:space="preserve">of </w:t>
            </w:r>
            <w:r w:rsidR="007E3027" w:rsidRPr="00BC409C">
              <w:rPr>
                <w:i/>
                <w:iCs/>
              </w:rPr>
              <w:t>unitDurationDD-r18</w:t>
            </w:r>
            <w:r w:rsidRPr="00BC409C">
              <w:rPr>
                <w:rFonts w:eastAsia="宋体"/>
                <w:lang w:eastAsia="zh-CN"/>
              </w:rPr>
              <w:t>=m for the DD unit size when A-CSI-RS is configured for CMR</w:t>
            </w:r>
            <w:r w:rsidRPr="00BC409C">
              <w:t>.</w:t>
            </w:r>
          </w:p>
          <w:p w14:paraId="67191D35" w14:textId="77777777" w:rsidR="00447561" w:rsidRPr="00BC409C" w:rsidRDefault="00447561" w:rsidP="00447561">
            <w:pPr>
              <w:pStyle w:val="TAL"/>
            </w:pPr>
          </w:p>
          <w:p w14:paraId="4982627B" w14:textId="226D23B2" w:rsidR="00447561" w:rsidRPr="00BC409C" w:rsidRDefault="00447561" w:rsidP="00447561">
            <w:pPr>
              <w:pStyle w:val="TAL"/>
            </w:pPr>
            <w:r w:rsidRPr="00BC409C">
              <w:t xml:space="preserve">The UE optionally includes </w:t>
            </w:r>
            <w:r w:rsidRPr="00BC409C">
              <w:rPr>
                <w:i/>
                <w:iCs/>
              </w:rPr>
              <w:t>ddUnitSize-A-CSI-RS-CMR-r18</w:t>
            </w:r>
            <w:r w:rsidRPr="00BC409C">
              <w:t xml:space="preserve"> to indicate </w:t>
            </w:r>
            <w:del w:id="425" w:author="Xiaomi" w:date="2025-07-31T14:00:00Z">
              <w:r w:rsidRPr="00BC409C" w:rsidDel="00F31EC1">
                <w:delText>the support of</w:delText>
              </w:r>
            </w:del>
            <w:ins w:id="426" w:author="Xiaomi" w:date="2025-07-31T14:00:00Z">
              <w:r w:rsidR="00F31EC1">
                <w:t>whether the UE supports</w:t>
              </w:r>
            </w:ins>
            <w:r w:rsidRPr="00BC409C">
              <w:t xml:space="preserve"> value of </w:t>
            </w:r>
            <w:r w:rsidR="007E3027" w:rsidRPr="00BC409C">
              <w:rPr>
                <w:i/>
                <w:iCs/>
              </w:rPr>
              <w:t>unitDurationDD-r18</w:t>
            </w:r>
            <w:r w:rsidRPr="00BC409C">
              <w:t xml:space="preserve">=1 for the DD unit </w:t>
            </w:r>
            <w:r w:rsidR="007E3027" w:rsidRPr="00BC409C">
              <w:t>duration</w:t>
            </w:r>
            <w:r w:rsidRPr="00BC409C">
              <w:t xml:space="preserve"> when A-CSI-RS is configured for CMR.</w:t>
            </w:r>
          </w:p>
          <w:p w14:paraId="2539482B" w14:textId="77777777" w:rsidR="00B6234D" w:rsidRPr="00BC409C" w:rsidRDefault="00447561" w:rsidP="00B6234D">
            <w:pPr>
              <w:pStyle w:val="TAL"/>
            </w:pPr>
            <w:r w:rsidRPr="00BC409C">
              <w:t xml:space="preserve">A UE supporting this feature shall also indicate support of </w:t>
            </w:r>
            <w:r w:rsidRPr="00BC409C">
              <w:rPr>
                <w:i/>
                <w:iCs/>
              </w:rPr>
              <w:t>eType2DopplerN4-r18</w:t>
            </w:r>
            <w:r w:rsidRPr="00BC409C">
              <w:t>.</w:t>
            </w:r>
          </w:p>
          <w:p w14:paraId="21925FD5" w14:textId="77777777" w:rsidR="00B6234D" w:rsidRPr="00BC409C" w:rsidRDefault="00B6234D" w:rsidP="00B6234D">
            <w:pPr>
              <w:pStyle w:val="TAL"/>
            </w:pPr>
          </w:p>
          <w:p w14:paraId="2A08D590" w14:textId="0773296D" w:rsidR="00447561" w:rsidRPr="00BC409C" w:rsidRDefault="00B6234D" w:rsidP="00B6234D">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eastAsia="宋体" w:cs="Arial"/>
                <w:szCs w:val="18"/>
                <w:lang w:eastAsia="zh-CN"/>
              </w:rPr>
              <w:t>eType</w:t>
            </w:r>
            <w:proofErr w:type="spellEnd"/>
            <w:r w:rsidRPr="00BC409C">
              <w:rPr>
                <w:rFonts w:eastAsia="宋体" w:cs="Arial"/>
                <w:szCs w:val="18"/>
                <w:lang w:eastAsia="zh-CN"/>
              </w:rPr>
              <w:t>-II doppler measurement.</w:t>
            </w:r>
          </w:p>
          <w:p w14:paraId="2FF5B6BA" w14:textId="77777777" w:rsidR="00447561" w:rsidRPr="00BC409C" w:rsidRDefault="00447561" w:rsidP="00447561">
            <w:pPr>
              <w:pStyle w:val="TAL"/>
              <w:rPr>
                <w:bCs/>
                <w:iCs/>
              </w:rPr>
            </w:pPr>
          </w:p>
          <w:p w14:paraId="5B322523" w14:textId="77EDC091" w:rsidR="00447561" w:rsidRPr="00BC409C" w:rsidRDefault="00447561" w:rsidP="00CB570C">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w:t>
            </w:r>
            <w:proofErr w:type="spellStart"/>
            <w:r w:rsidRPr="00BC409C">
              <w:rPr>
                <w:bCs/>
                <w:iCs/>
              </w:rPr>
              <w:t>eType</w:t>
            </w:r>
            <w:proofErr w:type="spellEnd"/>
            <w:r w:rsidRPr="00BC409C">
              <w:rPr>
                <w:bCs/>
                <w:iCs/>
              </w:rPr>
              <w:t>-II</w:t>
            </w:r>
            <w:r w:rsidR="00B6234D" w:rsidRPr="00BC409C">
              <w:rPr>
                <w:bCs/>
                <w:iCs/>
              </w:rPr>
              <w:t xml:space="preserve">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w:t>
            </w:r>
            <w:r w:rsidR="00652C28" w:rsidRPr="00BC409C">
              <w:rPr>
                <w:rFonts w:cs="Arial"/>
                <w:szCs w:val="18"/>
              </w:rPr>
              <w:t xml:space="preserve">across all CCs </w:t>
            </w:r>
            <w:r w:rsidRPr="00BC409C">
              <w:rPr>
                <w:rFonts w:cs="Arial"/>
                <w:szCs w:val="18"/>
              </w:rPr>
              <w:t xml:space="preserve">in a band </w:t>
            </w:r>
            <w:r w:rsidR="00652C28" w:rsidRPr="00BC409C">
              <w:rPr>
                <w:rFonts w:cs="Arial"/>
                <w:szCs w:val="18"/>
              </w:rPr>
              <w:t xml:space="preserve">combination </w:t>
            </w:r>
            <w:r w:rsidRPr="00BC409C">
              <w:rPr>
                <w:rFonts w:cs="Arial"/>
                <w:szCs w:val="18"/>
              </w:rPr>
              <w:t xml:space="preserve">by referring to </w:t>
            </w:r>
            <w:proofErr w:type="spellStart"/>
            <w:r w:rsidRPr="00BC409C">
              <w:rPr>
                <w:rFonts w:cs="Arial"/>
                <w:i/>
                <w:szCs w:val="18"/>
              </w:rPr>
              <w:t>codebookVariantsList</w:t>
            </w:r>
            <w:proofErr w:type="spellEnd"/>
            <w:r w:rsidRPr="00BC409C">
              <w:rPr>
                <w:rFonts w:cs="Arial"/>
                <w:szCs w:val="18"/>
              </w:rPr>
              <w:t>.</w:t>
            </w:r>
          </w:p>
          <w:p w14:paraId="405C47ED" w14:textId="77777777" w:rsidR="00447561" w:rsidRPr="00BC409C" w:rsidRDefault="00447561" w:rsidP="00447561">
            <w:pPr>
              <w:pStyle w:val="B1"/>
              <w:spacing w:after="0"/>
              <w:ind w:left="0" w:firstLine="0"/>
              <w:rPr>
                <w:rFonts w:ascii="Arial" w:hAnsi="Arial" w:cs="Arial"/>
                <w:sz w:val="18"/>
                <w:szCs w:val="18"/>
              </w:rPr>
            </w:pPr>
          </w:p>
          <w:p w14:paraId="4B0DF8D3" w14:textId="3B618651" w:rsidR="00447561" w:rsidRPr="00BC409C" w:rsidRDefault="00447561" w:rsidP="00447561">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w:t>
            </w:r>
            <w:ins w:id="427" w:author="Xiaomi" w:date="2025-07-31T13:58:00Z">
              <w:r w:rsidR="00F31EC1">
                <w:rPr>
                  <w:bCs/>
                  <w:iCs/>
                </w:rPr>
                <w:t>s</w:t>
              </w:r>
            </w:ins>
            <w:r w:rsidRPr="00BC409C">
              <w:rPr>
                <w:bCs/>
                <w:iCs/>
              </w:rPr>
              <w:t xml:space="preserve"> X=1 based on first and last slot of W</w:t>
            </w:r>
            <w:r w:rsidRPr="00083215">
              <w:rPr>
                <w:bCs/>
                <w:iCs/>
                <w:vertAlign w:val="subscript"/>
                <w:rPrChange w:id="428" w:author="Xiaomi" w:date="2025-07-31T14:09:00Z">
                  <w:rPr>
                    <w:bCs/>
                    <w:iCs/>
                  </w:rPr>
                </w:rPrChange>
              </w:rPr>
              <w:t>CSI</w:t>
            </w:r>
            <w:r w:rsidRPr="00BC409C">
              <w:rPr>
                <w:bCs/>
                <w:iCs/>
              </w:rPr>
              <w:t xml:space="preserve">, for </w:t>
            </w:r>
            <w:proofErr w:type="spellStart"/>
            <w:r w:rsidRPr="00BC409C">
              <w:rPr>
                <w:bCs/>
                <w:iCs/>
              </w:rPr>
              <w:t>eType</w:t>
            </w:r>
            <w:proofErr w:type="spellEnd"/>
            <w:r w:rsidRPr="00BC409C">
              <w:rPr>
                <w:bCs/>
                <w:iCs/>
              </w:rPr>
              <w:t>-II doppler codebook.</w:t>
            </w:r>
          </w:p>
          <w:p w14:paraId="720F89F8" w14:textId="77777777" w:rsidR="00447561" w:rsidRPr="00BC409C" w:rsidRDefault="00447561" w:rsidP="00447561">
            <w:pPr>
              <w:pStyle w:val="TAL"/>
            </w:pPr>
          </w:p>
          <w:p w14:paraId="2BA7916F" w14:textId="603EA3E4" w:rsidR="00936461" w:rsidRPr="00BC409C" w:rsidRDefault="00447561" w:rsidP="00447561">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ndicate whether the UE support</w:t>
            </w:r>
            <w:ins w:id="429" w:author="Xiaomi" w:date="2025-07-31T13:58:00Z">
              <w:r w:rsidR="00F31EC1">
                <w:rPr>
                  <w:bCs/>
                  <w:iCs/>
                </w:rPr>
                <w:t>s</w:t>
              </w:r>
            </w:ins>
            <w:r w:rsidRPr="00BC409C">
              <w:rPr>
                <w:bCs/>
                <w:iCs/>
              </w:rPr>
              <w:t xml:space="preserve"> </w:t>
            </w:r>
            <w:r w:rsidRPr="00BC409C">
              <w:rPr>
                <w:rFonts w:eastAsia="宋体" w:cs="Arial"/>
                <w:szCs w:val="18"/>
                <w:lang w:eastAsia="zh-CN"/>
              </w:rPr>
              <w:t xml:space="preserve">X=2 CQI based on 2 slots for </w:t>
            </w:r>
            <w:proofErr w:type="spellStart"/>
            <w:r w:rsidRPr="00BC409C">
              <w:rPr>
                <w:bCs/>
                <w:iCs/>
              </w:rPr>
              <w:t>eType</w:t>
            </w:r>
            <w:proofErr w:type="spellEnd"/>
            <w:r w:rsidRPr="00BC409C">
              <w:rPr>
                <w:bCs/>
                <w:iCs/>
              </w:rPr>
              <w:t xml:space="preserve">-II </w:t>
            </w:r>
            <w:r w:rsidRPr="00BC409C">
              <w:rPr>
                <w:rFonts w:eastAsia="宋体" w:cs="Arial"/>
                <w:szCs w:val="18"/>
                <w:lang w:eastAsia="zh-CN"/>
              </w:rPr>
              <w:t>doppler codebook</w:t>
            </w:r>
            <w:r w:rsidRPr="00BC409C">
              <w:rPr>
                <w:bCs/>
                <w:iCs/>
              </w:rPr>
              <w:t>.</w:t>
            </w:r>
          </w:p>
          <w:p w14:paraId="2BCE0964" w14:textId="56830F16" w:rsidR="00447561" w:rsidRPr="00BC409C" w:rsidRDefault="00447561" w:rsidP="00447561">
            <w:pPr>
              <w:pStyle w:val="TAL"/>
              <w:rPr>
                <w:bCs/>
                <w:iCs/>
              </w:rPr>
            </w:pPr>
          </w:p>
          <w:p w14:paraId="1A4B1C4B" w14:textId="6E3996D3" w:rsidR="00447561" w:rsidRPr="00BC409C" w:rsidRDefault="00447561" w:rsidP="00447561">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ndicate whether the UE support</w:t>
            </w:r>
            <w:ins w:id="430" w:author="Xiaomi" w:date="2025-07-31T13:58:00Z">
              <w:r w:rsidR="00F31EC1">
                <w:rPr>
                  <w:bCs/>
                  <w:iCs/>
                </w:rPr>
                <w:t>s</w:t>
              </w:r>
            </w:ins>
            <w:r w:rsidRPr="00BC409C">
              <w:rPr>
                <w:bCs/>
                <w:iCs/>
              </w:rPr>
              <w:t xml:space="preserve"> </w:t>
            </w:r>
            <w:r w:rsidRPr="00BC409C">
              <w:rPr>
                <w:rFonts w:eastAsia="宋体" w:cs="Arial"/>
                <w:szCs w:val="18"/>
                <w:lang w:eastAsia="zh-CN"/>
              </w:rPr>
              <w:t xml:space="preserve">l = (n – </w:t>
            </w:r>
            <w:proofErr w:type="spellStart"/>
            <w:proofErr w:type="gramStart"/>
            <w:r w:rsidRPr="00BC409C">
              <w:rPr>
                <w:rFonts w:eastAsia="宋体" w:cs="Arial"/>
                <w:szCs w:val="18"/>
                <w:lang w:eastAsia="zh-CN"/>
              </w:rPr>
              <w:t>nCSI,ref</w:t>
            </w:r>
            <w:proofErr w:type="spellEnd"/>
            <w:proofErr w:type="gramEnd"/>
            <w:r w:rsidRPr="00BC409C">
              <w:rPr>
                <w:rFonts w:eastAsia="宋体" w:cs="Arial"/>
                <w:szCs w:val="18"/>
                <w:lang w:eastAsia="zh-CN"/>
              </w:rPr>
              <w:t xml:space="preserve"> ) for CSI reference slot for </w:t>
            </w:r>
            <w:proofErr w:type="spellStart"/>
            <w:r w:rsidRPr="00BC409C">
              <w:rPr>
                <w:bCs/>
                <w:iCs/>
              </w:rPr>
              <w:t>eType</w:t>
            </w:r>
            <w:proofErr w:type="spellEnd"/>
            <w:r w:rsidRPr="00BC409C">
              <w:rPr>
                <w:bCs/>
                <w:iCs/>
              </w:rPr>
              <w:t xml:space="preserve">-II </w:t>
            </w:r>
            <w:r w:rsidRPr="00BC409C">
              <w:rPr>
                <w:rFonts w:eastAsia="宋体" w:cs="Arial"/>
                <w:szCs w:val="18"/>
                <w:lang w:eastAsia="zh-CN"/>
              </w:rPr>
              <w:t>doppler codebook</w:t>
            </w:r>
            <w:r w:rsidRPr="00BC409C">
              <w:rPr>
                <w:bCs/>
                <w:iCs/>
              </w:rPr>
              <w:t>.</w:t>
            </w:r>
          </w:p>
          <w:p w14:paraId="7FF3B6A7" w14:textId="77777777" w:rsidR="00B6234D" w:rsidRPr="00BC409C" w:rsidRDefault="00B6234D" w:rsidP="00447561">
            <w:pPr>
              <w:pStyle w:val="TAL"/>
            </w:pPr>
          </w:p>
          <w:p w14:paraId="58665591" w14:textId="61EFF4F6" w:rsidR="00B6234D" w:rsidRPr="00BC409C" w:rsidRDefault="00B6234D" w:rsidP="00B6234D">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ins w:id="431" w:author="Xiaomi" w:date="2025-07-31T13:58:00Z">
              <w:r w:rsidR="00F31EC1">
                <w:rPr>
                  <w:bCs/>
                  <w:iCs/>
                </w:rPr>
                <w:t>s</w:t>
              </w:r>
            </w:ins>
            <w:r w:rsidRPr="00BC409C">
              <w:rPr>
                <w:rFonts w:eastAsia="宋体" w:cs="Arial"/>
                <w:szCs w:val="18"/>
              </w:rPr>
              <w:t xml:space="preserve"> L=6 for </w:t>
            </w:r>
            <w:proofErr w:type="spellStart"/>
            <w:r w:rsidRPr="00BC409C">
              <w:rPr>
                <w:rFonts w:eastAsia="宋体" w:cs="Arial"/>
                <w:szCs w:val="18"/>
              </w:rPr>
              <w:t>eType</w:t>
            </w:r>
            <w:proofErr w:type="spellEnd"/>
            <w:r w:rsidRPr="00BC409C">
              <w:rPr>
                <w:rFonts w:eastAsia="宋体" w:cs="Arial"/>
                <w:szCs w:val="18"/>
              </w:rPr>
              <w:t>-II doppler codebook</w:t>
            </w:r>
            <w:r w:rsidRPr="00BC409C">
              <w:rPr>
                <w:bCs/>
                <w:iCs/>
              </w:rPr>
              <w:t>.</w:t>
            </w:r>
          </w:p>
          <w:p w14:paraId="68ED8E2A" w14:textId="77777777" w:rsidR="00B6234D" w:rsidRPr="00BC409C" w:rsidRDefault="00B6234D" w:rsidP="00B6234D">
            <w:pPr>
              <w:pStyle w:val="TAL"/>
              <w:rPr>
                <w:bCs/>
                <w:iCs/>
              </w:rPr>
            </w:pPr>
          </w:p>
          <w:p w14:paraId="7C73D013" w14:textId="2F6A1E06" w:rsidR="00B6234D" w:rsidRPr="00BC409C" w:rsidRDefault="00B6234D" w:rsidP="00B6234D">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ins w:id="432" w:author="Xiaomi" w:date="2025-07-31T13:58:00Z">
              <w:r w:rsidR="00F31EC1">
                <w:rPr>
                  <w:bCs/>
                  <w:iCs/>
                </w:rPr>
                <w:t>s</w:t>
              </w:r>
            </w:ins>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 xml:space="preserve">equals 3 and 4 for </w:t>
            </w:r>
            <w:proofErr w:type="spellStart"/>
            <w:r w:rsidRPr="00BC409C">
              <w:rPr>
                <w:rFonts w:eastAsia="宋体" w:cs="Arial"/>
                <w:szCs w:val="18"/>
              </w:rPr>
              <w:t>eType</w:t>
            </w:r>
            <w:proofErr w:type="spellEnd"/>
            <w:r w:rsidRPr="00BC409C">
              <w:rPr>
                <w:rFonts w:eastAsia="宋体" w:cs="Arial"/>
                <w:szCs w:val="18"/>
              </w:rPr>
              <w:t>-II doppler codebook</w:t>
            </w:r>
            <w:r w:rsidRPr="00BC409C">
              <w:rPr>
                <w:bCs/>
                <w:iCs/>
              </w:rPr>
              <w:t>.</w:t>
            </w:r>
          </w:p>
          <w:p w14:paraId="4E89305A" w14:textId="77777777" w:rsidR="00447561" w:rsidRPr="00BC409C" w:rsidRDefault="00447561" w:rsidP="00447561">
            <w:pPr>
              <w:pStyle w:val="TAL"/>
            </w:pPr>
          </w:p>
          <w:p w14:paraId="0010D500" w14:textId="77777777" w:rsidR="00447561" w:rsidRPr="00BC409C" w:rsidRDefault="00447561" w:rsidP="00447561">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rPr>
                <w:bCs/>
                <w:iCs/>
              </w:rPr>
              <w:t>eType</w:t>
            </w:r>
            <w:proofErr w:type="spellEnd"/>
            <w:r w:rsidRPr="00BC409C">
              <w:rPr>
                <w:bCs/>
                <w:iCs/>
              </w:rPr>
              <w:t>-II</w:t>
            </w:r>
            <w:r w:rsidRPr="00BC409C">
              <w:t>:</w:t>
            </w:r>
          </w:p>
          <w:p w14:paraId="20C80E7C" w14:textId="774E7619" w:rsidR="00447561" w:rsidRPr="00BC409C" w:rsidRDefault="00154B64" w:rsidP="00154B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of </w:t>
            </w:r>
            <w:proofErr w:type="spellStart"/>
            <w:r w:rsidR="00447561" w:rsidRPr="00BC409C">
              <w:rPr>
                <w:rFonts w:ascii="Arial" w:hAnsi="Arial" w:cs="Arial"/>
                <w:i/>
                <w:iCs/>
                <w:sz w:val="18"/>
                <w:szCs w:val="18"/>
              </w:rPr>
              <w:t>maxNumberTxPortsPerResource</w:t>
            </w:r>
            <w:proofErr w:type="spellEnd"/>
            <w:r w:rsidR="00447561" w:rsidRPr="00BC409C">
              <w:rPr>
                <w:rFonts w:ascii="Arial" w:hAnsi="Arial" w:cs="Arial"/>
                <w:sz w:val="18"/>
                <w:szCs w:val="18"/>
              </w:rPr>
              <w:t xml:space="preserve"> is '</w:t>
            </w:r>
            <w:r w:rsidR="00447561" w:rsidRPr="00BC409C">
              <w:rPr>
                <w:rFonts w:ascii="Arial" w:hAnsi="Arial" w:cs="Arial"/>
                <w:iCs/>
                <w:sz w:val="18"/>
                <w:szCs w:val="18"/>
              </w:rPr>
              <w:t>p4</w:t>
            </w:r>
            <w:r w:rsidR="00447561" w:rsidRPr="00BC409C">
              <w:rPr>
                <w:rFonts w:ascii="Arial" w:hAnsi="Arial" w:cs="Arial"/>
                <w:sz w:val="18"/>
                <w:szCs w:val="18"/>
              </w:rPr>
              <w:t>';</w:t>
            </w:r>
          </w:p>
          <w:p w14:paraId="35E06857" w14:textId="134E68D8" w:rsidR="00447561" w:rsidRPr="00BC409C" w:rsidRDefault="00154B64" w:rsidP="00154B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of </w:t>
            </w:r>
            <w:proofErr w:type="spellStart"/>
            <w:r w:rsidR="00447561" w:rsidRPr="00BC409C">
              <w:rPr>
                <w:rFonts w:ascii="Arial" w:hAnsi="Arial" w:cs="Arial"/>
                <w:i/>
                <w:iCs/>
                <w:sz w:val="18"/>
                <w:szCs w:val="18"/>
              </w:rPr>
              <w:t>maxNumberResourcesPerBand</w:t>
            </w:r>
            <w:proofErr w:type="spellEnd"/>
            <w:r w:rsidR="00447561" w:rsidRPr="00BC409C">
              <w:rPr>
                <w:rFonts w:ascii="Arial" w:hAnsi="Arial" w:cs="Arial"/>
                <w:iCs/>
                <w:sz w:val="18"/>
                <w:szCs w:val="18"/>
              </w:rPr>
              <w:t xml:space="preserve"> is 2, except for </w:t>
            </w:r>
            <w:r w:rsidR="00447561" w:rsidRPr="00BC409C">
              <w:rPr>
                <w:rFonts w:ascii="Arial" w:hAnsi="Arial" w:cs="Arial"/>
                <w:i/>
                <w:iCs/>
                <w:sz w:val="18"/>
                <w:szCs w:val="18"/>
              </w:rPr>
              <w:t>eType2DopplerR2-r18</w:t>
            </w:r>
            <w:del w:id="433" w:author="Xiaomi" w:date="2025-08-15T16:34:00Z">
              <w:r w:rsidR="00447561" w:rsidRPr="00BC409C" w:rsidDel="00B01017">
                <w:rPr>
                  <w:rFonts w:ascii="Arial" w:hAnsi="Arial" w:cs="Arial"/>
                  <w:iCs/>
                  <w:sz w:val="18"/>
                  <w:szCs w:val="18"/>
                </w:rPr>
                <w:delText>.</w:delText>
              </w:r>
            </w:del>
            <w:ins w:id="434" w:author="Xiaomi" w:date="2025-08-15T16:34:00Z">
              <w:r w:rsidR="00B01017">
                <w:rPr>
                  <w:rFonts w:ascii="Arial" w:hAnsi="Arial" w:cs="Arial"/>
                  <w:iCs/>
                  <w:sz w:val="18"/>
                  <w:szCs w:val="18"/>
                </w:rPr>
                <w:t>;</w:t>
              </w:r>
            </w:ins>
          </w:p>
          <w:p w14:paraId="3B7EBACE" w14:textId="1AFF2FA6" w:rsidR="00447561" w:rsidRPr="00BC409C" w:rsidRDefault="00154B64" w:rsidP="00154B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value of </w:t>
            </w:r>
            <w:proofErr w:type="spellStart"/>
            <w:r w:rsidR="00447561" w:rsidRPr="00BC409C">
              <w:rPr>
                <w:rFonts w:ascii="Arial" w:hAnsi="Arial" w:cs="Arial"/>
                <w:i/>
                <w:sz w:val="18"/>
                <w:szCs w:val="18"/>
              </w:rPr>
              <w:t>totalNumberTxPortsPerBand</w:t>
            </w:r>
            <w:proofErr w:type="spellEnd"/>
            <w:r w:rsidR="00447561" w:rsidRPr="00BC409C">
              <w:rPr>
                <w:rFonts w:ascii="Arial" w:hAnsi="Arial" w:cs="Arial"/>
                <w:sz w:val="18"/>
                <w:szCs w:val="18"/>
              </w:rPr>
              <w:t xml:space="preserve"> is 4.</w:t>
            </w:r>
          </w:p>
          <w:p w14:paraId="6EA39E36" w14:textId="1A16A3B9" w:rsidR="00447561" w:rsidRPr="00BC409C" w:rsidRDefault="00447561" w:rsidP="00447561">
            <w:pPr>
              <w:pStyle w:val="TAL"/>
              <w:rPr>
                <w:b/>
                <w:bCs/>
                <w:i/>
                <w:iCs/>
              </w:rPr>
            </w:pPr>
          </w:p>
        </w:tc>
        <w:tc>
          <w:tcPr>
            <w:tcW w:w="709" w:type="dxa"/>
          </w:tcPr>
          <w:p w14:paraId="15F96DA3" w14:textId="5CD50A39" w:rsidR="00447561" w:rsidRPr="00BC409C" w:rsidRDefault="00447561" w:rsidP="00447561">
            <w:pPr>
              <w:pStyle w:val="TAL"/>
              <w:jc w:val="center"/>
            </w:pPr>
            <w:r w:rsidRPr="00BC409C">
              <w:rPr>
                <w:rFonts w:cs="Arial"/>
                <w:szCs w:val="18"/>
              </w:rPr>
              <w:lastRenderedPageBreak/>
              <w:t>BC</w:t>
            </w:r>
          </w:p>
        </w:tc>
        <w:tc>
          <w:tcPr>
            <w:tcW w:w="567" w:type="dxa"/>
          </w:tcPr>
          <w:p w14:paraId="1CEFCEF9" w14:textId="73F61707" w:rsidR="00447561" w:rsidRPr="00BC409C" w:rsidRDefault="00447561" w:rsidP="00447561">
            <w:pPr>
              <w:pStyle w:val="TAL"/>
              <w:jc w:val="center"/>
            </w:pPr>
            <w:r w:rsidRPr="00BC409C">
              <w:rPr>
                <w:rFonts w:cs="Arial"/>
                <w:szCs w:val="18"/>
              </w:rPr>
              <w:t>No</w:t>
            </w:r>
          </w:p>
        </w:tc>
        <w:tc>
          <w:tcPr>
            <w:tcW w:w="709" w:type="dxa"/>
          </w:tcPr>
          <w:p w14:paraId="36E3E83F" w14:textId="42DE5E14" w:rsidR="00447561" w:rsidRPr="00BC409C" w:rsidRDefault="00447561" w:rsidP="00447561">
            <w:pPr>
              <w:pStyle w:val="TAL"/>
              <w:jc w:val="center"/>
              <w:rPr>
                <w:bCs/>
                <w:iCs/>
              </w:rPr>
            </w:pPr>
            <w:r w:rsidRPr="00BC409C">
              <w:rPr>
                <w:bCs/>
                <w:iCs/>
              </w:rPr>
              <w:t>N/A</w:t>
            </w:r>
          </w:p>
        </w:tc>
        <w:tc>
          <w:tcPr>
            <w:tcW w:w="728" w:type="dxa"/>
          </w:tcPr>
          <w:p w14:paraId="60517ECB" w14:textId="67CC0CE4" w:rsidR="00447561" w:rsidRPr="00BC409C" w:rsidRDefault="00447561" w:rsidP="00447561">
            <w:pPr>
              <w:pStyle w:val="TAL"/>
              <w:jc w:val="center"/>
              <w:rPr>
                <w:bCs/>
                <w:iCs/>
              </w:rPr>
            </w:pPr>
            <w:r w:rsidRPr="00BC409C">
              <w:rPr>
                <w:bCs/>
                <w:iCs/>
              </w:rPr>
              <w:t>N/A</w:t>
            </w:r>
          </w:p>
        </w:tc>
      </w:tr>
      <w:tr w:rsidR="00B65AB4" w:rsidRPr="00BC409C" w:rsidDel="00172633" w14:paraId="525C6BC6" w14:textId="77777777" w:rsidTr="0026000E">
        <w:trPr>
          <w:cantSplit/>
          <w:tblHeader/>
        </w:trPr>
        <w:tc>
          <w:tcPr>
            <w:tcW w:w="6917" w:type="dxa"/>
          </w:tcPr>
          <w:p w14:paraId="0065E4EA" w14:textId="77777777" w:rsidR="00B6234D" w:rsidRPr="00BC409C" w:rsidRDefault="00B6234D" w:rsidP="00B6234D">
            <w:pPr>
              <w:pStyle w:val="TAL"/>
              <w:rPr>
                <w:rFonts w:cs="Arial"/>
                <w:b/>
                <w:bCs/>
                <w:i/>
                <w:iCs/>
                <w:szCs w:val="18"/>
              </w:rPr>
            </w:pPr>
            <w:r w:rsidRPr="00BC409C">
              <w:rPr>
                <w:rFonts w:cs="Arial"/>
                <w:b/>
                <w:bCs/>
                <w:i/>
                <w:iCs/>
                <w:szCs w:val="18"/>
              </w:rPr>
              <w:lastRenderedPageBreak/>
              <w:t>codebookParametersfetype2CJT-PerBC-r18</w:t>
            </w:r>
          </w:p>
          <w:p w14:paraId="600BA512" w14:textId="77777777" w:rsidR="00B6234D" w:rsidRPr="00BC409C" w:rsidRDefault="00B6234D" w:rsidP="00B6234D">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w:t>
            </w:r>
            <w:proofErr w:type="spellStart"/>
            <w:r w:rsidRPr="00BC409C">
              <w:rPr>
                <w:bCs/>
                <w:iCs/>
              </w:rPr>
              <w:t>feType</w:t>
            </w:r>
            <w:proofErr w:type="spellEnd"/>
            <w:r w:rsidRPr="00BC409C">
              <w:rPr>
                <w:bCs/>
                <w:iCs/>
              </w:rPr>
              <w:t>-II) with refinement for multi-TRP CJT.</w:t>
            </w:r>
          </w:p>
          <w:p w14:paraId="39C888FE" w14:textId="77777777" w:rsidR="00B6234D" w:rsidRPr="00BC409C" w:rsidRDefault="00B6234D" w:rsidP="00B6234D">
            <w:pPr>
              <w:pStyle w:val="TAL"/>
              <w:rPr>
                <w:bCs/>
                <w:iCs/>
              </w:rPr>
            </w:pPr>
          </w:p>
          <w:p w14:paraId="5D3C5E40" w14:textId="348939FD" w:rsidR="00B6234D" w:rsidRPr="00BC409C" w:rsidRDefault="00B6234D" w:rsidP="00B6234D">
            <w:pPr>
              <w:pStyle w:val="TAL"/>
              <w:rPr>
                <w:bCs/>
              </w:rPr>
            </w:pPr>
            <w:del w:id="435" w:author="Xiaomi" w:date="2025-08-05T10:45:00Z">
              <w:r w:rsidRPr="00BC409C" w:rsidDel="008E18F6">
                <w:rPr>
                  <w:bCs/>
                  <w:iCs/>
                </w:rPr>
                <w:delText xml:space="preserve">The UE shall include </w:delText>
              </w:r>
              <w:r w:rsidRPr="00BC409C" w:rsidDel="008E18F6">
                <w:rPr>
                  <w:bCs/>
                  <w:i/>
                </w:rPr>
                <w:delText>feType2CJT-r18</w:delText>
              </w:r>
              <w:r w:rsidRPr="00BC409C" w:rsidDel="008E18F6">
                <w:rPr>
                  <w:i/>
                </w:rPr>
                <w:delText xml:space="preserve"> </w:delText>
              </w:r>
              <w:r w:rsidRPr="00BC409C" w:rsidDel="008E18F6">
                <w:delText xml:space="preserve">to indicate </w:delText>
              </w:r>
            </w:del>
            <w:ins w:id="436" w:author="Xiaomi" w:date="2025-08-05T10:33:00Z">
              <w:r w:rsidR="00E8358C">
                <w:t xml:space="preserve">The </w:t>
              </w:r>
            </w:ins>
            <w:r w:rsidRPr="00BC409C">
              <w:rPr>
                <w:bCs/>
                <w:iCs/>
              </w:rPr>
              <w:t xml:space="preserve">basic features of </w:t>
            </w:r>
            <w:proofErr w:type="spellStart"/>
            <w:r w:rsidRPr="00BC409C">
              <w:rPr>
                <w:bCs/>
                <w:iCs/>
              </w:rPr>
              <w:t>feType</w:t>
            </w:r>
            <w:proofErr w:type="spellEnd"/>
            <w:r w:rsidRPr="00BC409C">
              <w:rPr>
                <w:bCs/>
                <w:iCs/>
              </w:rPr>
              <w:t>-II codebook with refinement for multi-TRP CJT</w:t>
            </w:r>
            <w:ins w:id="437" w:author="Xiaomi" w:date="2025-08-05T10:45:00Z">
              <w:r w:rsidR="008E18F6">
                <w:rPr>
                  <w:bCs/>
                  <w:iCs/>
                </w:rPr>
                <w:t xml:space="preserve"> are included in </w:t>
              </w:r>
              <w:r w:rsidR="008E18F6" w:rsidRPr="00BC409C">
                <w:rPr>
                  <w:bCs/>
                  <w:i/>
                </w:rPr>
                <w:t>feType2CJT-r18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6FF89F41" w14:textId="0ED3946E" w:rsidR="00B6234D" w:rsidRPr="00BC409C" w:rsidRDefault="00B6234D" w:rsidP="00B6234D">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3D0D72" w:rsidRPr="00BC409C">
              <w:rPr>
                <w:rFonts w:ascii="Arial" w:hAnsi="Arial" w:cs="Arial"/>
                <w:sz w:val="18"/>
                <w:szCs w:val="18"/>
              </w:rPr>
              <w:t xml:space="preserve">across all CCs </w:t>
            </w:r>
            <w:r w:rsidRPr="00BC409C">
              <w:rPr>
                <w:rFonts w:ascii="Arial" w:hAnsi="Arial" w:cs="Arial"/>
                <w:sz w:val="18"/>
                <w:szCs w:val="18"/>
              </w:rPr>
              <w:t xml:space="preserve">in a band </w:t>
            </w:r>
            <w:r w:rsidR="003D0D72" w:rsidRPr="00BC409C">
              <w:rPr>
                <w:rFonts w:ascii="Arial" w:hAnsi="Arial" w:cs="Arial"/>
                <w:sz w:val="18"/>
                <w:szCs w:val="18"/>
              </w:rPr>
              <w:t xml:space="preserve">combination </w:t>
            </w:r>
            <w:r w:rsidRPr="00BC409C">
              <w:rPr>
                <w:rFonts w:ascii="Arial" w:hAnsi="Arial" w:cs="Arial"/>
                <w:sz w:val="18"/>
                <w:szCs w:val="18"/>
              </w:rPr>
              <w:t xml:space="preserve">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300270EF" w14:textId="6DDB5E0D"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one NZP CSI-RS resource associated with multi-TRP CJT</w:t>
            </w:r>
            <w:ins w:id="438" w:author="Xiaomi" w:date="2025-08-15T16:34:00Z">
              <w:r w:rsidR="00B01017">
                <w:rPr>
                  <w:rFonts w:ascii="Arial" w:hAnsi="Arial" w:cs="Arial"/>
                  <w:sz w:val="18"/>
                  <w:szCs w:val="18"/>
                </w:rPr>
                <w:t>;</w:t>
              </w:r>
            </w:ins>
          </w:p>
          <w:p w14:paraId="68B33F16" w14:textId="449E4E6E"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total number of NZP CSI-RS resource associated with multi-TRP CJT</w:t>
            </w:r>
            <w:ins w:id="439" w:author="Xiaomi" w:date="2025-08-15T16:34:00Z">
              <w:r w:rsidR="00B01017">
                <w:rPr>
                  <w:rFonts w:ascii="Arial" w:hAnsi="Arial" w:cs="Arial"/>
                  <w:sz w:val="18"/>
                  <w:szCs w:val="18"/>
                </w:rPr>
                <w:t>;</w:t>
              </w:r>
            </w:ins>
          </w:p>
          <w:p w14:paraId="3F882D06" w14:textId="7EEE69D1" w:rsidR="00B6234D" w:rsidRPr="00BC409C" w:rsidRDefault="00B6234D" w:rsidP="00B6234D">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of NZP CSI-RS resources associated with multi-TRP CJT</w:t>
            </w:r>
            <w:ins w:id="440" w:author="Xiaomi" w:date="2025-07-30T13:26:00Z">
              <w:r w:rsidR="003062FA">
                <w:rPr>
                  <w:rFonts w:ascii="Arial" w:hAnsi="Arial" w:cs="Arial"/>
                  <w:sz w:val="18"/>
                  <w:szCs w:val="18"/>
                </w:rPr>
                <w:t>.</w:t>
              </w:r>
            </w:ins>
          </w:p>
          <w:p w14:paraId="66340696" w14:textId="641F11DC" w:rsidR="00B6234D" w:rsidRPr="00BC409C" w:rsidRDefault="00B6234D" w:rsidP="00B6234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 xml:space="preserve">the scaling factor X for CPU occupation counting for CJT </w:t>
            </w:r>
            <w:proofErr w:type="spellStart"/>
            <w:r w:rsidRPr="00BC409C">
              <w:rPr>
                <w:rFonts w:ascii="Arial" w:eastAsia="Yu Mincho" w:hAnsi="Arial" w:cs="Arial"/>
                <w:sz w:val="18"/>
                <w:szCs w:val="18"/>
              </w:rPr>
              <w:t>fetype</w:t>
            </w:r>
            <w:proofErr w:type="spellEnd"/>
            <w:r w:rsidRPr="00BC409C">
              <w:rPr>
                <w:rFonts w:ascii="Arial" w:eastAsia="Yu Mincho" w:hAnsi="Arial" w:cs="Arial"/>
                <w:sz w:val="18"/>
                <w:szCs w:val="18"/>
              </w:rPr>
              <w:t>-II codebook</w:t>
            </w:r>
            <w:ins w:id="441" w:author="Xiaomi" w:date="2025-08-15T16:34:00Z">
              <w:r w:rsidR="00B01017">
                <w:rPr>
                  <w:rFonts w:ascii="Arial" w:eastAsia="Yu Mincho" w:hAnsi="Arial" w:cs="Arial"/>
                  <w:sz w:val="18"/>
                  <w:szCs w:val="18"/>
                </w:rPr>
                <w:t>;</w:t>
              </w:r>
            </w:ins>
          </w:p>
          <w:p w14:paraId="74ED864D" w14:textId="47780524" w:rsidR="00B6234D" w:rsidRPr="00BC409C" w:rsidRDefault="00B6234D" w:rsidP="00B6234D">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ins w:id="442" w:author="Xiaomi" w:date="2025-07-30T13:26:00Z">
              <w:r w:rsidR="003062FA">
                <w:rPr>
                  <w:rFonts w:ascii="Arial" w:hAnsi="Arial" w:cs="Arial"/>
                  <w:sz w:val="18"/>
                  <w:szCs w:val="18"/>
                </w:rPr>
                <w:t>.</w:t>
              </w:r>
            </w:ins>
          </w:p>
          <w:p w14:paraId="574621B2" w14:textId="77777777" w:rsidR="00B6234D" w:rsidRPr="00BC409C" w:rsidRDefault="00B6234D" w:rsidP="00B6234D">
            <w:pPr>
              <w:pStyle w:val="TAL"/>
              <w:rPr>
                <w:rFonts w:cs="Arial"/>
                <w:szCs w:val="18"/>
              </w:rPr>
            </w:pPr>
          </w:p>
          <w:p w14:paraId="38878EE5" w14:textId="2699E7EB" w:rsidR="00B6234D" w:rsidRPr="00BC409C" w:rsidRDefault="00B6234D" w:rsidP="00B6234D">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 xml:space="preserve">N=N_TRP only, N_L=1 only, support mode 2 for </w:t>
            </w:r>
            <w:proofErr w:type="spellStart"/>
            <w:r w:rsidRPr="00BC409C">
              <w:rPr>
                <w:rFonts w:cs="Arial"/>
                <w:szCs w:val="18"/>
              </w:rPr>
              <w:t>FeType</w:t>
            </w:r>
            <w:proofErr w:type="spellEnd"/>
            <w:r w:rsidRPr="00BC409C">
              <w:rPr>
                <w:rFonts w:cs="Arial"/>
                <w:szCs w:val="18"/>
              </w:rPr>
              <w:t xml:space="preserve">-II port selection codebook refinement for multi-TRP CJT, support </w:t>
            </w:r>
            <w:del w:id="443" w:author="Xiaomi" w:date="2025-07-30T13:28:00Z">
              <w:r w:rsidRPr="00BC409C" w:rsidDel="00B128F8">
                <w:rPr>
                  <w:rFonts w:cs="Arial"/>
                  <w:szCs w:val="18"/>
                </w:rPr>
                <w:delText xml:space="preserve">for </w:delText>
              </w:r>
            </w:del>
            <w:r w:rsidRPr="00BC409C">
              <w:rPr>
                <w:rFonts w:cs="Arial"/>
                <w:szCs w:val="18"/>
              </w:rPr>
              <w:t xml:space="preserve">PMI </w:t>
            </w:r>
            <w:proofErr w:type="spellStart"/>
            <w:r w:rsidRPr="00BC409C">
              <w:rPr>
                <w:rFonts w:cs="Arial"/>
                <w:szCs w:val="18"/>
              </w:rPr>
              <w:t>subband</w:t>
            </w:r>
            <w:proofErr w:type="spellEnd"/>
            <w:r w:rsidRPr="00BC409C">
              <w:rPr>
                <w:rFonts w:cs="Arial"/>
                <w:szCs w:val="18"/>
              </w:rPr>
              <w:t xml:space="preserve"> R=1, support </w:t>
            </w:r>
            <w:del w:id="444" w:author="Xiaomi" w:date="2025-07-30T13:28:00Z">
              <w:r w:rsidRPr="00BC409C" w:rsidDel="00B128F8">
                <w:rPr>
                  <w:rFonts w:cs="Arial"/>
                  <w:szCs w:val="18"/>
                </w:rPr>
                <w:delText xml:space="preserve">of </w:delText>
              </w:r>
            </w:del>
            <w:r w:rsidRPr="00BC409C">
              <w:rPr>
                <w:rFonts w:cs="Arial"/>
                <w:szCs w:val="18"/>
              </w:rPr>
              <w:t>parameter combinations with M=1, support rank 1,2, and support frequency basis selection mode 2, i.e., common frequency basis selection among different TRPs.</w:t>
            </w:r>
          </w:p>
          <w:p w14:paraId="4381A9E1" w14:textId="551FBBED" w:rsidR="00B6234D" w:rsidRPr="00BC409C" w:rsidRDefault="00B6234D" w:rsidP="00B6234D">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605EE98A" w14:textId="77777777" w:rsidR="00B6234D" w:rsidRPr="00BC409C" w:rsidRDefault="00B6234D" w:rsidP="00B6234D">
            <w:pPr>
              <w:pStyle w:val="TAL"/>
              <w:rPr>
                <w:rFonts w:eastAsia="等线" w:cs="Arial"/>
                <w:szCs w:val="18"/>
                <w:lang w:eastAsia="zh-CN"/>
              </w:rPr>
            </w:pPr>
          </w:p>
          <w:p w14:paraId="343233F1" w14:textId="77777777" w:rsidR="00B6234D" w:rsidRPr="00BC409C" w:rsidRDefault="00B6234D" w:rsidP="005B125E">
            <w:pPr>
              <w:pStyle w:val="TAN"/>
              <w:rPr>
                <w:rFonts w:eastAsia="宋体"/>
                <w:lang w:eastAsia="zh-CN"/>
              </w:rPr>
            </w:pPr>
            <w:r w:rsidRPr="00BC409C">
              <w:t>NOTE 1:</w:t>
            </w:r>
            <w:r w:rsidRPr="00BC409C">
              <w:rPr>
                <w:i/>
                <w:iCs/>
              </w:rPr>
              <w:tab/>
            </w:r>
            <w:r w:rsidRPr="00BC409C">
              <w:rPr>
                <w:rFonts w:eastAsia="宋体"/>
                <w:lang w:eastAsia="zh-CN"/>
              </w:rPr>
              <w:t xml:space="preserve">When NTRP=1 TRP is configured, OCPU =1. When NTRP&gt;1 TRPS are configured, OCPU = </w:t>
            </w:r>
            <w:proofErr w:type="gramStart"/>
            <w:r w:rsidRPr="00BC409C">
              <w:rPr>
                <w:rFonts w:eastAsia="宋体"/>
                <w:lang w:eastAsia="zh-CN"/>
              </w:rPr>
              <w:t>ceil(</w:t>
            </w:r>
            <w:proofErr w:type="gramEnd"/>
            <w:r w:rsidRPr="00BC409C">
              <w:rPr>
                <w:rFonts w:eastAsia="宋体"/>
                <w:lang w:eastAsia="zh-CN"/>
              </w:rPr>
              <w:t>X * NTRP).</w:t>
            </w:r>
          </w:p>
          <w:p w14:paraId="04FF721B" w14:textId="77777777" w:rsidR="00B6234D" w:rsidRPr="00BC409C" w:rsidRDefault="00B6234D" w:rsidP="00B6234D">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proofErr w:type="spellStart"/>
            <w:r w:rsidRPr="00BC409C">
              <w:rPr>
                <w:i/>
              </w:rPr>
              <w:t>sp</w:t>
            </w:r>
            <w:proofErr w:type="spellEnd"/>
            <w:r w:rsidRPr="00BC409C">
              <w:rPr>
                <w:i/>
              </w:rPr>
              <w:t>-CSI-</w:t>
            </w:r>
            <w:proofErr w:type="spellStart"/>
            <w:r w:rsidRPr="00BC409C">
              <w:rPr>
                <w:i/>
              </w:rPr>
              <w:t>ReportPUSCH</w:t>
            </w:r>
            <w:proofErr w:type="spellEnd"/>
            <w:r w:rsidRPr="00BC409C">
              <w:rPr>
                <w:rFonts w:eastAsia="宋体" w:cs="Arial"/>
                <w:szCs w:val="18"/>
                <w:lang w:eastAsia="zh-CN"/>
              </w:rPr>
              <w:t>.</w:t>
            </w:r>
          </w:p>
          <w:p w14:paraId="56C92935" w14:textId="7C9AD55A" w:rsidR="00B6234D" w:rsidRPr="00BC409C" w:rsidRDefault="00B6234D" w:rsidP="00B6234D">
            <w:pPr>
              <w:pStyle w:val="TAN"/>
            </w:pPr>
            <w:r w:rsidRPr="00BC409C">
              <w:t>NOTE 3:</w:t>
            </w:r>
            <w:r w:rsidRPr="00BC409C">
              <w:rPr>
                <w:i/>
                <w:iCs/>
              </w:rPr>
              <w:tab/>
            </w:r>
            <w:r w:rsidRPr="00BC409C">
              <w:t xml:space="preserve">A UE that supports CSI enhancement for </w:t>
            </w:r>
            <w:proofErr w:type="spellStart"/>
            <w:r w:rsidRPr="00BC409C">
              <w:t>Rel</w:t>
            </w:r>
            <w:proofErr w:type="spellEnd"/>
            <w:r w:rsidRPr="00BC409C">
              <w:t xml:space="preserve"> 17 based type-II CJT must support this feature.</w:t>
            </w:r>
          </w:p>
          <w:p w14:paraId="7E3EC751" w14:textId="77777777" w:rsidR="00B6234D" w:rsidRPr="00BC409C" w:rsidRDefault="00B6234D" w:rsidP="00B6234D">
            <w:pPr>
              <w:pStyle w:val="TAL"/>
              <w:rPr>
                <w:rFonts w:eastAsia="等线" w:cs="Arial"/>
                <w:szCs w:val="18"/>
                <w:lang w:eastAsia="zh-CN"/>
              </w:rPr>
            </w:pPr>
          </w:p>
          <w:p w14:paraId="4971724D" w14:textId="4CCB26DE" w:rsidR="00B6234D" w:rsidRPr="00BC409C" w:rsidRDefault="00B6234D" w:rsidP="00B6234D">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proofErr w:type="spellStart"/>
            <w:r w:rsidRPr="00BC409C">
              <w:rPr>
                <w:rFonts w:cs="Arial"/>
                <w:szCs w:val="18"/>
              </w:rPr>
              <w:t>FeType</w:t>
            </w:r>
            <w:proofErr w:type="spellEnd"/>
            <w:r w:rsidRPr="00BC409C">
              <w:rPr>
                <w:rFonts w:cs="Arial"/>
                <w:szCs w:val="18"/>
              </w:rPr>
              <w:t xml:space="preserve">-II port selection codebook refinement for multi-TRP CJT with PMI </w:t>
            </w:r>
            <w:proofErr w:type="spellStart"/>
            <w:r w:rsidRPr="00BC409C">
              <w:rPr>
                <w:rFonts w:cs="Arial"/>
                <w:szCs w:val="18"/>
              </w:rPr>
              <w:t>subband</w:t>
            </w:r>
            <w:proofErr w:type="spellEnd"/>
            <w:r w:rsidRPr="00BC409C">
              <w:rPr>
                <w:rFonts w:cs="Arial"/>
                <w:szCs w:val="18"/>
              </w:rPr>
              <w:t xml:space="preserve">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w:t>
            </w:r>
            <w:r w:rsidR="003D0D72" w:rsidRPr="00BC409C">
              <w:rPr>
                <w:rFonts w:cs="Arial"/>
                <w:szCs w:val="18"/>
              </w:rPr>
              <w:t xml:space="preserve">across all CCs </w:t>
            </w:r>
            <w:r w:rsidRPr="00BC409C">
              <w:rPr>
                <w:rFonts w:cs="Arial"/>
                <w:szCs w:val="18"/>
              </w:rPr>
              <w:t xml:space="preserve">in a band </w:t>
            </w:r>
            <w:r w:rsidR="003D0D72" w:rsidRPr="00BC409C">
              <w:rPr>
                <w:rFonts w:cs="Arial"/>
                <w:szCs w:val="18"/>
              </w:rPr>
              <w:t xml:space="preserve">combination </w:t>
            </w:r>
            <w:r w:rsidRPr="00BC409C">
              <w:rPr>
                <w:rFonts w:cs="Arial"/>
                <w:szCs w:val="18"/>
              </w:rPr>
              <w:t xml:space="preserve">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AC1D3" w14:textId="77777777" w:rsidR="00B6234D" w:rsidRPr="00BC409C" w:rsidRDefault="00B6234D" w:rsidP="00B6234D">
            <w:pPr>
              <w:pStyle w:val="TAL"/>
            </w:pPr>
          </w:p>
          <w:p w14:paraId="092A8AEE" w14:textId="77777777" w:rsidR="00B6234D" w:rsidRPr="00BC409C" w:rsidRDefault="00B6234D" w:rsidP="00B6234D">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宋体" w:cs="Arial"/>
                <w:szCs w:val="18"/>
                <w:lang w:eastAsia="zh-CN"/>
              </w:rPr>
              <w:t xml:space="preserve">frequency basis selection mode 1 with FD basis selection fractional frequency offset for </w:t>
            </w:r>
            <w:proofErr w:type="spellStart"/>
            <w:r w:rsidRPr="00BC409C">
              <w:rPr>
                <w:rFonts w:eastAsia="宋体" w:cs="Arial"/>
                <w:szCs w:val="18"/>
                <w:lang w:eastAsia="zh-CN"/>
              </w:rPr>
              <w:t>FeType</w:t>
            </w:r>
            <w:proofErr w:type="spellEnd"/>
            <w:r w:rsidRPr="00BC409C">
              <w:rPr>
                <w:rFonts w:eastAsia="宋体" w:cs="Arial"/>
                <w:szCs w:val="18"/>
                <w:lang w:eastAsia="zh-CN"/>
              </w:rPr>
              <w:t>-II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02086AE" w14:textId="77777777" w:rsidR="00B6234D" w:rsidRPr="00BC409C" w:rsidRDefault="00B6234D" w:rsidP="00B6234D">
            <w:pPr>
              <w:pStyle w:val="TAL"/>
              <w:rPr>
                <w:i/>
                <w:iCs/>
              </w:rPr>
            </w:pPr>
          </w:p>
          <w:p w14:paraId="3ADBA038" w14:textId="68961D19" w:rsidR="00B6234D" w:rsidRPr="00BC409C" w:rsidRDefault="00B6234D" w:rsidP="00B6234D">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M=2 and PMI </w:t>
            </w:r>
            <w:proofErr w:type="spellStart"/>
            <w:r w:rsidRPr="00BC409C">
              <w:rPr>
                <w:rFonts w:cs="Arial"/>
                <w:szCs w:val="18"/>
                <w:lang w:eastAsia="zh-CN"/>
              </w:rPr>
              <w:t>subband</w:t>
            </w:r>
            <w:proofErr w:type="spellEnd"/>
            <w:r w:rsidRPr="00BC409C">
              <w:rPr>
                <w:rFonts w:cs="Arial"/>
                <w:szCs w:val="18"/>
                <w:lang w:eastAsia="zh-CN"/>
              </w:rPr>
              <w:t xml:space="preserve">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w:t>
            </w:r>
            <w:r w:rsidR="003D0D72" w:rsidRPr="00BC409C">
              <w:rPr>
                <w:rFonts w:cs="Arial"/>
                <w:szCs w:val="18"/>
              </w:rPr>
              <w:t xml:space="preserve">across all CCs </w:t>
            </w:r>
            <w:r w:rsidRPr="00BC409C">
              <w:rPr>
                <w:rFonts w:cs="Arial"/>
                <w:szCs w:val="18"/>
              </w:rPr>
              <w:t xml:space="preserve">in a band </w:t>
            </w:r>
            <w:r w:rsidR="003D0D72" w:rsidRPr="00BC409C">
              <w:rPr>
                <w:rFonts w:cs="Arial"/>
                <w:szCs w:val="18"/>
              </w:rPr>
              <w:t xml:space="preserve">combination </w:t>
            </w:r>
            <w:r w:rsidRPr="00BC409C">
              <w:rPr>
                <w:rFonts w:cs="Arial"/>
                <w:szCs w:val="18"/>
              </w:rPr>
              <w:t xml:space="preserve">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69E6A79" w14:textId="77777777" w:rsidR="00B6234D" w:rsidRPr="00BC409C" w:rsidRDefault="00B6234D" w:rsidP="00B6234D">
            <w:pPr>
              <w:pStyle w:val="TAL"/>
              <w:rPr>
                <w:bCs/>
                <w:iCs/>
              </w:rPr>
            </w:pPr>
          </w:p>
          <w:p w14:paraId="56676D89" w14:textId="63019BB5" w:rsidR="00B6234D" w:rsidRPr="00BC409C" w:rsidRDefault="00B6234D" w:rsidP="00B6234D">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proofErr w:type="spellStart"/>
            <w:r w:rsidRPr="00BC409C">
              <w:rPr>
                <w:rFonts w:cs="Arial"/>
                <w:szCs w:val="18"/>
                <w:lang w:eastAsia="zh-CN"/>
              </w:rPr>
              <w:t>FeType</w:t>
            </w:r>
            <w:proofErr w:type="spellEnd"/>
            <w:r w:rsidRPr="00BC409C">
              <w:rPr>
                <w:rFonts w:cs="Arial"/>
                <w:szCs w:val="18"/>
                <w:lang w:eastAsia="zh-CN"/>
              </w:rPr>
              <w:t xml:space="preserve">-II port selection codebook refinement for multi-TRP CJT with PMI </w:t>
            </w:r>
            <w:proofErr w:type="spellStart"/>
            <w:r w:rsidRPr="00BC409C">
              <w:rPr>
                <w:rFonts w:cs="Arial"/>
                <w:szCs w:val="18"/>
                <w:lang w:eastAsia="zh-CN"/>
              </w:rPr>
              <w:t>subband</w:t>
            </w:r>
            <w:proofErr w:type="spellEnd"/>
            <w:r w:rsidRPr="00BC409C">
              <w:rPr>
                <w:rFonts w:cs="Arial"/>
                <w:szCs w:val="18"/>
                <w:lang w:eastAsia="zh-CN"/>
              </w:rPr>
              <w:t xml:space="preserve">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w:t>
            </w:r>
            <w:r w:rsidR="003D0D72" w:rsidRPr="00BC409C">
              <w:rPr>
                <w:rFonts w:cs="Arial"/>
                <w:szCs w:val="18"/>
              </w:rPr>
              <w:t xml:space="preserve">across all CCs </w:t>
            </w:r>
            <w:r w:rsidRPr="00BC409C">
              <w:rPr>
                <w:rFonts w:cs="Arial"/>
                <w:szCs w:val="18"/>
              </w:rPr>
              <w:t xml:space="preserve">in a band </w:t>
            </w:r>
            <w:r w:rsidR="003D0D72" w:rsidRPr="00BC409C">
              <w:rPr>
                <w:rFonts w:cs="Arial"/>
                <w:szCs w:val="18"/>
              </w:rPr>
              <w:t xml:space="preserve">combination </w:t>
            </w:r>
            <w:r w:rsidRPr="00BC409C">
              <w:rPr>
                <w:rFonts w:cs="Arial"/>
                <w:szCs w:val="18"/>
              </w:rPr>
              <w:t xml:space="preserve">by referring to </w:t>
            </w:r>
            <w:proofErr w:type="spellStart"/>
            <w:r w:rsidRPr="00BC409C">
              <w:rPr>
                <w:rFonts w:cs="Arial"/>
                <w:i/>
                <w:szCs w:val="18"/>
              </w:rPr>
              <w:t>codebookVariantsList</w:t>
            </w:r>
            <w:proofErr w:type="spellEnd"/>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E208D8" w14:textId="77777777" w:rsidR="00B6234D" w:rsidRPr="00BC409C" w:rsidRDefault="00B6234D" w:rsidP="00B6234D">
            <w:pPr>
              <w:pStyle w:val="TAL"/>
              <w:rPr>
                <w:bCs/>
                <w:iCs/>
              </w:rPr>
            </w:pPr>
          </w:p>
          <w:p w14:paraId="160DF05C" w14:textId="77777777" w:rsidR="00835235" w:rsidRPr="00BC409C" w:rsidRDefault="00B6234D" w:rsidP="00B6234D">
            <w:pPr>
              <w:pStyle w:val="TAL"/>
              <w:rPr>
                <w:rFonts w:eastAsia="等线"/>
                <w:lang w:eastAsia="zh-CN"/>
              </w:rPr>
            </w:pPr>
            <w:r w:rsidRPr="00BC409C">
              <w:rPr>
                <w:bCs/>
                <w:iCs/>
              </w:rPr>
              <w:lastRenderedPageBreak/>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w:t>
            </w:r>
            <w:proofErr w:type="spellStart"/>
            <w:r w:rsidRPr="00BC409C">
              <w:rPr>
                <w:rFonts w:eastAsia="等线"/>
                <w:lang w:eastAsia="zh-CN"/>
              </w:rPr>
              <w:t>FeType</w:t>
            </w:r>
            <w:proofErr w:type="spellEnd"/>
            <w:r w:rsidRPr="00BC409C">
              <w:rPr>
                <w:rFonts w:eastAsia="等线"/>
                <w:lang w:eastAsia="zh-CN"/>
              </w:rPr>
              <w:t>-II CJT codebook. The UE indicates the</w:t>
            </w:r>
          </w:p>
          <w:p w14:paraId="53EE1495" w14:textId="2FCABBCF" w:rsidR="00B6234D" w:rsidRPr="00BC409C" w:rsidRDefault="00B6234D" w:rsidP="00B6234D">
            <w:pPr>
              <w:rPr>
                <w:rFonts w:ascii="Arial" w:hAnsi="Arial" w:cs="Arial"/>
                <w:sz w:val="18"/>
                <w:szCs w:val="18"/>
              </w:rPr>
            </w:pPr>
            <w:r w:rsidRPr="00BC409C">
              <w:rPr>
                <w:rFonts w:ascii="Arial" w:hAnsi="Arial" w:cs="Arial"/>
                <w:sz w:val="18"/>
                <w:szCs w:val="18"/>
              </w:rPr>
              <w:t>maximum number of ports across all TRPs for one CJT CSI measurement.</w:t>
            </w:r>
          </w:p>
          <w:p w14:paraId="6F98873F" w14:textId="77777777" w:rsidR="00B6234D" w:rsidRPr="00BC409C" w:rsidRDefault="00B6234D" w:rsidP="00B6234D">
            <w:pPr>
              <w:pStyle w:val="TAL"/>
              <w:rPr>
                <w:rFonts w:eastAsia="等线"/>
                <w:lang w:eastAsia="zh-CN"/>
              </w:rPr>
            </w:pPr>
          </w:p>
          <w:p w14:paraId="49896409"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proofErr w:type="spellStart"/>
            <w:r w:rsidRPr="00BC409C">
              <w:rPr>
                <w:rFonts w:eastAsia="宋体" w:cs="Arial"/>
                <w:szCs w:val="18"/>
                <w:lang w:eastAsia="zh-CN"/>
              </w:rPr>
              <w:t>FeType</w:t>
            </w:r>
            <w:proofErr w:type="spellEnd"/>
            <w:r w:rsidRPr="00BC409C">
              <w:rPr>
                <w:rFonts w:eastAsia="宋体" w:cs="Arial"/>
                <w:szCs w:val="18"/>
                <w:lang w:eastAsia="zh-CN"/>
              </w:rPr>
              <w:t>-II port selection codebook refinement for multi-TRP CJT with rank 3,4.</w:t>
            </w:r>
          </w:p>
          <w:p w14:paraId="36CF99B1" w14:textId="77777777" w:rsidR="00B6234D" w:rsidRPr="00BC409C" w:rsidRDefault="00B6234D" w:rsidP="00B6234D">
            <w:pPr>
              <w:pStyle w:val="TAL"/>
              <w:rPr>
                <w:bCs/>
                <w:iCs/>
              </w:rPr>
            </w:pPr>
          </w:p>
          <w:p w14:paraId="5547EEC5"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 xml:space="preserve">selection of N &lt;= N_TRP CSI-RS resource by UE for multi-TRP CJT based on </w:t>
            </w:r>
            <w:proofErr w:type="spellStart"/>
            <w:r w:rsidRPr="00BC409C">
              <w:rPr>
                <w:rFonts w:eastAsia="宋体" w:cs="Arial"/>
                <w:szCs w:val="18"/>
                <w:lang w:eastAsia="zh-CN"/>
              </w:rPr>
              <w:t>FeType</w:t>
            </w:r>
            <w:proofErr w:type="spellEnd"/>
            <w:r w:rsidRPr="00BC409C">
              <w:rPr>
                <w:rFonts w:eastAsia="宋体" w:cs="Arial"/>
                <w:szCs w:val="18"/>
                <w:lang w:eastAsia="zh-CN"/>
              </w:rPr>
              <w:t>-II port selection codebook.</w:t>
            </w:r>
          </w:p>
          <w:p w14:paraId="439FE2BE" w14:textId="77777777" w:rsidR="00B6234D" w:rsidRPr="00BC409C" w:rsidRDefault="00B6234D" w:rsidP="00B6234D">
            <w:pPr>
              <w:pStyle w:val="TAL"/>
              <w:rPr>
                <w:rFonts w:cs="Arial"/>
                <w:szCs w:val="18"/>
              </w:rPr>
            </w:pPr>
          </w:p>
          <w:p w14:paraId="5C6E8411" w14:textId="2E4D4DE5"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eastAsia="宋体" w:cs="Arial"/>
                <w:szCs w:val="18"/>
                <w:lang w:eastAsia="zh-CN"/>
              </w:rPr>
              <w:t xml:space="preserve"> N_L&gt;1 combinations of number of ports across CSI-RS resources for CJT </w:t>
            </w:r>
            <w:proofErr w:type="spellStart"/>
            <w:r w:rsidRPr="00BC409C">
              <w:rPr>
                <w:rFonts w:eastAsia="宋体" w:cs="Arial"/>
                <w:szCs w:val="18"/>
                <w:lang w:eastAsia="zh-CN"/>
              </w:rPr>
              <w:t>Fetype</w:t>
            </w:r>
            <w:proofErr w:type="spellEnd"/>
            <w:r w:rsidRPr="00BC409C">
              <w:rPr>
                <w:rFonts w:eastAsia="宋体" w:cs="Arial"/>
                <w:szCs w:val="18"/>
                <w:lang w:eastAsia="zh-CN"/>
              </w:rPr>
              <w:t>-II codebook.</w:t>
            </w:r>
            <w:r w:rsidRPr="00BC409C">
              <w:rPr>
                <w:rFonts w:cs="Arial"/>
                <w:szCs w:val="18"/>
              </w:rPr>
              <w:t xml:space="preserve"> </w:t>
            </w:r>
            <w:r w:rsidRPr="00BC409C">
              <w:rPr>
                <w:rFonts w:eastAsia="等线"/>
                <w:lang w:eastAsia="zh-CN"/>
              </w:rPr>
              <w:t>The UE indicates the</w:t>
            </w:r>
            <w:r w:rsidR="003D0D72" w:rsidRPr="00BC409C">
              <w:rPr>
                <w:rFonts w:cs="Arial"/>
                <w:szCs w:val="18"/>
              </w:rPr>
              <w:t xml:space="preserve"> </w:t>
            </w:r>
            <w:r w:rsidRPr="00BC409C">
              <w:rPr>
                <w:rFonts w:cs="Arial"/>
                <w:szCs w:val="18"/>
              </w:rPr>
              <w:t xml:space="preserve">maximum number of </w:t>
            </w:r>
            <w:r w:rsidRPr="00BC409C">
              <w:rPr>
                <w:rFonts w:eastAsia="宋体" w:cs="Arial"/>
                <w:szCs w:val="18"/>
                <w:lang w:eastAsia="zh-CN"/>
              </w:rPr>
              <w:t xml:space="preserve">lists for ports selection, i.e., NL, for multi-TRP CJT based on </w:t>
            </w:r>
            <w:proofErr w:type="spellStart"/>
            <w:r w:rsidRPr="00BC409C">
              <w:rPr>
                <w:rFonts w:eastAsia="宋体" w:cs="Arial"/>
                <w:szCs w:val="18"/>
                <w:lang w:eastAsia="zh-CN"/>
              </w:rPr>
              <w:t>FeType</w:t>
            </w:r>
            <w:proofErr w:type="spellEnd"/>
            <w:r w:rsidRPr="00BC409C">
              <w:rPr>
                <w:rFonts w:eastAsia="宋体" w:cs="Arial"/>
                <w:szCs w:val="18"/>
                <w:lang w:eastAsia="zh-CN"/>
              </w:rPr>
              <w:t>-II port selection codebook.</w:t>
            </w:r>
          </w:p>
          <w:p w14:paraId="16CD6ABA" w14:textId="77777777" w:rsidR="00B6234D" w:rsidRPr="00BC409C" w:rsidRDefault="00B6234D" w:rsidP="00B6234D">
            <w:pPr>
              <w:pStyle w:val="TAL"/>
              <w:rPr>
                <w:rFonts w:cs="Arial"/>
                <w:szCs w:val="18"/>
              </w:rPr>
            </w:pPr>
          </w:p>
          <w:p w14:paraId="61842049" w14:textId="77777777" w:rsidR="00B6234D" w:rsidRPr="00BC409C" w:rsidRDefault="00B6234D" w:rsidP="00B6234D">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 xml:space="preserve">unequal number of port selection configuration across CSI-RS resources for multi-TRP CJT including </w:t>
            </w:r>
            <w:proofErr w:type="spellStart"/>
            <w:r w:rsidRPr="00BC409C">
              <w:rPr>
                <w:rFonts w:eastAsia="宋体" w:cs="Arial"/>
                <w:szCs w:val="18"/>
                <w:lang w:eastAsia="zh-CN"/>
              </w:rPr>
              <w:t>FeType</w:t>
            </w:r>
            <w:proofErr w:type="spellEnd"/>
            <w:r w:rsidRPr="00BC409C">
              <w:rPr>
                <w:rFonts w:eastAsia="宋体" w:cs="Arial"/>
                <w:szCs w:val="18"/>
                <w:lang w:eastAsia="zh-CN"/>
              </w:rPr>
              <w:t>-II port selection codebook refinement.</w:t>
            </w:r>
          </w:p>
          <w:p w14:paraId="24D76BA2" w14:textId="77777777" w:rsidR="00B6234D" w:rsidRPr="00BC409C" w:rsidRDefault="00B6234D" w:rsidP="00B6234D">
            <w:pPr>
              <w:pStyle w:val="TAL"/>
              <w:rPr>
                <w:rFonts w:eastAsia="等线" w:cs="Arial"/>
                <w:szCs w:val="18"/>
                <w:lang w:eastAsia="zh-CN"/>
              </w:rPr>
            </w:pPr>
          </w:p>
          <w:p w14:paraId="7748FAE4" w14:textId="77777777" w:rsidR="00B6234D" w:rsidRPr="00BC409C" w:rsidRDefault="00B6234D" w:rsidP="00B6234D">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45CE0340" w14:textId="107DACD2" w:rsidR="00B6234D" w:rsidRPr="00BC409C" w:rsidRDefault="00B6234D" w:rsidP="00B6234D">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is </w:t>
            </w:r>
            <w:r w:rsidR="00B821EE" w:rsidRPr="00BC409C">
              <w:rPr>
                <w:rFonts w:ascii="Arial" w:hAnsi="Arial" w:cs="Arial"/>
                <w:sz w:val="18"/>
                <w:szCs w:val="18"/>
              </w:rPr>
              <w:t>'</w:t>
            </w:r>
            <w:r w:rsidRPr="00BC409C">
              <w:rPr>
                <w:rFonts w:ascii="Arial" w:hAnsi="Arial" w:cs="Arial"/>
                <w:i/>
                <w:sz w:val="18"/>
                <w:szCs w:val="18"/>
              </w:rPr>
              <w:t>p4</w:t>
            </w:r>
            <w:r w:rsidR="00B821EE" w:rsidRPr="00BC409C">
              <w:rPr>
                <w:rFonts w:ascii="Arial" w:hAnsi="Arial" w:cs="Arial"/>
                <w:sz w:val="18"/>
                <w:szCs w:val="18"/>
              </w:rPr>
              <w:t>'</w:t>
            </w:r>
            <w:r w:rsidRPr="00BC409C">
              <w:rPr>
                <w:rFonts w:ascii="Arial" w:hAnsi="Arial" w:cs="Arial"/>
                <w:sz w:val="18"/>
                <w:szCs w:val="18"/>
              </w:rPr>
              <w:t>;</w:t>
            </w:r>
          </w:p>
          <w:p w14:paraId="0B5F82FF" w14:textId="405BB03B" w:rsidR="00B6234D" w:rsidRPr="00BC409C" w:rsidRDefault="00B6234D" w:rsidP="00B6234D">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proofErr w:type="spellStart"/>
            <w:r w:rsidRPr="00BC409C">
              <w:rPr>
                <w:rFonts w:ascii="Arial" w:hAnsi="Arial" w:cs="Arial"/>
                <w:i/>
                <w:iCs/>
                <w:sz w:val="18"/>
                <w:szCs w:val="18"/>
              </w:rPr>
              <w:t>maxNumberResourcesPerBand</w:t>
            </w:r>
            <w:proofErr w:type="spellEnd"/>
            <w:r w:rsidRPr="00BC409C">
              <w:rPr>
                <w:rFonts w:ascii="Arial" w:hAnsi="Arial" w:cs="Arial"/>
                <w:iCs/>
                <w:sz w:val="18"/>
                <w:szCs w:val="18"/>
              </w:rPr>
              <w:t xml:space="preserve"> is 2;</w:t>
            </w:r>
          </w:p>
          <w:p w14:paraId="6A3134D2" w14:textId="77777777" w:rsidR="00B6234D" w:rsidRPr="00BC409C" w:rsidRDefault="00B6234D" w:rsidP="00B6234D">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p w14:paraId="447A0EC6" w14:textId="77777777" w:rsidR="00B6234D" w:rsidRPr="00BC409C" w:rsidRDefault="00B6234D" w:rsidP="00B6234D">
            <w:pPr>
              <w:pStyle w:val="TAL"/>
              <w:rPr>
                <w:rFonts w:cs="Arial"/>
                <w:b/>
                <w:bCs/>
                <w:i/>
                <w:iCs/>
                <w:szCs w:val="18"/>
              </w:rPr>
            </w:pPr>
          </w:p>
        </w:tc>
        <w:tc>
          <w:tcPr>
            <w:tcW w:w="709" w:type="dxa"/>
          </w:tcPr>
          <w:p w14:paraId="1995927B" w14:textId="7CC4415D" w:rsidR="00B6234D" w:rsidRPr="00BC409C" w:rsidRDefault="00B6234D" w:rsidP="00B6234D">
            <w:pPr>
              <w:pStyle w:val="TAL"/>
              <w:jc w:val="center"/>
              <w:rPr>
                <w:rFonts w:cs="Arial"/>
                <w:szCs w:val="18"/>
              </w:rPr>
            </w:pPr>
            <w:r w:rsidRPr="00BC409C">
              <w:rPr>
                <w:rFonts w:cs="Arial"/>
                <w:szCs w:val="18"/>
              </w:rPr>
              <w:lastRenderedPageBreak/>
              <w:t>BC</w:t>
            </w:r>
          </w:p>
        </w:tc>
        <w:tc>
          <w:tcPr>
            <w:tcW w:w="567" w:type="dxa"/>
          </w:tcPr>
          <w:p w14:paraId="1A213647" w14:textId="100C8E44" w:rsidR="00B6234D" w:rsidRPr="00BC409C" w:rsidRDefault="00B6234D" w:rsidP="00B6234D">
            <w:pPr>
              <w:pStyle w:val="TAL"/>
              <w:jc w:val="center"/>
              <w:rPr>
                <w:rFonts w:cs="Arial"/>
                <w:szCs w:val="18"/>
              </w:rPr>
            </w:pPr>
            <w:r w:rsidRPr="00BC409C">
              <w:rPr>
                <w:rFonts w:cs="Arial"/>
                <w:szCs w:val="18"/>
              </w:rPr>
              <w:t>No</w:t>
            </w:r>
          </w:p>
        </w:tc>
        <w:tc>
          <w:tcPr>
            <w:tcW w:w="709" w:type="dxa"/>
          </w:tcPr>
          <w:p w14:paraId="072C011C" w14:textId="4CBA7562" w:rsidR="00B6234D" w:rsidRPr="00BC409C" w:rsidRDefault="00B6234D" w:rsidP="00B6234D">
            <w:pPr>
              <w:pStyle w:val="TAL"/>
              <w:jc w:val="center"/>
              <w:rPr>
                <w:bCs/>
                <w:iCs/>
              </w:rPr>
            </w:pPr>
            <w:r w:rsidRPr="00BC409C">
              <w:rPr>
                <w:bCs/>
                <w:iCs/>
              </w:rPr>
              <w:t>N/A</w:t>
            </w:r>
          </w:p>
        </w:tc>
        <w:tc>
          <w:tcPr>
            <w:tcW w:w="728" w:type="dxa"/>
          </w:tcPr>
          <w:p w14:paraId="3E33554E" w14:textId="283610A9" w:rsidR="00B6234D" w:rsidRPr="00BC409C" w:rsidRDefault="00B6234D" w:rsidP="00B6234D">
            <w:pPr>
              <w:pStyle w:val="TAL"/>
              <w:jc w:val="center"/>
              <w:rPr>
                <w:bCs/>
                <w:iCs/>
              </w:rPr>
            </w:pPr>
            <w:r w:rsidRPr="00BC409C">
              <w:rPr>
                <w:bCs/>
                <w:iCs/>
              </w:rPr>
              <w:t>N/A</w:t>
            </w:r>
          </w:p>
        </w:tc>
      </w:tr>
      <w:tr w:rsidR="00B65AB4" w:rsidRPr="00BC409C" w:rsidDel="00172633" w14:paraId="72D7BE5E" w14:textId="77777777" w:rsidTr="0026000E">
        <w:trPr>
          <w:cantSplit/>
          <w:tblHeader/>
        </w:trPr>
        <w:tc>
          <w:tcPr>
            <w:tcW w:w="6917" w:type="dxa"/>
          </w:tcPr>
          <w:p w14:paraId="7F748258" w14:textId="52F3B45A" w:rsidR="00447561" w:rsidRPr="00BC409C" w:rsidRDefault="00447561" w:rsidP="00447561">
            <w:pPr>
              <w:pStyle w:val="TAL"/>
              <w:rPr>
                <w:rFonts w:cs="Arial"/>
                <w:b/>
                <w:bCs/>
                <w:i/>
                <w:iCs/>
                <w:szCs w:val="18"/>
              </w:rPr>
            </w:pPr>
            <w:r w:rsidRPr="00BC409C">
              <w:rPr>
                <w:rFonts w:cs="Arial"/>
                <w:b/>
                <w:bCs/>
                <w:i/>
                <w:iCs/>
                <w:szCs w:val="18"/>
              </w:rPr>
              <w:lastRenderedPageBreak/>
              <w:t>codebookParametersfetype2DopplerCSI</w:t>
            </w:r>
            <w:r w:rsidR="00B6234D" w:rsidRPr="00BC409C">
              <w:rPr>
                <w:rFonts w:cs="Arial"/>
                <w:b/>
                <w:bCs/>
                <w:i/>
                <w:iCs/>
                <w:szCs w:val="18"/>
              </w:rPr>
              <w:t>-PerBC</w:t>
            </w:r>
            <w:r w:rsidRPr="00BC409C">
              <w:rPr>
                <w:rFonts w:cs="Arial"/>
                <w:b/>
                <w:bCs/>
                <w:i/>
                <w:iCs/>
                <w:szCs w:val="18"/>
              </w:rPr>
              <w:t>-r18</w:t>
            </w:r>
          </w:p>
          <w:p w14:paraId="33B96693" w14:textId="77777777" w:rsidR="00447561" w:rsidRPr="00BC409C" w:rsidRDefault="00447561" w:rsidP="00447561">
            <w:pPr>
              <w:pStyle w:val="TAL"/>
            </w:pPr>
            <w:r w:rsidRPr="00BC409C">
              <w:t xml:space="preserve">Indicates the UE support of additional codebooks and the corresponding parameters supported by the UE </w:t>
            </w:r>
            <w:r w:rsidRPr="00BC409C">
              <w:rPr>
                <w:bCs/>
                <w:iCs/>
              </w:rPr>
              <w:t>of Further Enhanced Type II Codebook (</w:t>
            </w:r>
            <w:proofErr w:type="spellStart"/>
            <w:r w:rsidRPr="00BC409C">
              <w:rPr>
                <w:bCs/>
                <w:iCs/>
              </w:rPr>
              <w:t>FeType</w:t>
            </w:r>
            <w:proofErr w:type="spellEnd"/>
            <w:r w:rsidRPr="00BC409C">
              <w:rPr>
                <w:bCs/>
                <w:iCs/>
              </w:rPr>
              <w:t>-II) based on doppler CSI as specified in TS 38.214 [12].</w:t>
            </w:r>
          </w:p>
          <w:p w14:paraId="6AA0F1F0" w14:textId="77777777" w:rsidR="00447561" w:rsidRPr="00BC409C" w:rsidRDefault="00447561" w:rsidP="00447561">
            <w:pPr>
              <w:pStyle w:val="TAL"/>
              <w:rPr>
                <w:rFonts w:cs="Arial"/>
                <w:b/>
                <w:bCs/>
                <w:i/>
                <w:iCs/>
                <w:szCs w:val="18"/>
              </w:rPr>
            </w:pPr>
          </w:p>
          <w:p w14:paraId="3B6E6A8A" w14:textId="0D6622E5" w:rsidR="00447561" w:rsidRPr="00BC409C" w:rsidRDefault="00447561" w:rsidP="00447561">
            <w:pPr>
              <w:pStyle w:val="TAL"/>
              <w:rPr>
                <w:bCs/>
              </w:rPr>
            </w:pPr>
            <w:del w:id="445" w:author="Xiaomi" w:date="2025-08-05T10:42:00Z">
              <w:r w:rsidRPr="00BC409C" w:rsidDel="00E8358C">
                <w:rPr>
                  <w:bCs/>
                  <w:iCs/>
                </w:rPr>
                <w:delText xml:space="preserve">The UE shall include </w:delText>
              </w:r>
              <w:r w:rsidRPr="00BC409C" w:rsidDel="00E8358C">
                <w:rPr>
                  <w:bCs/>
                  <w:i/>
                </w:rPr>
                <w:delText>f</w:delText>
              </w:r>
              <w:r w:rsidRPr="00BC409C" w:rsidDel="00E8358C">
                <w:rPr>
                  <w:i/>
                  <w:iCs/>
                </w:rPr>
                <w:delText xml:space="preserve">eType2Doppler-r18 </w:delText>
              </w:r>
              <w:r w:rsidRPr="00BC409C" w:rsidDel="00E8358C">
                <w:delText xml:space="preserve">to indicate </w:delText>
              </w:r>
            </w:del>
            <w:ins w:id="446" w:author="Xiaomi" w:date="2025-08-05T10:42:00Z">
              <w:r w:rsidR="00E8358C">
                <w:t xml:space="preserve">The </w:t>
              </w:r>
            </w:ins>
            <w:r w:rsidRPr="00BC409C">
              <w:rPr>
                <w:bCs/>
                <w:iCs/>
              </w:rPr>
              <w:t xml:space="preserve">basic features of </w:t>
            </w:r>
            <w:proofErr w:type="spellStart"/>
            <w:r w:rsidRPr="00BC409C">
              <w:rPr>
                <w:bCs/>
                <w:iCs/>
              </w:rPr>
              <w:t>FeType</w:t>
            </w:r>
            <w:proofErr w:type="spellEnd"/>
            <w:r w:rsidRPr="00BC409C">
              <w:rPr>
                <w:bCs/>
                <w:iCs/>
              </w:rPr>
              <w:t>-II</w:t>
            </w:r>
            <w:r w:rsidR="00B6234D" w:rsidRPr="00BC409C">
              <w:rPr>
                <w:bCs/>
                <w:iCs/>
              </w:rPr>
              <w:t xml:space="preserve"> doppler codebook</w:t>
            </w:r>
            <w:ins w:id="447" w:author="Xiaomi" w:date="2025-08-05T10:42:00Z">
              <w:r w:rsidR="00E8358C">
                <w:rPr>
                  <w:bCs/>
                  <w:iCs/>
                </w:rPr>
                <w:t xml:space="preserve"> are included in </w:t>
              </w:r>
              <w:r w:rsidR="00E8358C" w:rsidRPr="00BC409C">
                <w:rPr>
                  <w:bCs/>
                  <w:i/>
                </w:rPr>
                <w:t>f</w:t>
              </w:r>
              <w:r w:rsidR="00E8358C" w:rsidRPr="00BC409C">
                <w:rPr>
                  <w:i/>
                  <w:iCs/>
                </w:rPr>
                <w:t>eType2Doppler-r18</w:t>
              </w:r>
            </w:ins>
            <w:r w:rsidRPr="00BC409C">
              <w:rPr>
                <w:bCs/>
                <w:iCs/>
              </w:rPr>
              <w:t xml:space="preserve">. </w:t>
            </w:r>
            <w:r w:rsidRPr="00BC409C">
              <w:rPr>
                <w:rFonts w:eastAsia="MS PGothic" w:cs="Arial"/>
                <w:szCs w:val="18"/>
              </w:rPr>
              <w:t>This capability signalling comprises the following parameters</w:t>
            </w:r>
            <w:r w:rsidRPr="00BC409C">
              <w:rPr>
                <w:bCs/>
                <w:iCs/>
              </w:rPr>
              <w:t>:</w:t>
            </w:r>
          </w:p>
          <w:p w14:paraId="15FA0E9F" w14:textId="341B3B9C" w:rsidR="00447561" w:rsidRPr="00BC409C" w:rsidRDefault="00447561" w:rsidP="00447561">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w:t>
            </w:r>
            <w:r w:rsidR="003D0D72" w:rsidRPr="00BC409C">
              <w:rPr>
                <w:rFonts w:ascii="Arial" w:hAnsi="Arial" w:cs="Arial"/>
                <w:sz w:val="18"/>
                <w:szCs w:val="18"/>
              </w:rPr>
              <w:t xml:space="preserve">across all CCs </w:t>
            </w:r>
            <w:r w:rsidRPr="00BC409C">
              <w:rPr>
                <w:rFonts w:ascii="Arial" w:hAnsi="Arial" w:cs="Arial"/>
                <w:sz w:val="18"/>
                <w:szCs w:val="18"/>
              </w:rPr>
              <w:t xml:space="preserve">in a band </w:t>
            </w:r>
            <w:r w:rsidR="003D0D72" w:rsidRPr="00BC409C">
              <w:rPr>
                <w:rFonts w:ascii="Arial" w:hAnsi="Arial" w:cs="Arial"/>
                <w:sz w:val="18"/>
                <w:szCs w:val="18"/>
              </w:rPr>
              <w:t xml:space="preserve">combination </w:t>
            </w:r>
            <w:r w:rsidRPr="00BC409C">
              <w:rPr>
                <w:rFonts w:ascii="Arial" w:hAnsi="Arial" w:cs="Arial"/>
                <w:sz w:val="18"/>
                <w:szCs w:val="18"/>
              </w:rPr>
              <w:t xml:space="preserve">by referring to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 xml:space="preserve">. The following parameters are included in </w:t>
            </w:r>
            <w:proofErr w:type="spellStart"/>
            <w:r w:rsidRPr="00BC409C">
              <w:rPr>
                <w:rFonts w:ascii="Arial" w:hAnsi="Arial" w:cs="Arial"/>
                <w:i/>
                <w:sz w:val="18"/>
                <w:szCs w:val="18"/>
              </w:rPr>
              <w:t>codebookVariantsList</w:t>
            </w:r>
            <w:proofErr w:type="spellEnd"/>
            <w:r w:rsidRPr="00BC409C">
              <w:rPr>
                <w:rFonts w:ascii="Arial" w:hAnsi="Arial" w:cs="Arial"/>
                <w:sz w:val="18"/>
                <w:szCs w:val="18"/>
              </w:rPr>
              <w:t>:</w:t>
            </w:r>
          </w:p>
          <w:p w14:paraId="68C6D2EE" w14:textId="0C7326F4" w:rsidR="009364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ins w:id="448" w:author="Xiaomi" w:date="2025-08-15T16:35:00Z">
              <w:r w:rsidR="00B01017">
                <w:rPr>
                  <w:rFonts w:ascii="Arial" w:hAnsi="Arial" w:cs="Arial"/>
                  <w:sz w:val="18"/>
                  <w:szCs w:val="18"/>
                </w:rPr>
                <w:t>;</w:t>
              </w:r>
            </w:ins>
          </w:p>
          <w:p w14:paraId="3357DB9A" w14:textId="72666EEC" w:rsidR="004475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ins w:id="449" w:author="Xiaomi" w:date="2025-08-15T16:35:00Z">
              <w:r w:rsidR="00B01017">
                <w:rPr>
                  <w:rFonts w:ascii="Arial" w:hAnsi="Arial" w:cs="Arial"/>
                  <w:sz w:val="18"/>
                  <w:szCs w:val="18"/>
                </w:rPr>
                <w:t>;</w:t>
              </w:r>
            </w:ins>
          </w:p>
          <w:p w14:paraId="4C906209" w14:textId="55A82E3D" w:rsidR="00447561" w:rsidRPr="00BC409C" w:rsidRDefault="00447561" w:rsidP="0044756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ins w:id="450" w:author="Xiaomi" w:date="2025-07-31T14:51:00Z">
              <w:r w:rsidR="004F61E2">
                <w:rPr>
                  <w:rFonts w:ascii="Arial" w:hAnsi="Arial" w:cs="Arial"/>
                  <w:sz w:val="18"/>
                  <w:szCs w:val="18"/>
                </w:rPr>
                <w:t>.</w:t>
              </w:r>
            </w:ins>
          </w:p>
          <w:p w14:paraId="5A0DCADC" w14:textId="209A05D9" w:rsidR="00447561" w:rsidRPr="00BC409C" w:rsidRDefault="00154B64" w:rsidP="00154B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valueY-A-CSI-RS-r18</w:t>
            </w:r>
            <w:r w:rsidR="00447561" w:rsidRPr="00BC409C">
              <w:rPr>
                <w:rFonts w:ascii="Arial" w:hAnsi="Arial" w:cs="Arial"/>
                <w:sz w:val="18"/>
                <w:szCs w:val="18"/>
              </w:rPr>
              <w:t xml:space="preserve"> indicates value of Y for CPU occupation (OCPU = Y</w:t>
            </w:r>
            <w:r w:rsidR="003D0D72" w:rsidRPr="00BC409C">
              <w:rPr>
                <w:rFonts w:ascii="Arial" w:hAnsi="Arial" w:cs="Arial"/>
                <w:sz w:val="18"/>
                <w:szCs w:val="18"/>
              </w:rPr>
              <w:t>*</w:t>
            </w:r>
            <w:r w:rsidR="00447561" w:rsidRPr="00BC409C">
              <w:rPr>
                <w:rFonts w:ascii="Arial" w:hAnsi="Arial" w:cs="Arial"/>
                <w:sz w:val="18"/>
                <w:szCs w:val="18"/>
              </w:rPr>
              <w:t>K), when A-CSI-RS is configured for CMR</w:t>
            </w:r>
            <w:ins w:id="451" w:author="Xiaomi" w:date="2025-08-15T16:35:00Z">
              <w:r w:rsidR="00B01017">
                <w:rPr>
                  <w:rFonts w:ascii="Arial" w:hAnsi="Arial" w:cs="Arial"/>
                  <w:sz w:val="18"/>
                  <w:szCs w:val="18"/>
                </w:rPr>
                <w:t>;</w:t>
              </w:r>
            </w:ins>
          </w:p>
          <w:p w14:paraId="5E2C40B9" w14:textId="359B59BD" w:rsidR="00447561" w:rsidRPr="00BC409C" w:rsidRDefault="00154B64" w:rsidP="00154B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447561" w:rsidRPr="00BC409C">
              <w:rPr>
                <w:rFonts w:ascii="Arial" w:hAnsi="Arial" w:cs="Arial"/>
                <w:i/>
                <w:iCs/>
                <w:sz w:val="18"/>
                <w:szCs w:val="18"/>
              </w:rPr>
              <w:t>scalingfactor-r18</w:t>
            </w:r>
            <w:r w:rsidR="00447561" w:rsidRPr="00BC409C">
              <w:rPr>
                <w:rFonts w:ascii="Arial" w:hAnsi="Arial" w:cs="Arial"/>
                <w:sz w:val="18"/>
                <w:szCs w:val="18"/>
              </w:rPr>
              <w:t xml:space="preserve"> indicates </w:t>
            </w:r>
            <w:r w:rsidR="00447561" w:rsidRPr="00BC409C">
              <w:rPr>
                <w:rFonts w:ascii="Arial" w:eastAsia="Yu Mincho" w:hAnsi="Arial" w:cs="Arial"/>
                <w:sz w:val="18"/>
                <w:szCs w:val="18"/>
              </w:rPr>
              <w:t xml:space="preserve">scaling factor for active resource counting </w:t>
            </w:r>
            <w:proofErr w:type="spellStart"/>
            <w:r w:rsidR="00447561" w:rsidRPr="00BC409C">
              <w:rPr>
                <w:rFonts w:ascii="Arial" w:eastAsia="Yu Mincho" w:hAnsi="Arial" w:cs="Arial"/>
                <w:sz w:val="18"/>
                <w:szCs w:val="18"/>
              </w:rPr>
              <w:t>Kp</w:t>
            </w:r>
            <w:proofErr w:type="spellEnd"/>
            <w:ins w:id="452" w:author="Xiaomi" w:date="2025-07-31T14:51:00Z">
              <w:r w:rsidR="004F61E2">
                <w:rPr>
                  <w:rFonts w:ascii="Arial" w:eastAsia="Yu Mincho" w:hAnsi="Arial" w:cs="Arial"/>
                  <w:sz w:val="18"/>
                  <w:szCs w:val="18"/>
                </w:rPr>
                <w:t>.</w:t>
              </w:r>
            </w:ins>
          </w:p>
          <w:p w14:paraId="62BBDB23" w14:textId="07F1B6FD" w:rsidR="00447561" w:rsidRPr="00BC409C" w:rsidRDefault="00447561" w:rsidP="00447561">
            <w:pPr>
              <w:pStyle w:val="maintext"/>
              <w:spacing w:line="240" w:lineRule="auto"/>
              <w:ind w:firstLineChars="0" w:firstLine="0"/>
              <w:jc w:val="left"/>
              <w:rPr>
                <w:rFonts w:ascii="Arial" w:hAnsi="Arial" w:cs="Arial"/>
                <w:sz w:val="18"/>
                <w:szCs w:val="18"/>
              </w:rPr>
            </w:pPr>
          </w:p>
          <w:p w14:paraId="5BD2B710" w14:textId="7364239C" w:rsidR="00447561" w:rsidRPr="00BC409C" w:rsidRDefault="00447561" w:rsidP="00936461">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support </w:t>
            </w:r>
            <w:proofErr w:type="spellStart"/>
            <w:r w:rsidRPr="00BC409C">
              <w:rPr>
                <w:rFonts w:eastAsia="MS PGothic"/>
              </w:rPr>
              <w:t>FeType</w:t>
            </w:r>
            <w:proofErr w:type="spellEnd"/>
            <w:r w:rsidRPr="00BC409C">
              <w:rPr>
                <w:rFonts w:eastAsia="MS PGothic"/>
              </w:rPr>
              <w:t xml:space="preserve">-II regular codebook refinement for predicted PMI with PMI </w:t>
            </w:r>
            <w:proofErr w:type="spellStart"/>
            <w:r w:rsidRPr="00BC409C">
              <w:rPr>
                <w:rFonts w:eastAsia="MS PGothic"/>
              </w:rPr>
              <w:t>subband</w:t>
            </w:r>
            <w:proofErr w:type="spellEnd"/>
            <w:r w:rsidRPr="00BC409C">
              <w:rPr>
                <w:rFonts w:eastAsia="MS PGothic"/>
              </w:rPr>
              <w:t xml:space="preserve"> R=1, support parameter combinations with M=1, support </w:t>
            </w:r>
            <w:del w:id="453" w:author="Xiaomi" w:date="2025-07-31T14:52:00Z">
              <w:r w:rsidRPr="00BC409C" w:rsidDel="004F61E2">
                <w:rPr>
                  <w:rFonts w:eastAsia="MS PGothic"/>
                </w:rPr>
                <w:delText xml:space="preserve">for </w:delText>
              </w:r>
            </w:del>
            <w:r w:rsidRPr="00BC409C">
              <w:rPr>
                <w:rFonts w:eastAsia="MS PGothic"/>
              </w:rPr>
              <w:t xml:space="preserve">rank = 1,2, and support </w:t>
            </w:r>
            <w:r w:rsidR="003D0D72" w:rsidRPr="00BC409C">
              <w:rPr>
                <w:rStyle w:val="cf01"/>
                <w:rFonts w:ascii="Arial" w:hAnsi="Arial" w:cs="Arial"/>
                <w:i/>
                <w:iCs/>
              </w:rPr>
              <w:t>vectorLengthDD-r18</w:t>
            </w:r>
            <w:r w:rsidR="003D0D72" w:rsidRPr="00BC409C">
              <w:rPr>
                <w:rStyle w:val="cf01"/>
                <w:rFonts w:ascii="Arial" w:hAnsi="Arial" w:cs="Arial"/>
              </w:rPr>
              <w:t xml:space="preserve"> </w:t>
            </w:r>
            <w:r w:rsidRPr="00BC409C">
              <w:rPr>
                <w:rFonts w:eastAsia="MS PGothic"/>
              </w:rPr>
              <w:t xml:space="preserve">=1. A UE indicating this feature shall also indicate the support of </w:t>
            </w:r>
            <w:proofErr w:type="spellStart"/>
            <w:r w:rsidRPr="00BC409C">
              <w:rPr>
                <w:rFonts w:eastAsia="MS PGothic"/>
                <w:i/>
                <w:iCs/>
              </w:rPr>
              <w:t>csi-ReportFramework</w:t>
            </w:r>
            <w:proofErr w:type="spellEnd"/>
            <w:r w:rsidRPr="00BC409C">
              <w:rPr>
                <w:rFonts w:eastAsia="MS PGothic"/>
              </w:rPr>
              <w:t>.</w:t>
            </w:r>
          </w:p>
          <w:p w14:paraId="3BE9B586" w14:textId="77777777" w:rsidR="00447561" w:rsidRPr="00BC409C" w:rsidRDefault="00447561" w:rsidP="00447561">
            <w:pPr>
              <w:pStyle w:val="TAL"/>
              <w:rPr>
                <w:rFonts w:eastAsia="MS PGothic"/>
              </w:rPr>
            </w:pPr>
          </w:p>
          <w:p w14:paraId="3DC5C97D" w14:textId="5C82E7CC" w:rsidR="00447561" w:rsidRPr="00BC409C" w:rsidRDefault="00447561" w:rsidP="00447561">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00B6234D" w:rsidRPr="00BC409C">
              <w:rPr>
                <w:rFonts w:eastAsia="MS PGothic"/>
              </w:rPr>
              <w:t xml:space="preserve">, </w:t>
            </w:r>
            <w:proofErr w:type="spellStart"/>
            <w:r w:rsidR="00B6234D" w:rsidRPr="00BC409C">
              <w:rPr>
                <w:i/>
              </w:rPr>
              <w:t>csi-ReportFramework</w:t>
            </w:r>
            <w:proofErr w:type="spellEnd"/>
            <w:r w:rsidR="00B6234D" w:rsidRPr="00BC409C">
              <w:rPr>
                <w:rFonts w:eastAsia="MS PGothic"/>
                <w:i/>
                <w:iCs/>
              </w:rPr>
              <w:t xml:space="preserve"> </w:t>
            </w:r>
            <w:r w:rsidR="00B6234D" w:rsidRPr="00BC409C">
              <w:rPr>
                <w:rFonts w:eastAsia="MS PGothic"/>
              </w:rPr>
              <w:t xml:space="preserve">and </w:t>
            </w:r>
            <w:proofErr w:type="spellStart"/>
            <w:r w:rsidR="00B6234D" w:rsidRPr="00BC409C">
              <w:rPr>
                <w:i/>
              </w:rPr>
              <w:t>simultaneousCSI-ReportsAllCC</w:t>
            </w:r>
            <w:proofErr w:type="spellEnd"/>
            <w:r w:rsidRPr="00BC409C">
              <w:rPr>
                <w:rFonts w:eastAsia="MS PGothic"/>
                <w:i/>
                <w:iCs/>
              </w:rPr>
              <w:t>.</w:t>
            </w:r>
          </w:p>
          <w:p w14:paraId="7CBAA4A7" w14:textId="77777777" w:rsidR="00447561" w:rsidRPr="00BC409C" w:rsidRDefault="00447561" w:rsidP="00936461">
            <w:pPr>
              <w:pStyle w:val="TAL"/>
              <w:rPr>
                <w:rFonts w:eastAsia="MS PGothic"/>
              </w:rPr>
            </w:pPr>
          </w:p>
          <w:p w14:paraId="67CF90BB" w14:textId="77777777" w:rsidR="00447561" w:rsidRPr="00BC409C" w:rsidRDefault="00447561" w:rsidP="00447561">
            <w:pPr>
              <w:pStyle w:val="TAN"/>
            </w:pPr>
            <w:r w:rsidRPr="00BC409C">
              <w:t>NOTE 1:</w:t>
            </w:r>
            <w:r w:rsidRPr="00BC409C">
              <w:rPr>
                <w:i/>
                <w:iCs/>
              </w:rPr>
              <w:tab/>
            </w:r>
            <w:r w:rsidRPr="00BC409C">
              <w:t>OCPU = 4 when P/SP-CSI-RS is configured for CMR.</w:t>
            </w:r>
          </w:p>
          <w:p w14:paraId="20F04B59" w14:textId="773ADBC2" w:rsidR="00447561" w:rsidRPr="00BC409C" w:rsidRDefault="00447561" w:rsidP="00447561">
            <w:pPr>
              <w:pStyle w:val="TAN"/>
            </w:pPr>
            <w:r w:rsidRPr="00BC409C">
              <w:t>NOTE 2:</w:t>
            </w:r>
            <w:r w:rsidRPr="00BC409C">
              <w:rPr>
                <w:i/>
                <w:iCs/>
              </w:rPr>
              <w:tab/>
            </w:r>
            <w:del w:id="454" w:author="Xiaomi" w:date="2025-07-31T14:52:00Z">
              <w:r w:rsidRPr="00BC409C" w:rsidDel="004F61E2">
                <w:rPr>
                  <w:rFonts w:eastAsia="Yu Mincho"/>
                </w:rPr>
                <w:delText xml:space="preserve">when </w:delText>
              </w:r>
            </w:del>
            <w:ins w:id="455" w:author="Xiaomi" w:date="2025-07-31T14:52:00Z">
              <w:r w:rsidR="004F61E2">
                <w:rPr>
                  <w:rFonts w:eastAsia="Yu Mincho"/>
                </w:rPr>
                <w:t>W</w:t>
              </w:r>
              <w:r w:rsidR="004F61E2" w:rsidRPr="00BC409C">
                <w:rPr>
                  <w:rFonts w:eastAsia="Yu Mincho"/>
                </w:rPr>
                <w:t xml:space="preserve">hen </w:t>
              </w:r>
            </w:ins>
            <w:r w:rsidRPr="00BC409C">
              <w:rPr>
                <w:rFonts w:eastAsia="Yu Mincho"/>
              </w:rPr>
              <w:t xml:space="preserve">K=12, </w:t>
            </w:r>
            <w:r w:rsidRPr="00BC409C">
              <w:t>OCPU =8.</w:t>
            </w:r>
          </w:p>
          <w:p w14:paraId="3D876103" w14:textId="1CB65BC5" w:rsidR="00447561" w:rsidRPr="00BC409C" w:rsidRDefault="00447561" w:rsidP="00447561">
            <w:pPr>
              <w:pStyle w:val="TAN"/>
            </w:pPr>
            <w:r w:rsidRPr="00BC409C">
              <w:t>NOTE 3:</w:t>
            </w:r>
            <w:r w:rsidRPr="00BC409C">
              <w:rPr>
                <w:i/>
                <w:iCs/>
              </w:rPr>
              <w:tab/>
            </w:r>
            <w:r w:rsidR="00B6234D" w:rsidRPr="00BC409C">
              <w:t>Void.</w:t>
            </w:r>
          </w:p>
          <w:p w14:paraId="070E65BA" w14:textId="77777777" w:rsidR="00B6234D" w:rsidRPr="00BC409C" w:rsidRDefault="00B6234D" w:rsidP="00B6234D">
            <w:pPr>
              <w:pStyle w:val="TAL"/>
              <w:rPr>
                <w:rFonts w:cs="Arial"/>
                <w:b/>
                <w:bCs/>
                <w:i/>
                <w:iCs/>
                <w:szCs w:val="18"/>
              </w:rPr>
            </w:pPr>
          </w:p>
          <w:p w14:paraId="4E615727" w14:textId="77777777" w:rsidR="00B6234D" w:rsidRPr="00BC409C" w:rsidRDefault="00B6234D" w:rsidP="00B6234D">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proofErr w:type="spellStart"/>
            <w:r w:rsidRPr="00BC409C">
              <w:rPr>
                <w:rFonts w:cs="Arial"/>
                <w:szCs w:val="18"/>
              </w:rPr>
              <w:t>F</w:t>
            </w:r>
            <w:r w:rsidRPr="00BC409C">
              <w:rPr>
                <w:rFonts w:eastAsia="宋体" w:cs="Arial"/>
                <w:szCs w:val="18"/>
                <w:lang w:eastAsia="zh-CN"/>
              </w:rPr>
              <w:t>eType</w:t>
            </w:r>
            <w:proofErr w:type="spellEnd"/>
            <w:r w:rsidRPr="00BC409C">
              <w:rPr>
                <w:rFonts w:eastAsia="宋体" w:cs="Arial"/>
                <w:szCs w:val="18"/>
                <w:lang w:eastAsia="zh-CN"/>
              </w:rPr>
              <w:t>-II doppler measurement.</w:t>
            </w:r>
          </w:p>
          <w:p w14:paraId="0DA1751A" w14:textId="77777777" w:rsidR="00447561" w:rsidRPr="00BC409C" w:rsidRDefault="00447561" w:rsidP="00447561">
            <w:pPr>
              <w:pStyle w:val="TAL"/>
              <w:rPr>
                <w:rFonts w:cs="Arial"/>
                <w:b/>
                <w:bCs/>
                <w:i/>
                <w:iCs/>
                <w:szCs w:val="18"/>
              </w:rPr>
            </w:pPr>
          </w:p>
          <w:p w14:paraId="1A999124" w14:textId="195E7A03" w:rsidR="00447561" w:rsidRPr="00BC409C" w:rsidRDefault="00447561" w:rsidP="00CB570C">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宋体" w:cs="Arial"/>
                <w:szCs w:val="18"/>
                <w:lang w:eastAsia="zh-CN"/>
              </w:rPr>
              <w:t xml:space="preserve">M=2 and R=1 for </w:t>
            </w:r>
            <w:proofErr w:type="spellStart"/>
            <w:r w:rsidRPr="00BC409C">
              <w:rPr>
                <w:rFonts w:eastAsia="宋体" w:cs="Arial"/>
                <w:szCs w:val="18"/>
                <w:lang w:eastAsia="zh-CN"/>
              </w:rPr>
              <w:t>FeType</w:t>
            </w:r>
            <w:proofErr w:type="spellEnd"/>
            <w:r w:rsidRPr="00BC409C">
              <w:rPr>
                <w:rFonts w:eastAsia="宋体" w:cs="Arial"/>
                <w:szCs w:val="18"/>
                <w:lang w:eastAsia="zh-CN"/>
              </w:rPr>
              <w:t>-II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w:t>
            </w:r>
            <w:r w:rsidR="003D0D72" w:rsidRPr="00BC409C">
              <w:rPr>
                <w:rFonts w:cs="Arial"/>
                <w:szCs w:val="18"/>
              </w:rPr>
              <w:t xml:space="preserve">across all CCs </w:t>
            </w:r>
            <w:r w:rsidRPr="00BC409C">
              <w:rPr>
                <w:rFonts w:cs="Arial"/>
                <w:szCs w:val="18"/>
              </w:rPr>
              <w:t xml:space="preserve">in a band </w:t>
            </w:r>
            <w:r w:rsidR="003D0D72" w:rsidRPr="00BC409C">
              <w:rPr>
                <w:rFonts w:cs="Arial"/>
                <w:szCs w:val="18"/>
              </w:rPr>
              <w:t xml:space="preserve">combination </w:t>
            </w:r>
            <w:r w:rsidRPr="00BC409C">
              <w:rPr>
                <w:rFonts w:cs="Arial"/>
                <w:szCs w:val="18"/>
              </w:rPr>
              <w:t xml:space="preserve">by referring to </w:t>
            </w:r>
            <w:proofErr w:type="spellStart"/>
            <w:r w:rsidRPr="00BC409C">
              <w:rPr>
                <w:rFonts w:cs="Arial"/>
                <w:i/>
                <w:szCs w:val="18"/>
              </w:rPr>
              <w:t>codebookVariantsList</w:t>
            </w:r>
            <w:proofErr w:type="spellEnd"/>
            <w:r w:rsidRPr="00BC409C">
              <w:rPr>
                <w:rFonts w:cs="Arial"/>
                <w:szCs w:val="18"/>
              </w:rPr>
              <w:t>.</w:t>
            </w:r>
          </w:p>
          <w:p w14:paraId="19A7778B" w14:textId="77777777" w:rsidR="00447561" w:rsidRPr="00BC409C" w:rsidRDefault="00447561" w:rsidP="00936461">
            <w:pPr>
              <w:pStyle w:val="TAL"/>
            </w:pPr>
          </w:p>
          <w:p w14:paraId="68C8358C" w14:textId="1E356F43" w:rsidR="00447561" w:rsidRPr="00BC409C" w:rsidRDefault="00447561" w:rsidP="00CB570C">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w:t>
            </w:r>
            <w:proofErr w:type="spellStart"/>
            <w:r w:rsidRPr="00BC409C">
              <w:rPr>
                <w:bCs/>
                <w:iCs/>
              </w:rPr>
              <w:t>FeType</w:t>
            </w:r>
            <w:proofErr w:type="spellEnd"/>
            <w:r w:rsidRPr="00BC409C">
              <w:rPr>
                <w:bCs/>
                <w:iCs/>
              </w:rPr>
              <w:t>-II</w:t>
            </w:r>
            <w:r w:rsidR="00B6234D" w:rsidRPr="00BC409C">
              <w:rPr>
                <w:bCs/>
                <w:iCs/>
              </w:rPr>
              <w:t xml:space="preserve">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w:t>
            </w:r>
            <w:r w:rsidR="003D0D72" w:rsidRPr="00BC409C">
              <w:rPr>
                <w:rFonts w:cs="Arial"/>
                <w:szCs w:val="18"/>
              </w:rPr>
              <w:t xml:space="preserve">across all CCs </w:t>
            </w:r>
            <w:r w:rsidRPr="00BC409C">
              <w:rPr>
                <w:rFonts w:cs="Arial"/>
                <w:szCs w:val="18"/>
              </w:rPr>
              <w:t xml:space="preserve">in a band </w:t>
            </w:r>
            <w:r w:rsidR="003D0D72" w:rsidRPr="00BC409C">
              <w:rPr>
                <w:rFonts w:cs="Arial"/>
                <w:szCs w:val="18"/>
              </w:rPr>
              <w:t xml:space="preserve">combination </w:t>
            </w:r>
            <w:r w:rsidRPr="00BC409C">
              <w:rPr>
                <w:rFonts w:cs="Arial"/>
                <w:szCs w:val="18"/>
              </w:rPr>
              <w:t xml:space="preserve">by referring to </w:t>
            </w:r>
            <w:proofErr w:type="spellStart"/>
            <w:r w:rsidRPr="00BC409C">
              <w:rPr>
                <w:rFonts w:cs="Arial"/>
                <w:i/>
                <w:szCs w:val="18"/>
              </w:rPr>
              <w:t>codebookVariantsList</w:t>
            </w:r>
            <w:proofErr w:type="spellEnd"/>
            <w:r w:rsidRPr="00BC409C">
              <w:rPr>
                <w:rFonts w:cs="Arial"/>
                <w:szCs w:val="18"/>
              </w:rPr>
              <w:t>.</w:t>
            </w:r>
          </w:p>
          <w:p w14:paraId="26FE5B0F" w14:textId="77777777" w:rsidR="00447561" w:rsidRPr="00BC409C" w:rsidRDefault="00447561" w:rsidP="00936461">
            <w:pPr>
              <w:pStyle w:val="TAL"/>
            </w:pPr>
          </w:p>
          <w:p w14:paraId="2CEDF1B9" w14:textId="462776ED" w:rsidR="00447561" w:rsidRPr="00BC409C" w:rsidRDefault="00447561" w:rsidP="00447561">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ndicate whether the UE support</w:t>
            </w:r>
            <w:ins w:id="456" w:author="Xiaomi" w:date="2025-07-31T15:27:00Z">
              <w:r w:rsidR="00696313">
                <w:rPr>
                  <w:bCs/>
                  <w:iCs/>
                </w:rPr>
                <w:t>s</w:t>
              </w:r>
            </w:ins>
            <w:r w:rsidRPr="00BC409C">
              <w:rPr>
                <w:bCs/>
                <w:iCs/>
              </w:rPr>
              <w:t xml:space="preserve"> </w:t>
            </w:r>
            <w:r w:rsidRPr="00BC409C">
              <w:rPr>
                <w:rFonts w:eastAsia="宋体" w:cs="Arial"/>
                <w:szCs w:val="18"/>
                <w:lang w:eastAsia="zh-CN"/>
              </w:rPr>
              <w:t xml:space="preserve">support of l = (n – </w:t>
            </w:r>
            <w:proofErr w:type="spellStart"/>
            <w:proofErr w:type="gramStart"/>
            <w:r w:rsidRPr="00BC409C">
              <w:rPr>
                <w:rFonts w:eastAsia="宋体" w:cs="Arial"/>
                <w:szCs w:val="18"/>
                <w:lang w:eastAsia="zh-CN"/>
              </w:rPr>
              <w:t>nCSI,ref</w:t>
            </w:r>
            <w:proofErr w:type="spellEnd"/>
            <w:proofErr w:type="gramEnd"/>
            <w:r w:rsidRPr="00BC409C">
              <w:rPr>
                <w:rFonts w:eastAsia="宋体" w:cs="Arial"/>
                <w:szCs w:val="18"/>
                <w:lang w:eastAsia="zh-CN"/>
              </w:rPr>
              <w:t xml:space="preserve"> ) for CSI reference slot for </w:t>
            </w:r>
            <w:proofErr w:type="spellStart"/>
            <w:r w:rsidRPr="00BC409C">
              <w:rPr>
                <w:bCs/>
                <w:iCs/>
              </w:rPr>
              <w:t>FeType</w:t>
            </w:r>
            <w:proofErr w:type="spellEnd"/>
            <w:r w:rsidRPr="00BC409C">
              <w:rPr>
                <w:bCs/>
                <w:iCs/>
              </w:rPr>
              <w:t>-II</w:t>
            </w:r>
            <w:r w:rsidRPr="00BC409C">
              <w:rPr>
                <w:rFonts w:eastAsia="宋体" w:cs="Arial"/>
                <w:szCs w:val="18"/>
                <w:lang w:eastAsia="zh-CN"/>
              </w:rPr>
              <w:t xml:space="preserve"> doppler codebook</w:t>
            </w:r>
            <w:r w:rsidRPr="00BC409C">
              <w:rPr>
                <w:bCs/>
                <w:iCs/>
              </w:rPr>
              <w:t>.</w:t>
            </w:r>
          </w:p>
          <w:p w14:paraId="5165D0DC" w14:textId="77777777" w:rsidR="00B6234D" w:rsidRPr="00BC409C" w:rsidRDefault="00B6234D" w:rsidP="00B6234D">
            <w:pPr>
              <w:pStyle w:val="TAL"/>
            </w:pPr>
          </w:p>
          <w:p w14:paraId="4A0A7BD6" w14:textId="0E41C75C" w:rsidR="00B6234D" w:rsidRPr="00BC409C" w:rsidRDefault="00B6234D" w:rsidP="00B6234D">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ins w:id="457" w:author="Xiaomi" w:date="2025-07-31T15:27:00Z">
              <w:r w:rsidR="00696313">
                <w:rPr>
                  <w:bCs/>
                  <w:iCs/>
                </w:rPr>
                <w:t>s</w:t>
              </w:r>
            </w:ins>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 xml:space="preserve">equals 3 and 4 for </w:t>
            </w:r>
            <w:proofErr w:type="spellStart"/>
            <w:r w:rsidRPr="00BC409C">
              <w:rPr>
                <w:rFonts w:eastAsia="宋体" w:cs="Arial"/>
                <w:szCs w:val="18"/>
              </w:rPr>
              <w:t>FeType</w:t>
            </w:r>
            <w:proofErr w:type="spellEnd"/>
            <w:r w:rsidRPr="00BC409C">
              <w:rPr>
                <w:rFonts w:eastAsia="宋体" w:cs="Arial"/>
                <w:szCs w:val="18"/>
              </w:rPr>
              <w:t>-II doppler codebook</w:t>
            </w:r>
            <w:r w:rsidRPr="00BC409C">
              <w:rPr>
                <w:bCs/>
                <w:iCs/>
              </w:rPr>
              <w:t>.</w:t>
            </w:r>
          </w:p>
          <w:p w14:paraId="3F5F1FBF" w14:textId="77777777" w:rsidR="00447561" w:rsidRPr="00BC409C" w:rsidRDefault="00447561" w:rsidP="00447561">
            <w:pPr>
              <w:pStyle w:val="TAL"/>
            </w:pPr>
          </w:p>
          <w:p w14:paraId="3F51BE8D" w14:textId="77777777" w:rsidR="00447561" w:rsidRPr="00BC409C" w:rsidRDefault="00447561" w:rsidP="00447561">
            <w:pPr>
              <w:pStyle w:val="TAL"/>
            </w:pPr>
            <w:r w:rsidRPr="00BC409C">
              <w:rPr>
                <w:iCs/>
              </w:rPr>
              <w:t xml:space="preserve">For </w:t>
            </w:r>
            <w:r w:rsidRPr="00BC409C">
              <w:rPr>
                <w:rFonts w:cs="Arial"/>
                <w:i/>
                <w:szCs w:val="18"/>
              </w:rPr>
              <w:t>codebookVariantsList-r16</w:t>
            </w:r>
            <w:r w:rsidRPr="00BC409C">
              <w:t xml:space="preserve"> related to the </w:t>
            </w:r>
            <w:proofErr w:type="spellStart"/>
            <w:r w:rsidRPr="00BC409C">
              <w:t>f</w:t>
            </w:r>
            <w:r w:rsidRPr="00BC409C">
              <w:rPr>
                <w:bCs/>
                <w:iCs/>
              </w:rPr>
              <w:t>eType</w:t>
            </w:r>
            <w:proofErr w:type="spellEnd"/>
            <w:r w:rsidRPr="00BC409C">
              <w:rPr>
                <w:bCs/>
                <w:iCs/>
              </w:rPr>
              <w:t>-II</w:t>
            </w:r>
            <w:r w:rsidRPr="00BC409C">
              <w:t>:</w:t>
            </w:r>
          </w:p>
          <w:p w14:paraId="3E07EABC" w14:textId="3F17560E" w:rsidR="00447561" w:rsidRPr="00BC409C" w:rsidRDefault="00322501" w:rsidP="00322501">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of </w:t>
            </w:r>
            <w:proofErr w:type="spellStart"/>
            <w:r w:rsidR="00447561" w:rsidRPr="00BC409C">
              <w:rPr>
                <w:rFonts w:ascii="Arial" w:hAnsi="Arial" w:cs="Arial"/>
                <w:i/>
                <w:iCs/>
                <w:sz w:val="18"/>
                <w:szCs w:val="18"/>
              </w:rPr>
              <w:t>maxNumberTxPortsPerResource</w:t>
            </w:r>
            <w:proofErr w:type="spellEnd"/>
            <w:r w:rsidR="00447561" w:rsidRPr="00BC409C">
              <w:rPr>
                <w:rFonts w:ascii="Arial" w:hAnsi="Arial" w:cs="Arial"/>
                <w:sz w:val="18"/>
                <w:szCs w:val="18"/>
              </w:rPr>
              <w:t xml:space="preserve"> is '</w:t>
            </w:r>
            <w:r w:rsidR="00447561" w:rsidRPr="00BC409C">
              <w:rPr>
                <w:rFonts w:ascii="Arial" w:hAnsi="Arial" w:cs="Arial"/>
                <w:i/>
                <w:sz w:val="18"/>
                <w:szCs w:val="18"/>
              </w:rPr>
              <w:t>p4</w:t>
            </w:r>
            <w:r w:rsidR="00447561" w:rsidRPr="00BC409C">
              <w:rPr>
                <w:rFonts w:ascii="Arial" w:hAnsi="Arial" w:cs="Arial"/>
                <w:sz w:val="18"/>
                <w:szCs w:val="18"/>
              </w:rPr>
              <w:t>';</w:t>
            </w:r>
          </w:p>
          <w:p w14:paraId="50C4FB06" w14:textId="511051EA" w:rsidR="00447561" w:rsidRPr="00BC409C" w:rsidRDefault="00322501" w:rsidP="00322501">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of </w:t>
            </w:r>
            <w:proofErr w:type="spellStart"/>
            <w:r w:rsidR="00447561" w:rsidRPr="00BC409C">
              <w:rPr>
                <w:rFonts w:ascii="Arial" w:hAnsi="Arial" w:cs="Arial"/>
                <w:i/>
                <w:iCs/>
                <w:sz w:val="18"/>
                <w:szCs w:val="18"/>
              </w:rPr>
              <w:t>maxNumberResourcesPerBand</w:t>
            </w:r>
            <w:proofErr w:type="spellEnd"/>
            <w:r w:rsidR="00447561" w:rsidRPr="00BC409C">
              <w:rPr>
                <w:rFonts w:ascii="Arial" w:hAnsi="Arial" w:cs="Arial"/>
                <w:iCs/>
                <w:sz w:val="18"/>
                <w:szCs w:val="18"/>
              </w:rPr>
              <w:t xml:space="preserve"> is 2, except for </w:t>
            </w:r>
            <w:r w:rsidR="00447561" w:rsidRPr="00BC409C">
              <w:rPr>
                <w:rFonts w:ascii="Arial" w:hAnsi="Arial" w:cs="Arial"/>
                <w:i/>
                <w:iCs/>
                <w:sz w:val="18"/>
                <w:szCs w:val="18"/>
              </w:rPr>
              <w:t>eType2DopplerR2-r18</w:t>
            </w:r>
            <w:del w:id="458" w:author="Xiaomi" w:date="2025-08-15T16:35:00Z">
              <w:r w:rsidR="00447561" w:rsidRPr="00BC409C" w:rsidDel="00BA4968">
                <w:rPr>
                  <w:rFonts w:ascii="Arial" w:hAnsi="Arial" w:cs="Arial"/>
                  <w:iCs/>
                  <w:sz w:val="18"/>
                  <w:szCs w:val="18"/>
                </w:rPr>
                <w:delText>.</w:delText>
              </w:r>
            </w:del>
            <w:ins w:id="459" w:author="Xiaomi" w:date="2025-08-15T16:35:00Z">
              <w:r w:rsidR="00BA4968">
                <w:rPr>
                  <w:rFonts w:ascii="Arial" w:hAnsi="Arial" w:cs="Arial"/>
                  <w:iCs/>
                  <w:sz w:val="18"/>
                  <w:szCs w:val="18"/>
                </w:rPr>
                <w:t>;</w:t>
              </w:r>
            </w:ins>
          </w:p>
          <w:p w14:paraId="13052300" w14:textId="45915C7E" w:rsidR="00447561" w:rsidRPr="00BC409C" w:rsidRDefault="00322501" w:rsidP="00322501">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r>
            <w:r w:rsidR="00447561" w:rsidRPr="00BC409C">
              <w:rPr>
                <w:rFonts w:ascii="Arial" w:hAnsi="Arial" w:cs="Arial"/>
                <w:sz w:val="18"/>
                <w:szCs w:val="18"/>
              </w:rPr>
              <w:t xml:space="preserve">The minimum value of </w:t>
            </w:r>
            <w:proofErr w:type="spellStart"/>
            <w:r w:rsidR="00447561" w:rsidRPr="00BC409C">
              <w:rPr>
                <w:rFonts w:ascii="Arial" w:hAnsi="Arial" w:cs="Arial"/>
                <w:i/>
                <w:sz w:val="18"/>
                <w:szCs w:val="18"/>
              </w:rPr>
              <w:t>totalNumberTxPortsPerBand</w:t>
            </w:r>
            <w:proofErr w:type="spellEnd"/>
            <w:r w:rsidR="00447561" w:rsidRPr="00BC409C">
              <w:rPr>
                <w:rFonts w:ascii="Arial" w:hAnsi="Arial" w:cs="Arial"/>
                <w:sz w:val="18"/>
                <w:szCs w:val="18"/>
              </w:rPr>
              <w:t xml:space="preserve"> is 4.</w:t>
            </w:r>
          </w:p>
          <w:p w14:paraId="16F45E64" w14:textId="66F982D3" w:rsidR="00447561" w:rsidRPr="00BC409C" w:rsidRDefault="00447561" w:rsidP="00447561">
            <w:pPr>
              <w:pStyle w:val="TAL"/>
              <w:rPr>
                <w:rFonts w:cs="Arial"/>
                <w:b/>
                <w:bCs/>
                <w:i/>
                <w:iCs/>
                <w:szCs w:val="18"/>
              </w:rPr>
            </w:pPr>
          </w:p>
        </w:tc>
        <w:tc>
          <w:tcPr>
            <w:tcW w:w="709" w:type="dxa"/>
          </w:tcPr>
          <w:p w14:paraId="37D5DF3F" w14:textId="1684647E" w:rsidR="00447561" w:rsidRPr="00BC409C" w:rsidRDefault="00447561" w:rsidP="00447561">
            <w:pPr>
              <w:pStyle w:val="TAL"/>
              <w:jc w:val="center"/>
              <w:rPr>
                <w:rFonts w:cs="Arial"/>
                <w:szCs w:val="18"/>
              </w:rPr>
            </w:pPr>
            <w:r w:rsidRPr="00BC409C">
              <w:rPr>
                <w:rFonts w:cs="Arial"/>
                <w:szCs w:val="18"/>
              </w:rPr>
              <w:t>BC</w:t>
            </w:r>
          </w:p>
        </w:tc>
        <w:tc>
          <w:tcPr>
            <w:tcW w:w="567" w:type="dxa"/>
          </w:tcPr>
          <w:p w14:paraId="22E24137" w14:textId="700FE8CC" w:rsidR="00447561" w:rsidRPr="00BC409C" w:rsidRDefault="00447561" w:rsidP="00447561">
            <w:pPr>
              <w:pStyle w:val="TAL"/>
              <w:jc w:val="center"/>
              <w:rPr>
                <w:rFonts w:cs="Arial"/>
                <w:szCs w:val="18"/>
              </w:rPr>
            </w:pPr>
            <w:r w:rsidRPr="00BC409C">
              <w:rPr>
                <w:rFonts w:cs="Arial"/>
                <w:szCs w:val="18"/>
              </w:rPr>
              <w:t>No</w:t>
            </w:r>
          </w:p>
        </w:tc>
        <w:tc>
          <w:tcPr>
            <w:tcW w:w="709" w:type="dxa"/>
          </w:tcPr>
          <w:p w14:paraId="5CEC9FD7" w14:textId="2D62CEB3" w:rsidR="00447561" w:rsidRPr="00BC409C" w:rsidRDefault="00447561" w:rsidP="00447561">
            <w:pPr>
              <w:pStyle w:val="TAL"/>
              <w:jc w:val="center"/>
              <w:rPr>
                <w:bCs/>
                <w:iCs/>
              </w:rPr>
            </w:pPr>
            <w:r w:rsidRPr="00BC409C">
              <w:rPr>
                <w:bCs/>
                <w:iCs/>
              </w:rPr>
              <w:t>N/A</w:t>
            </w:r>
          </w:p>
        </w:tc>
        <w:tc>
          <w:tcPr>
            <w:tcW w:w="728" w:type="dxa"/>
          </w:tcPr>
          <w:p w14:paraId="7CBCD22B" w14:textId="42A074C8" w:rsidR="00447561" w:rsidRPr="00BC409C" w:rsidRDefault="00447561" w:rsidP="00447561">
            <w:pPr>
              <w:pStyle w:val="TAL"/>
              <w:jc w:val="center"/>
              <w:rPr>
                <w:bCs/>
                <w:iCs/>
              </w:rPr>
            </w:pPr>
            <w:r w:rsidRPr="00BC409C">
              <w:rPr>
                <w:bCs/>
                <w:iCs/>
              </w:rPr>
              <w:t>N/A</w:t>
            </w:r>
          </w:p>
        </w:tc>
      </w:tr>
      <w:tr w:rsidR="00B65AB4" w:rsidRPr="00BC409C" w:rsidDel="00172633" w14:paraId="6C8BC862" w14:textId="77777777" w:rsidTr="0026000E">
        <w:trPr>
          <w:cantSplit/>
          <w:tblHeader/>
        </w:trPr>
        <w:tc>
          <w:tcPr>
            <w:tcW w:w="6917" w:type="dxa"/>
          </w:tcPr>
          <w:p w14:paraId="0A05D814" w14:textId="3F5AFCF4" w:rsidR="00CE6547" w:rsidRPr="00BC409C" w:rsidRDefault="00CE6547" w:rsidP="00CE6547">
            <w:pPr>
              <w:pStyle w:val="TAL"/>
              <w:rPr>
                <w:rFonts w:cs="Arial"/>
                <w:b/>
                <w:bCs/>
                <w:i/>
                <w:iCs/>
                <w:szCs w:val="18"/>
              </w:rPr>
            </w:pPr>
            <w:r w:rsidRPr="00BC409C">
              <w:rPr>
                <w:rFonts w:cs="Arial"/>
                <w:b/>
                <w:bCs/>
                <w:i/>
                <w:iCs/>
                <w:szCs w:val="18"/>
              </w:rPr>
              <w:lastRenderedPageBreak/>
              <w:t>codebookParametersfetype2perBC-r17</w:t>
            </w:r>
          </w:p>
          <w:p w14:paraId="1D3F1B9C" w14:textId="77777777" w:rsidR="00CE6547" w:rsidRPr="00BC409C" w:rsidRDefault="00CE6547" w:rsidP="00CE6547">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rPr>
                <w:iCs/>
              </w:rPr>
              <w:t xml:space="preserve"> for the additional codebook types</w:t>
            </w:r>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1912E6D2" w14:textId="77777777" w:rsidR="00CE6547" w:rsidRPr="00BC409C" w:rsidRDefault="00CE6547" w:rsidP="00CE654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052DD425" w14:textId="77777777" w:rsidR="00CE6547" w:rsidRPr="00BC409C" w:rsidRDefault="00CE6547" w:rsidP="00CE654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4A30385A" w14:textId="77777777" w:rsidR="00CE6547" w:rsidRPr="00BC409C" w:rsidRDefault="00CE6547" w:rsidP="00CE654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7EAD43CC" w14:textId="263E96A6" w:rsidR="00CE6547" w:rsidRPr="00BC409C" w:rsidRDefault="00CE6547" w:rsidP="00CE6547">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w:t>
            </w:r>
            <w:proofErr w:type="spellStart"/>
            <w:r w:rsidRPr="00BC409C">
              <w:rPr>
                <w:i/>
              </w:rPr>
              <w:t>ParametersPerBand</w:t>
            </w:r>
            <w:proofErr w:type="spellEnd"/>
            <w:r w:rsidRPr="00BC409C">
              <w:t>.</w:t>
            </w:r>
          </w:p>
          <w:p w14:paraId="580EF599" w14:textId="77777777" w:rsidR="00CE6547" w:rsidRPr="00BC409C" w:rsidRDefault="00CE6547" w:rsidP="00CE6547">
            <w:pPr>
              <w:pStyle w:val="TAL"/>
            </w:pPr>
          </w:p>
          <w:p w14:paraId="50F0DE99" w14:textId="77777777" w:rsidR="00CE6547" w:rsidRPr="00BC409C" w:rsidRDefault="00CE6547" w:rsidP="00CE6547">
            <w:pPr>
              <w:pStyle w:val="TAL"/>
            </w:pPr>
            <w:r w:rsidRPr="00BC409C">
              <w:rPr>
                <w:iCs/>
              </w:rPr>
              <w:t xml:space="preserve">For </w:t>
            </w:r>
            <w:proofErr w:type="spellStart"/>
            <w:r w:rsidRPr="00BC409C">
              <w:rPr>
                <w:rFonts w:cs="Arial"/>
                <w:i/>
                <w:szCs w:val="18"/>
              </w:rPr>
              <w:t>codebookVariantsList</w:t>
            </w:r>
            <w:proofErr w:type="spellEnd"/>
            <w:r w:rsidRPr="00BC409C">
              <w:t xml:space="preserve"> related to the </w:t>
            </w:r>
            <w:proofErr w:type="spellStart"/>
            <w:r w:rsidRPr="00BC409C">
              <w:rPr>
                <w:bCs/>
                <w:iCs/>
              </w:rPr>
              <w:t>FeType</w:t>
            </w:r>
            <w:proofErr w:type="spellEnd"/>
            <w:r w:rsidRPr="00BC409C">
              <w:rPr>
                <w:bCs/>
                <w:iCs/>
              </w:rPr>
              <w:t>-II</w:t>
            </w:r>
            <w:r w:rsidRPr="00BC409C">
              <w:t>:</w:t>
            </w:r>
          </w:p>
          <w:p w14:paraId="439882A0" w14:textId="77777777" w:rsidR="00CE6547" w:rsidRPr="00BC409C" w:rsidRDefault="00CE6547" w:rsidP="00CE654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0F88A11B" w14:textId="7025A2FE" w:rsidR="00CE6547" w:rsidRPr="00BC409C" w:rsidRDefault="00CE6547" w:rsidP="008260E9">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is 4.</w:t>
            </w:r>
          </w:p>
        </w:tc>
        <w:tc>
          <w:tcPr>
            <w:tcW w:w="709" w:type="dxa"/>
          </w:tcPr>
          <w:p w14:paraId="0799335F" w14:textId="18B641BB" w:rsidR="00CE6547" w:rsidRPr="00BC409C" w:rsidRDefault="00CE6547" w:rsidP="00CE6547">
            <w:pPr>
              <w:pStyle w:val="TAL"/>
              <w:jc w:val="center"/>
            </w:pPr>
            <w:r w:rsidRPr="00BC409C">
              <w:rPr>
                <w:rFonts w:cs="Arial"/>
                <w:szCs w:val="18"/>
              </w:rPr>
              <w:t>BC</w:t>
            </w:r>
          </w:p>
        </w:tc>
        <w:tc>
          <w:tcPr>
            <w:tcW w:w="567" w:type="dxa"/>
          </w:tcPr>
          <w:p w14:paraId="1B547D95" w14:textId="23046818" w:rsidR="00CE6547" w:rsidRPr="00BC409C" w:rsidRDefault="00CE6547" w:rsidP="00CE6547">
            <w:pPr>
              <w:pStyle w:val="TAL"/>
              <w:jc w:val="center"/>
            </w:pPr>
            <w:r w:rsidRPr="00BC409C">
              <w:rPr>
                <w:rFonts w:cs="Arial"/>
                <w:szCs w:val="18"/>
              </w:rPr>
              <w:t>No</w:t>
            </w:r>
          </w:p>
        </w:tc>
        <w:tc>
          <w:tcPr>
            <w:tcW w:w="709" w:type="dxa"/>
          </w:tcPr>
          <w:p w14:paraId="13628E34" w14:textId="7B1A2D4B" w:rsidR="00CE6547" w:rsidRPr="00BC409C" w:rsidRDefault="00CE6547" w:rsidP="00CE6547">
            <w:pPr>
              <w:pStyle w:val="TAL"/>
              <w:jc w:val="center"/>
              <w:rPr>
                <w:bCs/>
                <w:iCs/>
              </w:rPr>
            </w:pPr>
            <w:r w:rsidRPr="00BC409C">
              <w:rPr>
                <w:bCs/>
                <w:iCs/>
              </w:rPr>
              <w:t>N/A</w:t>
            </w:r>
          </w:p>
        </w:tc>
        <w:tc>
          <w:tcPr>
            <w:tcW w:w="728" w:type="dxa"/>
          </w:tcPr>
          <w:p w14:paraId="46F628E6" w14:textId="36488883" w:rsidR="00CE6547" w:rsidRPr="00BC409C" w:rsidRDefault="00CE6547" w:rsidP="00CE6547">
            <w:pPr>
              <w:pStyle w:val="TAL"/>
              <w:jc w:val="center"/>
              <w:rPr>
                <w:bCs/>
                <w:iCs/>
              </w:rPr>
            </w:pPr>
            <w:r w:rsidRPr="00BC409C">
              <w:rPr>
                <w:bCs/>
                <w:iCs/>
              </w:rPr>
              <w:t>N/A</w:t>
            </w:r>
          </w:p>
        </w:tc>
      </w:tr>
      <w:tr w:rsidR="00B65AB4" w:rsidRPr="00BC409C" w:rsidDel="00172633" w14:paraId="6D28B48A" w14:textId="77777777" w:rsidTr="0026000E">
        <w:trPr>
          <w:cantSplit/>
          <w:tblHeader/>
        </w:trPr>
        <w:tc>
          <w:tcPr>
            <w:tcW w:w="6917" w:type="dxa"/>
          </w:tcPr>
          <w:p w14:paraId="00D9EC0E" w14:textId="77777777" w:rsidR="00B6234D" w:rsidRPr="00BC409C" w:rsidRDefault="00B6234D" w:rsidP="00B6234D">
            <w:pPr>
              <w:pStyle w:val="TAL"/>
              <w:rPr>
                <w:rFonts w:cs="Arial"/>
                <w:b/>
                <w:bCs/>
                <w:i/>
                <w:iCs/>
                <w:szCs w:val="18"/>
              </w:rPr>
            </w:pPr>
            <w:r w:rsidRPr="00BC409C">
              <w:rPr>
                <w:rFonts w:cs="Arial"/>
                <w:b/>
                <w:bCs/>
                <w:i/>
                <w:iCs/>
                <w:szCs w:val="18"/>
              </w:rPr>
              <w:lastRenderedPageBreak/>
              <w:t>codebookParametersHARQ-ACK-PUSCH-PerBC-r18</w:t>
            </w:r>
          </w:p>
          <w:p w14:paraId="43418D5B" w14:textId="77777777" w:rsidR="00B6234D" w:rsidRPr="00BC409C" w:rsidRDefault="00B6234D" w:rsidP="00B6234D">
            <w:pPr>
              <w:pStyle w:val="TAL"/>
              <w:rPr>
                <w:rFonts w:cs="Arial"/>
                <w:szCs w:val="18"/>
              </w:rPr>
            </w:pPr>
            <w:r w:rsidRPr="00BC409C">
              <w:rPr>
                <w:rFonts w:cs="Arial"/>
                <w:szCs w:val="18"/>
              </w:rPr>
              <w:t>Indicates whether the UE supports Multiplexing HARQ-ACK codebook in a PUSCH for PDSCH scheduled after UL grant.</w:t>
            </w:r>
          </w:p>
          <w:p w14:paraId="44D8C5B5" w14:textId="77777777" w:rsidR="00B6234D" w:rsidRPr="00BC409C" w:rsidRDefault="00B6234D" w:rsidP="00B6234D">
            <w:pPr>
              <w:pStyle w:val="TAL"/>
              <w:rPr>
                <w:rFonts w:cs="Arial"/>
                <w:szCs w:val="18"/>
              </w:rPr>
            </w:pPr>
          </w:p>
          <w:p w14:paraId="4B259A67" w14:textId="12B5724A" w:rsidR="00B6234D" w:rsidRPr="00BC409C" w:rsidRDefault="00B6234D" w:rsidP="00B6234D">
            <w:pPr>
              <w:pStyle w:val="TAL"/>
              <w:rPr>
                <w:rFonts w:cs="Arial"/>
                <w:szCs w:val="18"/>
              </w:rPr>
            </w:pPr>
            <w:r w:rsidRPr="00BC409C">
              <w:rPr>
                <w:rFonts w:cs="Arial"/>
                <w:szCs w:val="18"/>
              </w:rPr>
              <w:t>This capability signal</w:t>
            </w:r>
            <w:r w:rsidR="00F037CC" w:rsidRPr="00BC409C">
              <w:rPr>
                <w:rFonts w:cs="Arial"/>
                <w:szCs w:val="18"/>
              </w:rPr>
              <w:t>l</w:t>
            </w:r>
            <w:r w:rsidRPr="00BC409C">
              <w:rPr>
                <w:rFonts w:cs="Arial"/>
                <w:szCs w:val="18"/>
              </w:rPr>
              <w:t>ing comprises the following parameters:</w:t>
            </w:r>
          </w:p>
          <w:p w14:paraId="7CA13F99" w14:textId="77777777" w:rsidR="00B6234D" w:rsidRPr="00BC409C" w:rsidRDefault="00B6234D" w:rsidP="00B6234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semiItaticHARQ</w:t>
            </w:r>
            <w:proofErr w:type="spellEnd"/>
            <w:r w:rsidRPr="00BC409C">
              <w:rPr>
                <w:rFonts w:ascii="Arial" w:hAnsi="Arial" w:cs="Arial"/>
                <w:i/>
                <w:iCs/>
                <w:sz w:val="18"/>
                <w:szCs w:val="18"/>
              </w:rPr>
              <w:t>-ACK-Codebook.</w:t>
            </w:r>
          </w:p>
          <w:p w14:paraId="5111DD26" w14:textId="77777777" w:rsidR="00B6234D" w:rsidRPr="00BC409C" w:rsidRDefault="00B6234D" w:rsidP="00B6234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BC409C">
              <w:rPr>
                <w:rFonts w:ascii="Arial" w:hAnsi="Arial" w:cs="Arial"/>
                <w:i/>
                <w:iCs/>
                <w:sz w:val="18"/>
                <w:szCs w:val="18"/>
              </w:rPr>
              <w:t>dynamicHARQ</w:t>
            </w:r>
            <w:proofErr w:type="spellEnd"/>
            <w:r w:rsidRPr="00BC409C">
              <w:rPr>
                <w:rFonts w:ascii="Arial" w:hAnsi="Arial" w:cs="Arial"/>
                <w:i/>
                <w:iCs/>
                <w:sz w:val="18"/>
                <w:szCs w:val="18"/>
              </w:rPr>
              <w:t>-ACK-Codebook</w:t>
            </w:r>
            <w:r w:rsidRPr="00BC409C">
              <w:rPr>
                <w:rFonts w:ascii="Arial" w:hAnsi="Arial" w:cs="Arial"/>
                <w:sz w:val="18"/>
                <w:szCs w:val="18"/>
              </w:rPr>
              <w:t>.</w:t>
            </w:r>
          </w:p>
          <w:p w14:paraId="355DCB5B" w14:textId="77777777" w:rsidR="00B6234D" w:rsidRPr="00BC409C" w:rsidRDefault="00B6234D" w:rsidP="00B6234D">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A4F1FA6" w14:textId="42AD3397" w:rsidR="00B6234D" w:rsidRPr="00BC409C" w:rsidRDefault="00B6234D" w:rsidP="00B6234D">
            <w:pPr>
              <w:pStyle w:val="B1"/>
              <w:ind w:left="0" w:firstLine="0"/>
              <w:rPr>
                <w:rFonts w:ascii="Arial" w:hAnsi="Arial" w:cs="Arial"/>
                <w:sz w:val="18"/>
                <w:szCs w:val="18"/>
              </w:rPr>
            </w:pPr>
            <w:r w:rsidRPr="00BC409C">
              <w:rPr>
                <w:rFonts w:ascii="Arial" w:hAnsi="Arial" w:cs="Arial"/>
                <w:sz w:val="18"/>
                <w:szCs w:val="18"/>
              </w:rPr>
              <w:t xml:space="preserve">A UE </w:t>
            </w:r>
            <w:r w:rsidR="002436A7" w:rsidRPr="00BC409C">
              <w:rPr>
                <w:rFonts w:ascii="Arial" w:hAnsi="Arial" w:cs="Arial"/>
                <w:sz w:val="18"/>
                <w:szCs w:val="18"/>
              </w:rPr>
              <w:t xml:space="preserve">supporting this feature </w:t>
            </w:r>
            <w:r w:rsidRPr="00BC409C">
              <w:rPr>
                <w:rFonts w:ascii="Arial" w:hAnsi="Arial" w:cs="Arial"/>
                <w:sz w:val="18"/>
                <w:szCs w:val="18"/>
              </w:rPr>
              <w:t xml:space="preserve">shall also indicate support of one of </w:t>
            </w:r>
            <w:proofErr w:type="spellStart"/>
            <w:r w:rsidRPr="00BC409C">
              <w:rPr>
                <w:rFonts w:ascii="Arial" w:hAnsi="Arial" w:cs="Arial"/>
                <w:i/>
                <w:iCs/>
                <w:sz w:val="18"/>
                <w:szCs w:val="18"/>
              </w:rPr>
              <w:t>pusch-RepetitionMultiSlots</w:t>
            </w:r>
            <w:proofErr w:type="spellEnd"/>
            <w:del w:id="460" w:author="Xiaomi" w:date="2025-08-13T11:25:00Z">
              <w:r w:rsidRPr="00BC409C" w:rsidDel="00C3673E">
                <w:rPr>
                  <w:rFonts w:ascii="Arial" w:hAnsi="Arial" w:cs="Arial"/>
                  <w:i/>
                  <w:iCs/>
                  <w:sz w:val="18"/>
                  <w:szCs w:val="18"/>
                </w:rPr>
                <w:delText>-r16</w:delText>
              </w:r>
            </w:del>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87E08FB" w14:textId="77777777" w:rsidR="00B6234D" w:rsidRPr="00BC409C" w:rsidRDefault="00B6234D" w:rsidP="00B6234D">
            <w:pPr>
              <w:pStyle w:val="TAL"/>
              <w:rPr>
                <w:rFonts w:cs="Arial"/>
                <w:szCs w:val="18"/>
              </w:rPr>
            </w:pPr>
          </w:p>
          <w:p w14:paraId="162B71AF" w14:textId="77777777" w:rsidR="00B6234D" w:rsidRPr="00BC409C" w:rsidRDefault="00B6234D" w:rsidP="00B6234D">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C409C" w:rsidRDefault="00B6234D" w:rsidP="00B6234D">
            <w:pPr>
              <w:pStyle w:val="TAL"/>
              <w:rPr>
                <w:rFonts w:cs="Arial"/>
                <w:szCs w:val="18"/>
              </w:rPr>
            </w:pPr>
          </w:p>
          <w:p w14:paraId="0900955D" w14:textId="77777777" w:rsidR="00B6234D" w:rsidRPr="00BC409C" w:rsidRDefault="00B6234D" w:rsidP="00B6234D">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C409C" w:rsidRDefault="00B6234D" w:rsidP="00B6234D">
            <w:pPr>
              <w:pStyle w:val="TAL"/>
              <w:rPr>
                <w:rFonts w:cs="Arial"/>
                <w:szCs w:val="18"/>
              </w:rPr>
            </w:pPr>
          </w:p>
          <w:p w14:paraId="496053D3" w14:textId="62138D0B" w:rsidR="00BA4968" w:rsidRPr="00BC409C" w:rsidRDefault="00B6234D" w:rsidP="00BA4968">
            <w:pPr>
              <w:pStyle w:val="TAL"/>
              <w:rPr>
                <w:ins w:id="461" w:author="Xiaomi" w:date="2025-08-15T16:37:00Z"/>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id="462" w:author="Xiaomi" w:date="2025-08-15T16:37:00Z">
              <w:r w:rsidR="00BA4968">
                <w:rPr>
                  <w:rFonts w:cs="Arial"/>
                  <w:szCs w:val="18"/>
                </w:rPr>
                <w:t xml:space="preserve"> </w:t>
              </w:r>
              <w:r w:rsidR="00BA4968" w:rsidRPr="005E6B47">
                <w:rPr>
                  <w:rFonts w:cs="Arial"/>
                  <w:szCs w:val="18"/>
                </w:rPr>
                <w:t xml:space="preserve">A UE supporting </w:t>
              </w:r>
            </w:ins>
            <w:ins w:id="463" w:author="Xiaomi" w:date="2025-08-28T17:03:00Z">
              <w:r w:rsidR="00035383" w:rsidRPr="00BC409C">
                <w:rPr>
                  <w:rFonts w:cs="Arial"/>
                  <w:i/>
                  <w:iCs/>
                  <w:szCs w:val="18"/>
                </w:rPr>
                <w:t>pucch-DiffResource-PDSCH-r18</w:t>
              </w:r>
            </w:ins>
            <w:ins w:id="464" w:author="Xiaomi" w:date="2025-08-15T16:37:00Z">
              <w:r w:rsidR="00BA4968" w:rsidRPr="005E6B47">
                <w:rPr>
                  <w:rFonts w:cs="Arial"/>
                  <w:szCs w:val="18"/>
                </w:rPr>
                <w:t xml:space="preserve"> shall also indicate support of one o</w:t>
              </w:r>
              <w:r w:rsidR="00BA4968">
                <w:rPr>
                  <w:rFonts w:cs="Arial"/>
                  <w:szCs w:val="18"/>
                </w:rPr>
                <w:t xml:space="preserve">f </w:t>
              </w:r>
              <w:r w:rsidR="00BA4968" w:rsidRPr="005E6B47">
                <w:rPr>
                  <w:rFonts w:cs="Arial"/>
                  <w:i/>
                  <w:iCs/>
                  <w:szCs w:val="18"/>
                </w:rPr>
                <w:t>multiplexingType1-r18</w:t>
              </w:r>
              <w:r w:rsidR="00BA4968" w:rsidRPr="005E6B47">
                <w:rPr>
                  <w:rFonts w:cs="Arial"/>
                  <w:szCs w:val="18"/>
                </w:rPr>
                <w:t>,</w:t>
              </w:r>
              <w:r w:rsidR="00BA4968">
                <w:rPr>
                  <w:rFonts w:cs="Arial"/>
                  <w:szCs w:val="18"/>
                </w:rPr>
                <w:t xml:space="preserve"> </w:t>
              </w:r>
              <w:r w:rsidR="00BA4968" w:rsidRPr="005E6B47">
                <w:rPr>
                  <w:rFonts w:cs="Arial"/>
                  <w:i/>
                  <w:iCs/>
                  <w:szCs w:val="18"/>
                </w:rPr>
                <w:t>multiplexingType2-r18</w:t>
              </w:r>
              <w:r w:rsidR="00BA4968">
                <w:rPr>
                  <w:rFonts w:cs="Arial"/>
                  <w:szCs w:val="18"/>
                </w:rPr>
                <w:t xml:space="preserve"> and </w:t>
              </w:r>
              <w:r w:rsidR="00BA4968" w:rsidRPr="005E6B47">
                <w:rPr>
                  <w:rFonts w:cs="Arial"/>
                  <w:i/>
                  <w:iCs/>
                  <w:szCs w:val="18"/>
                </w:rPr>
                <w:t>multiplexingType3-r18</w:t>
              </w:r>
              <w:r w:rsidR="00BA4968">
                <w:rPr>
                  <w:rFonts w:cs="Arial"/>
                  <w:szCs w:val="18"/>
                </w:rPr>
                <w:t>.</w:t>
              </w:r>
            </w:ins>
          </w:p>
          <w:p w14:paraId="1329C77B" w14:textId="0F7CA1BE" w:rsidR="00B6234D" w:rsidRPr="00BA4968" w:rsidRDefault="00B6234D" w:rsidP="00B6234D">
            <w:pPr>
              <w:pStyle w:val="TAL"/>
              <w:rPr>
                <w:rFonts w:cs="Arial"/>
                <w:szCs w:val="18"/>
              </w:rPr>
            </w:pPr>
          </w:p>
          <w:p w14:paraId="44D66943" w14:textId="77777777" w:rsidR="00B6234D" w:rsidRPr="00BC409C" w:rsidRDefault="00B6234D" w:rsidP="00B6234D">
            <w:pPr>
              <w:pStyle w:val="TAL"/>
              <w:rPr>
                <w:rFonts w:cs="Arial"/>
                <w:szCs w:val="18"/>
              </w:rPr>
            </w:pPr>
          </w:p>
          <w:p w14:paraId="605F245A" w14:textId="789D5176" w:rsidR="00BA4968" w:rsidRPr="00BC409C" w:rsidRDefault="00B6234D" w:rsidP="00BA4968">
            <w:pPr>
              <w:pStyle w:val="TAL"/>
              <w:rPr>
                <w:ins w:id="465" w:author="Xiaomi" w:date="2025-08-15T16:37:00Z"/>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id="466" w:author="Xiaomi" w:date="2025-08-15T16:37:00Z">
              <w:r w:rsidR="00BA4968">
                <w:rPr>
                  <w:rFonts w:cs="Arial"/>
                  <w:szCs w:val="18"/>
                </w:rPr>
                <w:t xml:space="preserve"> </w:t>
              </w:r>
              <w:r w:rsidR="00BA4968" w:rsidRPr="005E6B47">
                <w:rPr>
                  <w:rFonts w:cs="Arial"/>
                  <w:szCs w:val="18"/>
                </w:rPr>
                <w:t xml:space="preserve">A UE supporting </w:t>
              </w:r>
            </w:ins>
            <w:ins w:id="467" w:author="Xiaomi" w:date="2025-08-28T17:04:00Z">
              <w:r w:rsidR="00035383" w:rsidRPr="00BC409C">
                <w:rPr>
                  <w:i/>
                  <w:iCs/>
                </w:rPr>
                <w:t>diffCB-Size-PDSCH-r18</w:t>
              </w:r>
            </w:ins>
            <w:ins w:id="468" w:author="Xiaomi" w:date="2025-08-15T16:37:00Z">
              <w:r w:rsidR="00BA4968" w:rsidRPr="005E6B47">
                <w:rPr>
                  <w:rFonts w:cs="Arial"/>
                  <w:szCs w:val="18"/>
                </w:rPr>
                <w:t xml:space="preserve"> shall also indicate support of one o</w:t>
              </w:r>
              <w:r w:rsidR="00BA4968">
                <w:rPr>
                  <w:rFonts w:cs="Arial"/>
                  <w:szCs w:val="18"/>
                </w:rPr>
                <w:t xml:space="preserve">f </w:t>
              </w:r>
              <w:r w:rsidR="00BA4968" w:rsidRPr="005E6B47">
                <w:rPr>
                  <w:rFonts w:cs="Arial"/>
                  <w:i/>
                  <w:iCs/>
                  <w:szCs w:val="18"/>
                </w:rPr>
                <w:t>multiplexingType1-r18</w:t>
              </w:r>
              <w:r w:rsidR="00BA4968" w:rsidRPr="005E6B47">
                <w:rPr>
                  <w:rFonts w:cs="Arial"/>
                  <w:szCs w:val="18"/>
                </w:rPr>
                <w:t>,</w:t>
              </w:r>
              <w:r w:rsidR="00BA4968">
                <w:rPr>
                  <w:rFonts w:cs="Arial"/>
                  <w:szCs w:val="18"/>
                </w:rPr>
                <w:t xml:space="preserve"> </w:t>
              </w:r>
              <w:r w:rsidR="00BA4968" w:rsidRPr="005E6B47">
                <w:rPr>
                  <w:rFonts w:cs="Arial"/>
                  <w:i/>
                  <w:iCs/>
                  <w:szCs w:val="18"/>
                </w:rPr>
                <w:t>multiplexingType2-r18</w:t>
              </w:r>
              <w:r w:rsidR="00BA4968">
                <w:rPr>
                  <w:rFonts w:cs="Arial"/>
                  <w:szCs w:val="18"/>
                </w:rPr>
                <w:t xml:space="preserve"> and </w:t>
              </w:r>
              <w:r w:rsidR="00BA4968" w:rsidRPr="005E6B47">
                <w:rPr>
                  <w:rFonts w:cs="Arial"/>
                  <w:i/>
                  <w:iCs/>
                  <w:szCs w:val="18"/>
                </w:rPr>
                <w:t>multiplexingType3-r18</w:t>
              </w:r>
              <w:r w:rsidR="00BA4968">
                <w:rPr>
                  <w:rFonts w:cs="Arial"/>
                  <w:szCs w:val="18"/>
                </w:rPr>
                <w:t>.</w:t>
              </w:r>
            </w:ins>
          </w:p>
          <w:p w14:paraId="09EA1B38" w14:textId="3D027B52" w:rsidR="00B6234D" w:rsidRPr="00BA4968" w:rsidRDefault="00B6234D" w:rsidP="00B6234D">
            <w:pPr>
              <w:pStyle w:val="TAL"/>
              <w:rPr>
                <w:rFonts w:cs="Arial"/>
                <w:szCs w:val="18"/>
              </w:rPr>
            </w:pPr>
          </w:p>
        </w:tc>
        <w:tc>
          <w:tcPr>
            <w:tcW w:w="709" w:type="dxa"/>
          </w:tcPr>
          <w:p w14:paraId="7522F175" w14:textId="091104C1" w:rsidR="00B6234D" w:rsidRPr="00BC409C" w:rsidRDefault="00B6234D" w:rsidP="00B6234D">
            <w:pPr>
              <w:pStyle w:val="TAL"/>
              <w:jc w:val="center"/>
              <w:rPr>
                <w:rFonts w:cs="Arial"/>
                <w:szCs w:val="18"/>
              </w:rPr>
            </w:pPr>
            <w:r w:rsidRPr="00BC409C">
              <w:rPr>
                <w:rFonts w:cs="Arial"/>
                <w:szCs w:val="18"/>
              </w:rPr>
              <w:t>BC</w:t>
            </w:r>
          </w:p>
        </w:tc>
        <w:tc>
          <w:tcPr>
            <w:tcW w:w="567" w:type="dxa"/>
          </w:tcPr>
          <w:p w14:paraId="58960598" w14:textId="6CF01AEE" w:rsidR="00B6234D" w:rsidRPr="00BC409C" w:rsidRDefault="00B6234D" w:rsidP="00B6234D">
            <w:pPr>
              <w:pStyle w:val="TAL"/>
              <w:jc w:val="center"/>
              <w:rPr>
                <w:rFonts w:cs="Arial"/>
                <w:szCs w:val="18"/>
              </w:rPr>
            </w:pPr>
            <w:r w:rsidRPr="00BC409C">
              <w:rPr>
                <w:rFonts w:cs="Arial"/>
                <w:szCs w:val="18"/>
              </w:rPr>
              <w:t>No</w:t>
            </w:r>
          </w:p>
        </w:tc>
        <w:tc>
          <w:tcPr>
            <w:tcW w:w="709" w:type="dxa"/>
          </w:tcPr>
          <w:p w14:paraId="0E618E3C" w14:textId="52460CDA" w:rsidR="00B6234D" w:rsidRPr="00BC409C" w:rsidRDefault="00B6234D" w:rsidP="00B6234D">
            <w:pPr>
              <w:pStyle w:val="TAL"/>
              <w:jc w:val="center"/>
              <w:rPr>
                <w:bCs/>
                <w:iCs/>
              </w:rPr>
            </w:pPr>
            <w:r w:rsidRPr="00BC409C">
              <w:rPr>
                <w:bCs/>
                <w:iCs/>
              </w:rPr>
              <w:t>N/A</w:t>
            </w:r>
          </w:p>
        </w:tc>
        <w:tc>
          <w:tcPr>
            <w:tcW w:w="728" w:type="dxa"/>
          </w:tcPr>
          <w:p w14:paraId="4F9A4A7E" w14:textId="6467F2B7" w:rsidR="00B6234D" w:rsidRPr="00BC409C" w:rsidRDefault="00B6234D" w:rsidP="00B6234D">
            <w:pPr>
              <w:pStyle w:val="TAL"/>
              <w:jc w:val="center"/>
              <w:rPr>
                <w:bCs/>
                <w:iCs/>
              </w:rPr>
            </w:pPr>
            <w:r w:rsidRPr="00BC409C">
              <w:rPr>
                <w:bCs/>
                <w:iCs/>
              </w:rPr>
              <w:t>N/A</w:t>
            </w:r>
          </w:p>
        </w:tc>
      </w:tr>
      <w:tr w:rsidR="00B65AB4" w:rsidRPr="00BC409C" w:rsidDel="00172633" w14:paraId="37E366B3" w14:textId="77777777" w:rsidTr="0026000E">
        <w:trPr>
          <w:cantSplit/>
          <w:tblHeader/>
        </w:trPr>
        <w:tc>
          <w:tcPr>
            <w:tcW w:w="6917" w:type="dxa"/>
          </w:tcPr>
          <w:p w14:paraId="4BA2CD94" w14:textId="77777777" w:rsidR="007214B1" w:rsidRPr="00BC409C" w:rsidRDefault="007214B1" w:rsidP="007214B1">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3FB574D7" w14:textId="6DDBAE71" w:rsidR="007214B1" w:rsidRPr="00BC409C" w:rsidRDefault="007214B1" w:rsidP="007214B1">
            <w:pPr>
              <w:pStyle w:val="TAL"/>
            </w:pPr>
            <w:r w:rsidRPr="00BC409C">
              <w:t xml:space="preserve">Indicates the support of active CSI-RS resources and ports for mixed codebook types in any slot. The UE reports supported active CSI-RS resources and ports for up to 4 mixed codebook combinations in any slot. The following </w:t>
            </w:r>
            <w:r w:rsidR="00170F2E" w:rsidRPr="00BC409C">
              <w:t xml:space="preserve">are </w:t>
            </w:r>
            <w:r w:rsidRPr="00BC409C">
              <w:t>the possible mixed codebook combinations {Codebook1, Codebook2, Codebook3}:</w:t>
            </w:r>
          </w:p>
          <w:p w14:paraId="2F504049" w14:textId="77777777" w:rsidR="007214B1" w:rsidRPr="00BC409C" w:rsidRDefault="007214B1" w:rsidP="007214B1">
            <w:pPr>
              <w:pStyle w:val="TAL"/>
            </w:pPr>
          </w:p>
          <w:p w14:paraId="34BF04BD" w14:textId="77777777"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 xml:space="preserve">{Type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1F25A6CC" w14:textId="77777777"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27C9550" w14:textId="77777777"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0078D032" w14:textId="77777777"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5D7AF23" w14:textId="77777777"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E669931" w14:textId="661D7774"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 xml:space="preserve">indicates {Type 1 Single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10FBE79" w14:textId="62D4C454"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440B0159" w14:textId="42959186"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753F818E" w14:textId="4A9EC08C"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205A16B4" w14:textId="6A5C01BC"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3B25C372" w14:textId="4E007268"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32C7ADE7" w14:textId="62E49AE0"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1674751" w14:textId="0637B281"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6227C471" w14:textId="576A57B9"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2AA810F9" w14:textId="77777777" w:rsidR="007214B1" w:rsidRPr="00BC409C" w:rsidRDefault="007214B1" w:rsidP="007214B1">
            <w:pPr>
              <w:pStyle w:val="TAL"/>
            </w:pPr>
          </w:p>
          <w:p w14:paraId="0C9FE5D8" w14:textId="77777777" w:rsidR="007214B1" w:rsidRPr="00BC409C" w:rsidRDefault="007214B1" w:rsidP="007214B1">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6D414A96" w14:textId="05B965C4" w:rsidR="007214B1" w:rsidRPr="00BC409C" w:rsidRDefault="007214B1" w:rsidP="007214B1">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 xml:space="preserve">with the minimum value of </w:t>
            </w:r>
            <w:r w:rsidR="007D1E1D" w:rsidRPr="00BC409C">
              <w:rPr>
                <w:rFonts w:ascii="Arial" w:hAnsi="Arial" w:cs="Arial"/>
                <w:sz w:val="18"/>
                <w:szCs w:val="18"/>
              </w:rPr>
              <w:t>'</w:t>
            </w:r>
            <w:r w:rsidRPr="00BC409C">
              <w:rPr>
                <w:rFonts w:ascii="Arial" w:hAnsi="Arial" w:cs="Arial"/>
                <w:i/>
                <w:iCs/>
                <w:sz w:val="18"/>
                <w:szCs w:val="18"/>
              </w:rPr>
              <w:t>p4</w:t>
            </w:r>
            <w:r w:rsidR="007D1E1D" w:rsidRPr="00BC409C">
              <w:rPr>
                <w:rFonts w:ascii="Arial" w:hAnsi="Arial" w:cs="Arial"/>
                <w:sz w:val="18"/>
                <w:szCs w:val="18"/>
              </w:rPr>
              <w:t>'</w:t>
            </w:r>
            <w:r w:rsidRPr="00BC409C">
              <w:rPr>
                <w:rFonts w:ascii="Arial" w:hAnsi="Arial" w:cs="Arial"/>
                <w:sz w:val="18"/>
                <w:szCs w:val="18"/>
              </w:rPr>
              <w:t>.</w:t>
            </w:r>
          </w:p>
          <w:p w14:paraId="7CD74264" w14:textId="77777777" w:rsidR="007214B1" w:rsidRPr="00BC409C" w:rsidRDefault="007214B1" w:rsidP="007214B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91AF7BA" w14:textId="70189683" w:rsidR="007214B1" w:rsidRPr="00BC409C" w:rsidRDefault="007214B1" w:rsidP="007214B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r w:rsidR="00F41C1A" w:rsidRPr="00BC409C">
              <w:rPr>
                <w:rFonts w:ascii="Arial" w:hAnsi="Arial" w:cs="Arial"/>
                <w:sz w:val="18"/>
                <w:szCs w:val="18"/>
              </w:rPr>
              <w:t>.</w:t>
            </w:r>
          </w:p>
          <w:p w14:paraId="4A9E8F15" w14:textId="77777777" w:rsidR="007214B1" w:rsidRPr="00BC409C" w:rsidRDefault="007214B1" w:rsidP="007214B1">
            <w:pPr>
              <w:pStyle w:val="B1"/>
              <w:spacing w:after="0"/>
              <w:rPr>
                <w:rFonts w:ascii="Arial" w:hAnsi="Arial" w:cs="Arial"/>
                <w:sz w:val="18"/>
                <w:szCs w:val="18"/>
              </w:rPr>
            </w:pPr>
          </w:p>
          <w:p w14:paraId="31087CE9" w14:textId="287B0420" w:rsidR="007214B1" w:rsidRPr="00BC409C" w:rsidRDefault="007214B1" w:rsidP="007214B1">
            <w:pPr>
              <w:pStyle w:val="TAL"/>
              <w:rPr>
                <w:rFonts w:cs="Arial"/>
                <w:b/>
                <w:bCs/>
                <w:i/>
                <w:iCs/>
                <w:szCs w:val="18"/>
              </w:rPr>
            </w:pPr>
            <w:r w:rsidRPr="00BC409C">
              <w:rPr>
                <w:rFonts w:cs="Arial"/>
                <w:szCs w:val="18"/>
              </w:rPr>
              <w:t xml:space="preserve">The UE supporting this feature shall indicate the support of </w:t>
            </w:r>
            <w:r w:rsidR="00703D57" w:rsidRPr="00BC409C">
              <w:rPr>
                <w:rFonts w:cs="Arial"/>
                <w:szCs w:val="18"/>
              </w:rPr>
              <w:t xml:space="preserve">individual codebook types in the reported mixed codebook combination(s) among </w:t>
            </w:r>
            <w:r w:rsidRPr="00BC409C">
              <w:rPr>
                <w:rFonts w:cs="Arial"/>
                <w:i/>
                <w:iCs/>
                <w:szCs w:val="18"/>
              </w:rPr>
              <w:t xml:space="preserve">fetype2basic-r17, etype2R1-r16, </w:t>
            </w:r>
            <w:proofErr w:type="spellStart"/>
            <w:r w:rsidRPr="00BC409C">
              <w:rPr>
                <w:rFonts w:cs="Arial"/>
                <w:i/>
                <w:iCs/>
                <w:szCs w:val="18"/>
              </w:rPr>
              <w:t>codebookParameters</w:t>
            </w:r>
            <w:proofErr w:type="spellEnd"/>
            <w:r w:rsidRPr="00BC409C">
              <w:rPr>
                <w:rFonts w:cs="Arial"/>
                <w:i/>
                <w:iCs/>
                <w:szCs w:val="18"/>
              </w:rPr>
              <w:t xml:space="preserve"> (type1-singlePanel, type1-multiPanel, type2), fetype2R1-</w:t>
            </w:r>
            <w:r w:rsidR="00F41C1A" w:rsidRPr="00BC409C">
              <w:rPr>
                <w:rFonts w:cs="Arial"/>
                <w:i/>
                <w:iCs/>
                <w:szCs w:val="18"/>
              </w:rPr>
              <w:t>r</w:t>
            </w:r>
            <w:r w:rsidRPr="00BC409C">
              <w:rPr>
                <w:rFonts w:cs="Arial"/>
                <w:i/>
                <w:iCs/>
                <w:szCs w:val="18"/>
              </w:rPr>
              <w:t>17, fetype2R2-r17.</w:t>
            </w:r>
          </w:p>
        </w:tc>
        <w:tc>
          <w:tcPr>
            <w:tcW w:w="709" w:type="dxa"/>
          </w:tcPr>
          <w:p w14:paraId="2DACB8E2" w14:textId="2971B965" w:rsidR="007214B1" w:rsidRPr="00BC409C" w:rsidRDefault="007214B1" w:rsidP="007214B1">
            <w:pPr>
              <w:pStyle w:val="TAL"/>
              <w:jc w:val="center"/>
              <w:rPr>
                <w:rFonts w:cs="Arial"/>
                <w:szCs w:val="18"/>
              </w:rPr>
            </w:pPr>
            <w:r w:rsidRPr="00BC409C">
              <w:rPr>
                <w:rFonts w:cs="Arial"/>
                <w:szCs w:val="18"/>
              </w:rPr>
              <w:t>BC</w:t>
            </w:r>
          </w:p>
        </w:tc>
        <w:tc>
          <w:tcPr>
            <w:tcW w:w="567" w:type="dxa"/>
          </w:tcPr>
          <w:p w14:paraId="563D7F75" w14:textId="0AE211D7" w:rsidR="007214B1" w:rsidRPr="00BC409C" w:rsidRDefault="007214B1" w:rsidP="007214B1">
            <w:pPr>
              <w:pStyle w:val="TAL"/>
              <w:jc w:val="center"/>
              <w:rPr>
                <w:rFonts w:cs="Arial"/>
                <w:szCs w:val="18"/>
              </w:rPr>
            </w:pPr>
            <w:r w:rsidRPr="00BC409C">
              <w:rPr>
                <w:rFonts w:cs="Arial"/>
                <w:szCs w:val="18"/>
              </w:rPr>
              <w:t>No</w:t>
            </w:r>
          </w:p>
        </w:tc>
        <w:tc>
          <w:tcPr>
            <w:tcW w:w="709" w:type="dxa"/>
          </w:tcPr>
          <w:p w14:paraId="104F7EAD" w14:textId="1DD316C9" w:rsidR="007214B1" w:rsidRPr="00BC409C" w:rsidRDefault="007214B1" w:rsidP="007214B1">
            <w:pPr>
              <w:pStyle w:val="TAL"/>
              <w:jc w:val="center"/>
              <w:rPr>
                <w:bCs/>
                <w:iCs/>
              </w:rPr>
            </w:pPr>
            <w:r w:rsidRPr="00BC409C">
              <w:rPr>
                <w:bCs/>
                <w:iCs/>
              </w:rPr>
              <w:t>N/A</w:t>
            </w:r>
          </w:p>
        </w:tc>
        <w:tc>
          <w:tcPr>
            <w:tcW w:w="728" w:type="dxa"/>
          </w:tcPr>
          <w:p w14:paraId="54BB7E26" w14:textId="461DE0E8" w:rsidR="007214B1" w:rsidRPr="00BC409C" w:rsidRDefault="007214B1" w:rsidP="007214B1">
            <w:pPr>
              <w:pStyle w:val="TAL"/>
              <w:jc w:val="center"/>
              <w:rPr>
                <w:bCs/>
                <w:iCs/>
              </w:rPr>
            </w:pPr>
            <w:r w:rsidRPr="00BC409C">
              <w:rPr>
                <w:bCs/>
                <w:iCs/>
              </w:rPr>
              <w:t>N/A</w:t>
            </w:r>
          </w:p>
        </w:tc>
      </w:tr>
      <w:tr w:rsidR="00B65AB4" w:rsidRPr="00BC409C" w:rsidDel="00172633" w14:paraId="31DCF5F7" w14:textId="77777777" w:rsidTr="0026000E">
        <w:trPr>
          <w:cantSplit/>
          <w:tblHeader/>
        </w:trPr>
        <w:tc>
          <w:tcPr>
            <w:tcW w:w="6917" w:type="dxa"/>
          </w:tcPr>
          <w:p w14:paraId="0349ED7D" w14:textId="77777777" w:rsidR="007214B1" w:rsidRPr="00BC409C" w:rsidRDefault="007214B1" w:rsidP="007214B1">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462899A5" w14:textId="77777777" w:rsidR="007214B1" w:rsidRPr="00BC409C" w:rsidRDefault="007214B1" w:rsidP="007214B1">
            <w:pPr>
              <w:pStyle w:val="TAL"/>
            </w:pPr>
            <w:r w:rsidRPr="00BC409C">
              <w:t>Indicates the support of active CSI-RS resources and ports in the presence of multi-TRP CSI.</w:t>
            </w:r>
          </w:p>
          <w:p w14:paraId="1E9B227E" w14:textId="2493B7B7" w:rsidR="007214B1" w:rsidRPr="00BC409C" w:rsidRDefault="007214B1" w:rsidP="007214B1">
            <w:pPr>
              <w:pStyle w:val="TAL"/>
            </w:pPr>
            <w:r w:rsidRPr="00BC409C">
              <w:t xml:space="preserve">Indicates the support of active CSI-RS resources and ports for mixed codebook types in any slot. The UE reports supported active CSI-RS resources and ports for up to 4 mixed codebook combinations. The following </w:t>
            </w:r>
            <w:r w:rsidR="00170F2E" w:rsidRPr="00BC409C">
              <w:t>are</w:t>
            </w:r>
            <w:r w:rsidRPr="00BC409C">
              <w:t xml:space="preserve"> the possible mixed codebook combinations {Codebook1, Codebook2, Codebook3}:</w:t>
            </w:r>
          </w:p>
          <w:p w14:paraId="4086F432" w14:textId="78A18E4F"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r>
            <w:proofErr w:type="spellStart"/>
            <w:r w:rsidRPr="00BC409C">
              <w:rPr>
                <w:rFonts w:ascii="Arial" w:hAnsi="Arial" w:cs="Arial"/>
                <w:i/>
                <w:iCs/>
                <w:sz w:val="18"/>
                <w:szCs w:val="18"/>
              </w:rPr>
              <w:t>nCJT</w:t>
            </w:r>
            <w:proofErr w:type="spellEnd"/>
            <w:r w:rsidRPr="00BC409C">
              <w:rPr>
                <w:rFonts w:ascii="Arial" w:hAnsi="Arial" w:cs="Arial"/>
                <w:i/>
                <w:iCs/>
                <w:sz w:val="18"/>
                <w:szCs w:val="18"/>
              </w:rPr>
              <w:t xml:space="preserve">-null-null </w:t>
            </w:r>
            <w:r w:rsidRPr="00BC409C">
              <w:rPr>
                <w:rFonts w:ascii="Arial" w:hAnsi="Arial" w:cs="Arial"/>
                <w:sz w:val="18"/>
                <w:szCs w:val="18"/>
              </w:rPr>
              <w:t>indicates {NCJT, NULL, NULL}</w:t>
            </w:r>
          </w:p>
          <w:p w14:paraId="1452F364" w14:textId="5ACF2AC1"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NULL, NULL}</w:t>
            </w:r>
          </w:p>
          <w:p w14:paraId="4D4FF2E8" w14:textId="7D4F69D4"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0F26953C" w14:textId="6A9BF169"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637E84D" w14:textId="7B892BAC"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Null}</w:t>
            </w:r>
          </w:p>
          <w:p w14:paraId="39D7B315" w14:textId="585D6037"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Null}</w:t>
            </w:r>
          </w:p>
          <w:p w14:paraId="22FDEFB1" w14:textId="11410C34"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R=1 and port selection, Null}</w:t>
            </w:r>
          </w:p>
          <w:p w14:paraId="02E12296" w14:textId="077DE1CA"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xml:space="preserve">, </w:t>
            </w:r>
            <w:proofErr w:type="spellStart"/>
            <w:r w:rsidRPr="00BC409C">
              <w:rPr>
                <w:rFonts w:ascii="Arial" w:hAnsi="Arial" w:cs="Arial"/>
                <w:i/>
                <w:iCs/>
                <w:sz w:val="18"/>
                <w:szCs w:val="18"/>
              </w:rPr>
              <w:t>eType</w:t>
            </w:r>
            <w:proofErr w:type="spellEnd"/>
            <w:r w:rsidRPr="00BC409C">
              <w:rPr>
                <w:rFonts w:ascii="Arial" w:hAnsi="Arial" w:cs="Arial"/>
                <w:i/>
                <w:iCs/>
                <w:sz w:val="18"/>
                <w:szCs w:val="18"/>
              </w:rPr>
              <w:t xml:space="preserve"> 2 with R=2 and port selection, Null}</w:t>
            </w:r>
          </w:p>
          <w:p w14:paraId="11F87A56" w14:textId="034BAD05"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0479DE4F" w14:textId="093959DC"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Null}</w:t>
            </w:r>
          </w:p>
          <w:p w14:paraId="5252357E" w14:textId="7838F382"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with port selection, Null}</w:t>
            </w:r>
          </w:p>
          <w:p w14:paraId="36DB16D7" w14:textId="3BE2C7F7"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Null}</w:t>
            </w:r>
          </w:p>
          <w:p w14:paraId="0E07F772" w14:textId="061E2221"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Null}</w:t>
            </w:r>
          </w:p>
          <w:p w14:paraId="62AC92E0" w14:textId="4D1005D5"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R=1 and port selection, Null}</w:t>
            </w:r>
          </w:p>
          <w:p w14:paraId="118B79A3" w14:textId="7ABC9EE8"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2 with R=2 and port selection, Null}</w:t>
            </w:r>
          </w:p>
          <w:p w14:paraId="2EC62906" w14:textId="31292504"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Type 2, Type 2 with port selection}</w:t>
            </w:r>
          </w:p>
          <w:p w14:paraId="0320979C" w14:textId="127DD250"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 xml:space="preserve">{NCJT,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1464F9A4" w14:textId="7FFA01F4"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0C9C461" w14:textId="3529E501"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 xml:space="preserve">indicates {NCJT,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577F5F68" w14:textId="2343187A"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4C7BEC07" w14:textId="600ED43D"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491AA647" w14:textId="33F112C9"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 xml:space="preserve">indicates {NCJT,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1E69D48D" w14:textId="426A6EB4"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5D0BE822" w14:textId="0825C663"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 NULL}</w:t>
            </w:r>
          </w:p>
          <w:p w14:paraId="2CD5420F" w14:textId="2C387305"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 NULL}</w:t>
            </w:r>
          </w:p>
          <w:p w14:paraId="0C540DE6" w14:textId="0CA1635B"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R=2, NULL}</w:t>
            </w:r>
          </w:p>
          <w:p w14:paraId="0FA5D8DF" w14:textId="266D5A0D" w:rsidR="007214B1" w:rsidRPr="00BC409C" w:rsidRDefault="007214B1" w:rsidP="007214B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687D8BD8" w14:textId="4C245CD8"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r w:rsidRPr="00BC409C">
              <w:rPr>
                <w:rFonts w:ascii="Arial" w:hAnsi="Arial" w:cs="Arial"/>
                <w:sz w:val="18"/>
                <w:szCs w:val="18"/>
              </w:rPr>
              <w:t xml:space="preserve">Type II,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336ADD73" w14:textId="2A0AA62F"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M=1}</w:t>
            </w:r>
          </w:p>
          <w:p w14:paraId="25BE418C" w14:textId="75961923" w:rsidR="007214B1" w:rsidRPr="00BC409C" w:rsidRDefault="007214B1" w:rsidP="007214B1">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w:t>
            </w:r>
            <w:proofErr w:type="spellStart"/>
            <w:r w:rsidRPr="00BC409C">
              <w:rPr>
                <w:rFonts w:ascii="Arial" w:hAnsi="Arial" w:cs="Arial"/>
                <w:sz w:val="18"/>
                <w:szCs w:val="18"/>
              </w:rPr>
              <w:t>NCJT+Type</w:t>
            </w:r>
            <w:proofErr w:type="spellEnd"/>
            <w:r w:rsidRPr="00BC409C">
              <w:rPr>
                <w:rFonts w:ascii="Arial" w:hAnsi="Arial" w:cs="Arial"/>
                <w:sz w:val="18"/>
                <w:szCs w:val="18"/>
              </w:rPr>
              <w:t xml:space="preserve"> 1 SP for </w:t>
            </w:r>
            <w:proofErr w:type="spellStart"/>
            <w:r w:rsidRPr="00BC409C">
              <w:rPr>
                <w:rFonts w:ascii="Arial" w:hAnsi="Arial" w:cs="Arial"/>
                <w:sz w:val="18"/>
                <w:szCs w:val="18"/>
              </w:rPr>
              <w:t>sTRP</w:t>
            </w:r>
            <w:proofErr w:type="spellEnd"/>
            <w:r w:rsidRPr="00BC409C">
              <w:rPr>
                <w:rFonts w:ascii="Arial" w:hAnsi="Arial" w:cs="Arial"/>
                <w:sz w:val="18"/>
                <w:szCs w:val="18"/>
              </w:rPr>
              <w:t>,</w:t>
            </w:r>
            <w:r w:rsidRPr="00BC409C">
              <w:t xml:space="preserve"> </w:t>
            </w:r>
            <w:proofErr w:type="spellStart"/>
            <w:r w:rsidRPr="00BC409C">
              <w:rPr>
                <w:rFonts w:ascii="Arial" w:hAnsi="Arial" w:cs="Arial"/>
                <w:sz w:val="18"/>
                <w:szCs w:val="18"/>
              </w:rPr>
              <w:t>eType</w:t>
            </w:r>
            <w:proofErr w:type="spellEnd"/>
            <w:r w:rsidRPr="00BC409C">
              <w:rPr>
                <w:rFonts w:ascii="Arial" w:hAnsi="Arial" w:cs="Arial"/>
                <w:sz w:val="18"/>
                <w:szCs w:val="18"/>
              </w:rPr>
              <w:t xml:space="preserve"> II R=1, </w:t>
            </w:r>
            <w:proofErr w:type="spellStart"/>
            <w:r w:rsidRPr="00BC409C">
              <w:rPr>
                <w:rFonts w:ascii="Arial" w:hAnsi="Arial" w:cs="Arial"/>
                <w:sz w:val="18"/>
                <w:szCs w:val="18"/>
              </w:rPr>
              <w:t>FeType</w:t>
            </w:r>
            <w:proofErr w:type="spellEnd"/>
            <w:r w:rsidRPr="00BC409C">
              <w:rPr>
                <w:rFonts w:ascii="Arial" w:hAnsi="Arial" w:cs="Arial"/>
                <w:sz w:val="18"/>
                <w:szCs w:val="18"/>
              </w:rPr>
              <w:t xml:space="preserve"> II PS M=2 R=1}</w:t>
            </w:r>
          </w:p>
          <w:p w14:paraId="0EE55741" w14:textId="77777777" w:rsidR="007214B1" w:rsidRPr="00BC409C" w:rsidRDefault="007214B1" w:rsidP="007214B1">
            <w:pPr>
              <w:pStyle w:val="TAL"/>
            </w:pPr>
          </w:p>
          <w:p w14:paraId="0F50FF5B" w14:textId="77777777" w:rsidR="007214B1" w:rsidRPr="00BC409C" w:rsidRDefault="007214B1" w:rsidP="007214B1">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3160F604" w14:textId="6ED0CE2C" w:rsidR="007214B1" w:rsidRPr="00BC409C" w:rsidRDefault="007214B1" w:rsidP="007214B1">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of a band combination.</w:t>
            </w:r>
          </w:p>
          <w:p w14:paraId="6FCAB484" w14:textId="77777777" w:rsidR="007214B1" w:rsidRPr="00BC409C" w:rsidRDefault="007214B1" w:rsidP="007214B1">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in a band combination.</w:t>
            </w:r>
          </w:p>
          <w:p w14:paraId="4E7C2D94" w14:textId="77E95892" w:rsidR="007214B1" w:rsidRPr="00BC409C" w:rsidRDefault="007214B1" w:rsidP="007214B1">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in a band combination</w:t>
            </w:r>
            <w:r w:rsidR="00F41C1A" w:rsidRPr="00BC409C">
              <w:rPr>
                <w:rFonts w:ascii="Arial" w:hAnsi="Arial" w:cs="Arial"/>
                <w:sz w:val="18"/>
                <w:szCs w:val="18"/>
              </w:rPr>
              <w:t>.</w:t>
            </w:r>
          </w:p>
          <w:p w14:paraId="0CED69E6" w14:textId="77777777" w:rsidR="007214B1" w:rsidRPr="00BC409C" w:rsidRDefault="007214B1" w:rsidP="007214B1">
            <w:pPr>
              <w:pStyle w:val="TAL"/>
            </w:pPr>
          </w:p>
          <w:p w14:paraId="41482004" w14:textId="1A4F392C" w:rsidR="007214B1" w:rsidRPr="00BC409C" w:rsidRDefault="007214B1" w:rsidP="003D422D">
            <w:pPr>
              <w:pStyle w:val="TAN"/>
            </w:pPr>
            <w:r w:rsidRPr="00BC409C">
              <w:t>N</w:t>
            </w:r>
            <w:r w:rsidR="003F3038" w:rsidRPr="00BC409C">
              <w:t>OTE</w:t>
            </w:r>
            <w:r w:rsidRPr="00BC409C">
              <w:t xml:space="preserve"> 1:</w:t>
            </w:r>
            <w:r w:rsidRPr="00BC409C">
              <w:rPr>
                <w:rFonts w:cs="Arial"/>
                <w:i/>
                <w:iCs/>
                <w:szCs w:val="18"/>
              </w:rPr>
              <w:tab/>
            </w:r>
            <w:r w:rsidRPr="00BC409C">
              <w:t xml:space="preserve">A CMR pair configured for NCJT will be counted as two activated resources, a CMR configured for </w:t>
            </w:r>
            <w:proofErr w:type="spellStart"/>
            <w:r w:rsidRPr="00BC409C">
              <w:t>sTRP</w:t>
            </w:r>
            <w:proofErr w:type="spellEnd"/>
            <w:r w:rsidRPr="00BC409C">
              <w:t xml:space="preserve"> will be counted as one activated resource for a triplet.</w:t>
            </w:r>
          </w:p>
          <w:p w14:paraId="07010FC6" w14:textId="6C50FE5C" w:rsidR="007214B1" w:rsidRPr="00BC409C" w:rsidRDefault="007214B1" w:rsidP="003D422D">
            <w:pPr>
              <w:pStyle w:val="TAN"/>
            </w:pPr>
            <w:r w:rsidRPr="00BC409C">
              <w:t>N</w:t>
            </w:r>
            <w:r w:rsidR="003F3038" w:rsidRPr="00BC409C">
              <w:t>OTE</w:t>
            </w:r>
            <w:r w:rsidRPr="00BC409C">
              <w:t>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4EC6DBFF" w14:textId="77777777" w:rsidR="007214B1" w:rsidRPr="00BC409C" w:rsidRDefault="007214B1" w:rsidP="007214B1">
            <w:pPr>
              <w:pStyle w:val="TAL"/>
            </w:pPr>
          </w:p>
          <w:p w14:paraId="0B41DEEC" w14:textId="3DF2A0E6" w:rsidR="007214B1" w:rsidRPr="00BC409C" w:rsidRDefault="007214B1" w:rsidP="007214B1">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911C19F" w14:textId="5279789D" w:rsidR="007214B1" w:rsidRPr="00BC409C" w:rsidRDefault="00B6234D" w:rsidP="007214B1">
            <w:pPr>
              <w:pStyle w:val="TAL"/>
              <w:jc w:val="center"/>
              <w:rPr>
                <w:rFonts w:cs="Arial"/>
                <w:szCs w:val="18"/>
              </w:rPr>
            </w:pPr>
            <w:r w:rsidRPr="00BC409C">
              <w:lastRenderedPageBreak/>
              <w:t>BC</w:t>
            </w:r>
          </w:p>
        </w:tc>
        <w:tc>
          <w:tcPr>
            <w:tcW w:w="567" w:type="dxa"/>
          </w:tcPr>
          <w:p w14:paraId="393DF250" w14:textId="2650B196" w:rsidR="007214B1" w:rsidRPr="00BC409C" w:rsidRDefault="007214B1" w:rsidP="007214B1">
            <w:pPr>
              <w:pStyle w:val="TAL"/>
              <w:jc w:val="center"/>
              <w:rPr>
                <w:rFonts w:cs="Arial"/>
                <w:szCs w:val="18"/>
              </w:rPr>
            </w:pPr>
            <w:r w:rsidRPr="00BC409C">
              <w:t>No</w:t>
            </w:r>
          </w:p>
        </w:tc>
        <w:tc>
          <w:tcPr>
            <w:tcW w:w="709" w:type="dxa"/>
          </w:tcPr>
          <w:p w14:paraId="1885C327" w14:textId="00B99CD7" w:rsidR="007214B1" w:rsidRPr="00BC409C" w:rsidRDefault="007214B1" w:rsidP="007214B1">
            <w:pPr>
              <w:pStyle w:val="TAL"/>
              <w:jc w:val="center"/>
              <w:rPr>
                <w:bCs/>
                <w:iCs/>
              </w:rPr>
            </w:pPr>
            <w:r w:rsidRPr="00BC409C">
              <w:rPr>
                <w:bCs/>
                <w:iCs/>
              </w:rPr>
              <w:t>N/A</w:t>
            </w:r>
          </w:p>
        </w:tc>
        <w:tc>
          <w:tcPr>
            <w:tcW w:w="728" w:type="dxa"/>
          </w:tcPr>
          <w:p w14:paraId="5E9C6BB5" w14:textId="6BC2934F" w:rsidR="007214B1" w:rsidRPr="00BC409C" w:rsidRDefault="007214B1" w:rsidP="007214B1">
            <w:pPr>
              <w:pStyle w:val="TAL"/>
              <w:jc w:val="center"/>
              <w:rPr>
                <w:bCs/>
                <w:iCs/>
              </w:rPr>
            </w:pPr>
            <w:r w:rsidRPr="00BC409C">
              <w:rPr>
                <w:bCs/>
                <w:iCs/>
              </w:rPr>
              <w:t>N/A</w:t>
            </w:r>
          </w:p>
        </w:tc>
      </w:tr>
      <w:tr w:rsidR="00B65AB4" w:rsidRPr="00BC409C" w14:paraId="6F952C09" w14:textId="77777777" w:rsidTr="0026000E">
        <w:trPr>
          <w:cantSplit/>
          <w:tblHeader/>
        </w:trPr>
        <w:tc>
          <w:tcPr>
            <w:tcW w:w="6917" w:type="dxa"/>
          </w:tcPr>
          <w:p w14:paraId="6442EA11" w14:textId="77777777" w:rsidR="00071325" w:rsidRPr="00BC409C" w:rsidRDefault="00071325" w:rsidP="00071325">
            <w:pPr>
              <w:keepNext/>
              <w:keepLines/>
              <w:spacing w:after="0"/>
              <w:rPr>
                <w:rFonts w:ascii="Arial" w:hAnsi="Arial"/>
                <w:b/>
                <w:i/>
                <w:sz w:val="18"/>
              </w:rPr>
            </w:pPr>
            <w:r w:rsidRPr="00BC409C">
              <w:rPr>
                <w:rFonts w:ascii="Arial" w:hAnsi="Arial"/>
                <w:b/>
                <w:i/>
                <w:sz w:val="18"/>
              </w:rPr>
              <w:t>crossCarrierA-CSI-trigDiffSCS-r16</w:t>
            </w:r>
          </w:p>
          <w:p w14:paraId="761A6876" w14:textId="2A341E0A" w:rsidR="00071325" w:rsidRPr="00BC409C" w:rsidRDefault="00071325" w:rsidP="00234276">
            <w:pPr>
              <w:pStyle w:val="TAL"/>
            </w:pPr>
            <w:r w:rsidRPr="00BC409C">
              <w:rPr>
                <w:rFonts w:cs="Arial"/>
                <w:szCs w:val="18"/>
              </w:rPr>
              <w:t xml:space="preserve">Indicates the UE support of handling </w:t>
            </w:r>
            <w:r w:rsidR="008C7055" w:rsidRPr="00BC409C">
              <w:rPr>
                <w:rFonts w:cs="Arial"/>
                <w:szCs w:val="18"/>
              </w:rPr>
              <w:t xml:space="preserve">cross-carrier </w:t>
            </w:r>
            <w:r w:rsidR="00184ADA" w:rsidRPr="00BC409C">
              <w:rPr>
                <w:rFonts w:cs="Arial"/>
                <w:szCs w:val="18"/>
              </w:rPr>
              <w:t>aperiodic CSI report with aperiodic CSI-RS where triggering PDCCH and triggered CSI-RS resource are on different cells</w:t>
            </w:r>
            <w:r w:rsidRPr="00BC409C">
              <w:rPr>
                <w:rFonts w:cs="Arial"/>
                <w:szCs w:val="18"/>
              </w:rPr>
              <w:t xml:space="preserve"> with different SCS. Value </w:t>
            </w:r>
            <w:proofErr w:type="spellStart"/>
            <w:r w:rsidRPr="00BC409C">
              <w:rPr>
                <w:rFonts w:cs="Arial"/>
                <w:i/>
                <w:iCs/>
                <w:szCs w:val="18"/>
              </w:rPr>
              <w:t>higherA</w:t>
            </w:r>
            <w:proofErr w:type="spellEnd"/>
            <w:r w:rsidRPr="00BC409C">
              <w:rPr>
                <w:rFonts w:cs="Arial"/>
                <w:i/>
                <w:iCs/>
                <w:szCs w:val="18"/>
              </w:rPr>
              <w:t>-CSI-SCS</w:t>
            </w:r>
            <w:r w:rsidRPr="00BC409C">
              <w:t xml:space="preserve"> </w:t>
            </w:r>
            <w:r w:rsidRPr="00BC409C">
              <w:rPr>
                <w:rFonts w:cs="Arial"/>
                <w:szCs w:val="18"/>
              </w:rPr>
              <w:t xml:space="preserve">indicates the UE support of PDCCH cell of lower SCS and CSI RS cell of higher SCS and value </w:t>
            </w:r>
            <w:proofErr w:type="spellStart"/>
            <w:r w:rsidRPr="00BC409C">
              <w:rPr>
                <w:rFonts w:cs="Arial"/>
                <w:i/>
                <w:iCs/>
                <w:szCs w:val="18"/>
              </w:rPr>
              <w:t>lowerA</w:t>
            </w:r>
            <w:proofErr w:type="spellEnd"/>
            <w:r w:rsidRPr="00BC409C">
              <w:rPr>
                <w:rFonts w:cs="Arial"/>
                <w:i/>
                <w:iCs/>
                <w:szCs w:val="18"/>
              </w:rPr>
              <w:t>-CSI-SCS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proofErr w:type="spellStart"/>
            <w:r w:rsidRPr="00BC409C">
              <w:rPr>
                <w:rFonts w:cs="Arial"/>
                <w:i/>
                <w:iCs/>
                <w:szCs w:val="18"/>
              </w:rPr>
              <w:t>csi</w:t>
            </w:r>
            <w:proofErr w:type="spellEnd"/>
            <w:r w:rsidRPr="00BC409C">
              <w:rPr>
                <w:rFonts w:cs="Arial"/>
                <w:i/>
                <w:iCs/>
                <w:szCs w:val="18"/>
              </w:rPr>
              <w:t>-RS-IM-</w:t>
            </w:r>
            <w:proofErr w:type="spellStart"/>
            <w:r w:rsidRPr="00BC409C">
              <w:rPr>
                <w:rFonts w:cs="Arial"/>
                <w:i/>
                <w:iCs/>
                <w:szCs w:val="18"/>
              </w:rPr>
              <w:t>ReceptionForFeedback</w:t>
            </w:r>
            <w:proofErr w:type="spellEnd"/>
          </w:p>
        </w:tc>
        <w:tc>
          <w:tcPr>
            <w:tcW w:w="709" w:type="dxa"/>
          </w:tcPr>
          <w:p w14:paraId="6E267259" w14:textId="77777777" w:rsidR="00071325" w:rsidRPr="00BC409C" w:rsidRDefault="00071325" w:rsidP="00234276">
            <w:pPr>
              <w:pStyle w:val="TAL"/>
              <w:jc w:val="center"/>
            </w:pPr>
            <w:r w:rsidRPr="00BC409C">
              <w:rPr>
                <w:rFonts w:cs="Arial"/>
                <w:szCs w:val="18"/>
              </w:rPr>
              <w:t>BC</w:t>
            </w:r>
          </w:p>
        </w:tc>
        <w:tc>
          <w:tcPr>
            <w:tcW w:w="567" w:type="dxa"/>
          </w:tcPr>
          <w:p w14:paraId="53FDA75C" w14:textId="77777777" w:rsidR="00071325" w:rsidRPr="00BC409C" w:rsidRDefault="00071325" w:rsidP="00234276">
            <w:pPr>
              <w:pStyle w:val="TAL"/>
              <w:jc w:val="center"/>
            </w:pPr>
            <w:r w:rsidRPr="00BC409C">
              <w:rPr>
                <w:rFonts w:cs="Arial"/>
                <w:szCs w:val="18"/>
              </w:rPr>
              <w:t>No</w:t>
            </w:r>
          </w:p>
        </w:tc>
        <w:tc>
          <w:tcPr>
            <w:tcW w:w="709" w:type="dxa"/>
          </w:tcPr>
          <w:p w14:paraId="450A44F8" w14:textId="77777777" w:rsidR="00071325" w:rsidRPr="00BC409C" w:rsidRDefault="001F7FB0" w:rsidP="00234276">
            <w:pPr>
              <w:pStyle w:val="TAL"/>
              <w:jc w:val="center"/>
            </w:pPr>
            <w:r w:rsidRPr="00BC409C">
              <w:rPr>
                <w:bCs/>
                <w:iCs/>
              </w:rPr>
              <w:t>N/A</w:t>
            </w:r>
          </w:p>
        </w:tc>
        <w:tc>
          <w:tcPr>
            <w:tcW w:w="728" w:type="dxa"/>
          </w:tcPr>
          <w:p w14:paraId="3604C20D" w14:textId="77777777" w:rsidR="00071325" w:rsidRPr="00BC409C" w:rsidRDefault="001F7FB0" w:rsidP="00234276">
            <w:pPr>
              <w:pStyle w:val="TAL"/>
              <w:jc w:val="center"/>
            </w:pPr>
            <w:r w:rsidRPr="00BC409C">
              <w:rPr>
                <w:bCs/>
                <w:iCs/>
              </w:rPr>
              <w:t>N/A</w:t>
            </w:r>
          </w:p>
        </w:tc>
      </w:tr>
      <w:tr w:rsidR="00B65AB4" w:rsidRPr="00BC409C" w14:paraId="3BBD1AA2" w14:textId="77777777" w:rsidTr="0026000E">
        <w:trPr>
          <w:cantSplit/>
          <w:tblHeader/>
        </w:trPr>
        <w:tc>
          <w:tcPr>
            <w:tcW w:w="6917" w:type="dxa"/>
          </w:tcPr>
          <w:p w14:paraId="48C741C4" w14:textId="77777777" w:rsidR="00172633" w:rsidRPr="00BC409C" w:rsidRDefault="00172633" w:rsidP="00172633">
            <w:pPr>
              <w:keepNext/>
              <w:keepLines/>
              <w:spacing w:after="0"/>
              <w:rPr>
                <w:rFonts w:ascii="Arial" w:hAnsi="Arial"/>
                <w:bCs/>
                <w:iCs/>
                <w:sz w:val="18"/>
              </w:rPr>
            </w:pPr>
            <w:r w:rsidRPr="00BC409C">
              <w:rPr>
                <w:rFonts w:ascii="Arial" w:hAnsi="Arial"/>
                <w:b/>
                <w:i/>
                <w:sz w:val="18"/>
              </w:rPr>
              <w:t>crossCarrierSchedulingDefaultQCL-r16</w:t>
            </w:r>
          </w:p>
          <w:p w14:paraId="1F32D6A5" w14:textId="77777777" w:rsidR="00172633" w:rsidRPr="00BC409C" w:rsidRDefault="00172633" w:rsidP="00172633">
            <w:pPr>
              <w:keepNext/>
              <w:keepLines/>
              <w:spacing w:after="0"/>
              <w:rPr>
                <w:rFonts w:ascii="Arial" w:hAnsi="Arial"/>
                <w:bCs/>
                <w:iCs/>
                <w:sz w:val="18"/>
              </w:rPr>
            </w:pPr>
            <w:r w:rsidRPr="00BC409C">
              <w:rPr>
                <w:rFonts w:ascii="Arial" w:hAnsi="Arial"/>
                <w:bCs/>
                <w:iCs/>
                <w:sz w:val="18"/>
              </w:rPr>
              <w:t xml:space="preserve">Indicates whether the UE can be configured with </w:t>
            </w:r>
            <w:proofErr w:type="spellStart"/>
            <w:r w:rsidRPr="00BC409C">
              <w:rPr>
                <w:rFonts w:ascii="Arial" w:hAnsi="Arial"/>
                <w:bCs/>
                <w:i/>
                <w:sz w:val="18"/>
              </w:rPr>
              <w:t>enabledDefaultBeamForCCS</w:t>
            </w:r>
            <w:proofErr w:type="spellEnd"/>
            <w:r w:rsidRPr="00BC409C">
              <w:rPr>
                <w:rFonts w:ascii="Arial" w:hAnsi="Arial"/>
                <w:bCs/>
                <w:iCs/>
                <w:sz w:val="18"/>
              </w:rPr>
              <w:t xml:space="preserve"> for default QCL assumption for cross-carrier scheduling for same/different numerologies. A UE supporting this feature shall either indicate support of </w:t>
            </w:r>
            <w:proofErr w:type="spellStart"/>
            <w:r w:rsidRPr="00BC409C">
              <w:rPr>
                <w:rFonts w:ascii="Arial" w:hAnsi="Arial" w:cs="Arial"/>
                <w:i/>
                <w:sz w:val="18"/>
                <w:szCs w:val="18"/>
              </w:rPr>
              <w:t>crossCarrierScheduling-SameSCS</w:t>
            </w:r>
            <w:proofErr w:type="spellEnd"/>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7C6134A1" w14:textId="77777777" w:rsidR="00172633" w:rsidRPr="00BC409C" w:rsidRDefault="00172633" w:rsidP="00172633">
            <w:pPr>
              <w:keepNext/>
              <w:keepLines/>
              <w:spacing w:after="0"/>
              <w:rPr>
                <w:rFonts w:ascii="Arial" w:hAnsi="Arial"/>
                <w:bCs/>
                <w:iCs/>
                <w:sz w:val="18"/>
              </w:rPr>
            </w:pPr>
          </w:p>
          <w:p w14:paraId="382D09A3" w14:textId="77777777" w:rsidR="00172633" w:rsidRPr="00BC409C" w:rsidRDefault="00172633" w:rsidP="00172633">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32D78383" w14:textId="77777777" w:rsidR="00172633" w:rsidRPr="00BC409C" w:rsidRDefault="00172633" w:rsidP="00172633">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0C8EB25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95C30C2" w14:textId="77777777" w:rsidR="00172633" w:rsidRPr="00BC409C" w:rsidRDefault="00172633" w:rsidP="00172633">
            <w:pPr>
              <w:pStyle w:val="TAL"/>
              <w:jc w:val="center"/>
              <w:rPr>
                <w:bCs/>
                <w:iCs/>
              </w:rPr>
            </w:pPr>
            <w:r w:rsidRPr="00BC409C">
              <w:rPr>
                <w:bCs/>
                <w:iCs/>
              </w:rPr>
              <w:t>N/A</w:t>
            </w:r>
          </w:p>
        </w:tc>
        <w:tc>
          <w:tcPr>
            <w:tcW w:w="728" w:type="dxa"/>
          </w:tcPr>
          <w:p w14:paraId="40C76010" w14:textId="77777777" w:rsidR="00172633" w:rsidRPr="00BC409C" w:rsidRDefault="00172633" w:rsidP="00172633">
            <w:pPr>
              <w:pStyle w:val="TAL"/>
              <w:jc w:val="center"/>
              <w:rPr>
                <w:bCs/>
                <w:iCs/>
              </w:rPr>
            </w:pPr>
            <w:r w:rsidRPr="00BC409C">
              <w:rPr>
                <w:bCs/>
                <w:iCs/>
              </w:rPr>
              <w:t>N/A</w:t>
            </w:r>
          </w:p>
        </w:tc>
      </w:tr>
      <w:tr w:rsidR="00B65AB4" w:rsidRPr="00BC409C" w14:paraId="1A9CA370" w14:textId="77777777" w:rsidTr="0026000E">
        <w:trPr>
          <w:cantSplit/>
          <w:tblHeader/>
        </w:trPr>
        <w:tc>
          <w:tcPr>
            <w:tcW w:w="6917" w:type="dxa"/>
          </w:tcPr>
          <w:p w14:paraId="60B38401" w14:textId="77777777" w:rsidR="00172633" w:rsidRPr="00BC409C" w:rsidRDefault="00172633" w:rsidP="00172633">
            <w:pPr>
              <w:keepNext/>
              <w:keepLines/>
              <w:spacing w:after="0"/>
              <w:rPr>
                <w:rFonts w:ascii="Arial" w:hAnsi="Arial"/>
                <w:b/>
                <w:i/>
                <w:sz w:val="18"/>
              </w:rPr>
            </w:pPr>
            <w:r w:rsidRPr="00BC409C">
              <w:rPr>
                <w:rFonts w:ascii="Arial" w:hAnsi="Arial"/>
                <w:b/>
                <w:i/>
                <w:sz w:val="18"/>
              </w:rPr>
              <w:t>crossCarrierSchedulingDL-DiffSCS-r16</w:t>
            </w:r>
          </w:p>
          <w:p w14:paraId="61DBFB52" w14:textId="5A83C429" w:rsidR="00172633" w:rsidRPr="00BC409C" w:rsidRDefault="00172633" w:rsidP="00172633">
            <w:pPr>
              <w:keepNext/>
              <w:keepLines/>
              <w:spacing w:after="0"/>
              <w:rPr>
                <w:rFonts w:ascii="Arial" w:hAnsi="Arial"/>
                <w:bCs/>
                <w:i/>
                <w:sz w:val="18"/>
              </w:rPr>
            </w:pPr>
            <w:r w:rsidRPr="00BC409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C409C">
              <w:rPr>
                <w:rFonts w:ascii="Arial" w:hAnsi="Arial"/>
                <w:bCs/>
                <w:iCs/>
                <w:sz w:val="18"/>
              </w:rPr>
              <w:t>CC</w:t>
            </w:r>
            <w:r w:rsidRPr="00BC409C">
              <w:rPr>
                <w:rFonts w:ascii="Arial" w:hAnsi="Arial"/>
                <w:bCs/>
                <w:iCs/>
                <w:sz w:val="18"/>
              </w:rPr>
              <w:t xml:space="preserve"> and scheduled </w:t>
            </w:r>
            <w:r w:rsidR="00A952E2" w:rsidRPr="00BC409C">
              <w:rPr>
                <w:rFonts w:ascii="Arial" w:hAnsi="Arial"/>
                <w:bCs/>
                <w:iCs/>
                <w:sz w:val="18"/>
              </w:rPr>
              <w:t>CC</w:t>
            </w:r>
            <w:r w:rsidRPr="00BC409C">
              <w:rPr>
                <w:rFonts w:ascii="Arial" w:hAnsi="Arial"/>
                <w:bCs/>
                <w:iCs/>
                <w:sz w:val="18"/>
              </w:rPr>
              <w:t xml:space="preserve"> are different.</w:t>
            </w:r>
          </w:p>
          <w:p w14:paraId="4F455447" w14:textId="77777777" w:rsidR="00172633" w:rsidRPr="00BC409C" w:rsidRDefault="00172633" w:rsidP="00203C5F">
            <w:pPr>
              <w:pStyle w:val="TAL"/>
            </w:pPr>
          </w:p>
          <w:p w14:paraId="31BEF951" w14:textId="58A6FF90" w:rsidR="00172633" w:rsidRPr="00BC409C" w:rsidRDefault="00172633" w:rsidP="00A952E2">
            <w:pPr>
              <w:pStyle w:val="TAL"/>
            </w:pPr>
            <w:r w:rsidRPr="00BC409C">
              <w:t xml:space="preserve">Value </w:t>
            </w:r>
            <w:r w:rsidRPr="00BC409C">
              <w:rPr>
                <w:i/>
                <w:iCs/>
              </w:rPr>
              <w:t>low-to-hig</w:t>
            </w:r>
            <w:r w:rsidRPr="00BC409C">
              <w:t xml:space="preserve">h indicates UE supports scheduling </w:t>
            </w:r>
            <w:r w:rsidR="00A952E2" w:rsidRPr="00BC409C">
              <w:rPr>
                <w:iCs/>
              </w:rPr>
              <w:t>CC</w:t>
            </w:r>
            <w:r w:rsidRPr="00BC409C">
              <w:t xml:space="preserve"> of lower SCS to scheduled </w:t>
            </w:r>
            <w:r w:rsidR="00A952E2" w:rsidRPr="00BC409C">
              <w:rPr>
                <w:iCs/>
              </w:rPr>
              <w:t>CC</w:t>
            </w:r>
            <w:r w:rsidRPr="00BC409C">
              <w:t xml:space="preserve"> of higher SCS;</w:t>
            </w:r>
          </w:p>
          <w:p w14:paraId="066F63E2" w14:textId="39527674" w:rsidR="00172633" w:rsidRPr="00BC409C" w:rsidRDefault="00172633" w:rsidP="00203C5F">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00A952E2" w:rsidRPr="00BC409C">
              <w:rPr>
                <w:iCs/>
              </w:rPr>
              <w:t>CC</w:t>
            </w:r>
            <w:r w:rsidRPr="00BC409C">
              <w:rPr>
                <w:rFonts w:cs="Arial"/>
                <w:szCs w:val="18"/>
              </w:rPr>
              <w:t xml:space="preserve"> of higher SCS to scheduled </w:t>
            </w:r>
            <w:r w:rsidR="00A952E2" w:rsidRPr="00BC409C">
              <w:rPr>
                <w:iCs/>
              </w:rPr>
              <w:t>CC</w:t>
            </w:r>
            <w:r w:rsidRPr="00BC409C">
              <w:rPr>
                <w:rFonts w:cs="Arial"/>
                <w:szCs w:val="18"/>
              </w:rPr>
              <w:t xml:space="preserve"> of lower SCS;</w:t>
            </w:r>
          </w:p>
          <w:p w14:paraId="49435A54" w14:textId="365442D5" w:rsidR="00A952E2" w:rsidRPr="00BC409C" w:rsidRDefault="00172633" w:rsidP="00203C5F">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00A952E2" w:rsidRPr="00BC409C">
              <w:rPr>
                <w:iCs/>
              </w:rPr>
              <w:t>CC</w:t>
            </w:r>
            <w:r w:rsidRPr="00BC409C">
              <w:rPr>
                <w:rFonts w:cs="Arial"/>
                <w:szCs w:val="18"/>
              </w:rPr>
              <w:t xml:space="preserve"> of lower SCS to scheduled </w:t>
            </w:r>
            <w:r w:rsidR="00A952E2" w:rsidRPr="00BC409C">
              <w:rPr>
                <w:iCs/>
              </w:rPr>
              <w:t>CC</w:t>
            </w:r>
            <w:r w:rsidRPr="00BC409C">
              <w:rPr>
                <w:rFonts w:cs="Arial"/>
                <w:szCs w:val="18"/>
              </w:rPr>
              <w:t xml:space="preserve"> of higher SCS and scheduling </w:t>
            </w:r>
            <w:r w:rsidR="00A952E2" w:rsidRPr="00BC409C">
              <w:rPr>
                <w:iCs/>
              </w:rPr>
              <w:t>CC</w:t>
            </w:r>
            <w:r w:rsidRPr="00BC409C">
              <w:rPr>
                <w:rFonts w:cs="Arial"/>
                <w:szCs w:val="18"/>
              </w:rPr>
              <w:t xml:space="preserve"> of higher SCS to scheduled </w:t>
            </w:r>
            <w:r w:rsidR="00A952E2" w:rsidRPr="00BC409C">
              <w:rPr>
                <w:iCs/>
              </w:rPr>
              <w:t>CC</w:t>
            </w:r>
            <w:r w:rsidRPr="00BC409C">
              <w:rPr>
                <w:rFonts w:cs="Arial"/>
                <w:szCs w:val="18"/>
              </w:rPr>
              <w:t xml:space="preserve"> of lower SCS.</w:t>
            </w:r>
          </w:p>
          <w:p w14:paraId="37ED1D56" w14:textId="77777777" w:rsidR="00A952E2" w:rsidRPr="00BC409C" w:rsidRDefault="00A952E2" w:rsidP="00203C5F">
            <w:pPr>
              <w:pStyle w:val="TAL"/>
              <w:rPr>
                <w:rFonts w:cs="Arial"/>
                <w:szCs w:val="18"/>
              </w:rPr>
            </w:pPr>
          </w:p>
          <w:p w14:paraId="1E8B42DD" w14:textId="17D59E30" w:rsidR="00A952E2" w:rsidRPr="00BC409C" w:rsidRDefault="00A952E2" w:rsidP="00203C5F">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5F90CADC" w14:textId="057705A1" w:rsidR="00A952E2" w:rsidRPr="00BC409C" w:rsidRDefault="00A952E2" w:rsidP="00203C5F">
            <w:pPr>
              <w:pStyle w:val="TAN"/>
              <w:ind w:left="1168" w:hanging="283"/>
            </w:pPr>
            <w:r w:rsidRPr="00BC409C">
              <w:t>-</w:t>
            </w:r>
            <w:r w:rsidRPr="00BC409C">
              <w:tab/>
              <w:t>Processing one unicast DCI scheduling DL per scheduling CC slot per scheduled CC for FDD scheduling CC</w:t>
            </w:r>
          </w:p>
          <w:p w14:paraId="50C34B10" w14:textId="520B7AD1" w:rsidR="00A952E2" w:rsidRPr="00BC409C" w:rsidRDefault="00A952E2" w:rsidP="00203C5F">
            <w:pPr>
              <w:pStyle w:val="TAN"/>
              <w:ind w:left="1168" w:hanging="283"/>
            </w:pPr>
            <w:r w:rsidRPr="00BC409C">
              <w:t>-</w:t>
            </w:r>
            <w:r w:rsidRPr="00BC409C">
              <w:tab/>
              <w:t>Processing one unicast DCI scheduling DL per scheduling CC slot per scheduled CC for TDD scheduling CC</w:t>
            </w:r>
          </w:p>
          <w:p w14:paraId="6F23894A" w14:textId="307B2652" w:rsidR="00A952E2" w:rsidRPr="00BC409C" w:rsidRDefault="00A952E2" w:rsidP="00203C5F">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156CBFA" w14:textId="33103380" w:rsidR="00A952E2" w:rsidRPr="00BC409C" w:rsidRDefault="00A952E2" w:rsidP="00203C5F">
            <w:pPr>
              <w:pStyle w:val="TAN"/>
              <w:ind w:left="1168" w:hanging="283"/>
            </w:pPr>
            <w:r w:rsidRPr="00BC409C">
              <w:t>-</w:t>
            </w:r>
            <w:r w:rsidRPr="00BC409C">
              <w:tab/>
              <w:t>Processing one unicast DCI scheduling DL per N consecutive scheduling CC slot per scheduled CC for FDD scheduling CC</w:t>
            </w:r>
          </w:p>
          <w:p w14:paraId="39DC0578" w14:textId="3B975335" w:rsidR="00A952E2" w:rsidRPr="00BC409C" w:rsidRDefault="00A952E2" w:rsidP="00203C5F">
            <w:pPr>
              <w:pStyle w:val="TAN"/>
              <w:ind w:left="1168" w:hanging="283"/>
            </w:pPr>
            <w:r w:rsidRPr="00BC409C">
              <w:t>-</w:t>
            </w:r>
            <w:r w:rsidRPr="00BC409C">
              <w:tab/>
              <w:t>Processing one unicast DCI scheduling DL per N consecutive scheduling CC slot per scheduled CC for TDD scheduling CC</w:t>
            </w:r>
          </w:p>
          <w:p w14:paraId="7A578534" w14:textId="3ACDD070" w:rsidR="00172633" w:rsidRPr="00BC409C" w:rsidRDefault="00A952E2" w:rsidP="00203C5F">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0A9E0D43"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6C6F7012"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A2B4D3E" w14:textId="77777777" w:rsidR="00172633" w:rsidRPr="00BC409C" w:rsidRDefault="00172633" w:rsidP="00172633">
            <w:pPr>
              <w:pStyle w:val="TAL"/>
              <w:jc w:val="center"/>
              <w:rPr>
                <w:bCs/>
                <w:iCs/>
              </w:rPr>
            </w:pPr>
            <w:r w:rsidRPr="00BC409C">
              <w:rPr>
                <w:bCs/>
                <w:iCs/>
              </w:rPr>
              <w:t>N/A</w:t>
            </w:r>
          </w:p>
        </w:tc>
        <w:tc>
          <w:tcPr>
            <w:tcW w:w="728" w:type="dxa"/>
          </w:tcPr>
          <w:p w14:paraId="3A3EE9D0" w14:textId="77777777" w:rsidR="00172633" w:rsidRPr="00BC409C" w:rsidRDefault="00172633" w:rsidP="00172633">
            <w:pPr>
              <w:pStyle w:val="TAL"/>
              <w:jc w:val="center"/>
              <w:rPr>
                <w:bCs/>
                <w:iCs/>
              </w:rPr>
            </w:pPr>
            <w:r w:rsidRPr="00BC409C">
              <w:rPr>
                <w:bCs/>
                <w:iCs/>
              </w:rPr>
              <w:t>N/A</w:t>
            </w:r>
          </w:p>
        </w:tc>
      </w:tr>
      <w:tr w:rsidR="00B65AB4" w:rsidRPr="00BC409C" w14:paraId="7E6487CA" w14:textId="77777777" w:rsidTr="0026000E">
        <w:trPr>
          <w:cantSplit/>
          <w:tblHeader/>
        </w:trPr>
        <w:tc>
          <w:tcPr>
            <w:tcW w:w="6917" w:type="dxa"/>
          </w:tcPr>
          <w:p w14:paraId="56125341" w14:textId="77777777" w:rsidR="00E43561" w:rsidRPr="00BC409C" w:rsidRDefault="00E43561" w:rsidP="00E43561">
            <w:pPr>
              <w:keepNext/>
              <w:keepLines/>
              <w:spacing w:after="0"/>
              <w:rPr>
                <w:rFonts w:ascii="Arial" w:hAnsi="Arial"/>
                <w:b/>
                <w:i/>
                <w:sz w:val="18"/>
              </w:rPr>
            </w:pPr>
            <w:r w:rsidRPr="00BC409C">
              <w:rPr>
                <w:rFonts w:ascii="Arial" w:hAnsi="Arial"/>
                <w:b/>
                <w:i/>
                <w:sz w:val="18"/>
              </w:rPr>
              <w:lastRenderedPageBreak/>
              <w:t>crossCarrierSchedulingSCell-SpCellTypeB-r17</w:t>
            </w:r>
          </w:p>
          <w:p w14:paraId="16CC5B53" w14:textId="77777777" w:rsidR="007D1E1D" w:rsidRPr="00BC409C" w:rsidRDefault="00E43561" w:rsidP="003D422D">
            <w:pPr>
              <w:keepNext/>
              <w:keepLines/>
              <w:spacing w:after="0"/>
              <w:rPr>
                <w:rFonts w:ascii="Arial" w:hAnsi="Arial"/>
                <w:bCs/>
                <w:iCs/>
                <w:sz w:val="18"/>
              </w:rPr>
            </w:pPr>
            <w:r w:rsidRPr="00BC409C">
              <w:rPr>
                <w:rFonts w:ascii="Arial" w:hAnsi="Arial"/>
                <w:bCs/>
                <w:iCs/>
                <w:sz w:val="18"/>
              </w:rPr>
              <w:t xml:space="preserve">Indicates whether the UE supports cross-carrier scheduling from </w:t>
            </w:r>
            <w:proofErr w:type="spellStart"/>
            <w:r w:rsidRPr="00BC409C">
              <w:rPr>
                <w:rFonts w:ascii="Arial" w:hAnsi="Arial"/>
                <w:bCs/>
                <w:iCs/>
                <w:sz w:val="18"/>
              </w:rPr>
              <w:t>SCell</w:t>
            </w:r>
            <w:proofErr w:type="spellEnd"/>
            <w:r w:rsidRPr="00BC409C">
              <w:rPr>
                <w:rFonts w:ascii="Arial" w:hAnsi="Arial"/>
                <w:bCs/>
                <w:iCs/>
                <w:sz w:val="18"/>
              </w:rPr>
              <w:t xml:space="preserve"> configured with cross-carrier scheduling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t>
            </w:r>
            <w:proofErr w:type="spellStart"/>
            <w:r w:rsidRPr="00BC409C">
              <w:rPr>
                <w:rFonts w:ascii="Arial" w:hAnsi="Arial"/>
                <w:bCs/>
                <w:iCs/>
                <w:sz w:val="18"/>
              </w:rPr>
              <w:t>sSCell</w:t>
            </w:r>
            <w:proofErr w:type="spellEnd"/>
            <w:r w:rsidRPr="00BC409C">
              <w:rPr>
                <w:rFonts w:ascii="Arial" w:hAnsi="Arial"/>
                <w:bCs/>
                <w:iCs/>
                <w:sz w:val="18"/>
              </w:rPr>
              <w:t xml:space="preserve">)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p>
          <w:p w14:paraId="6EB58D86" w14:textId="38D838C6" w:rsidR="00E43561" w:rsidRPr="00BC409C" w:rsidRDefault="00E43561" w:rsidP="003D422D">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46033947" w14:textId="77777777"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are supported.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w:t>
            </w:r>
            <w:proofErr w:type="spellStart"/>
            <w:r w:rsidRPr="00BC409C">
              <w:rPr>
                <w:rFonts w:ascii="Arial" w:hAnsi="Arial" w:cs="Arial"/>
                <w:sz w:val="18"/>
                <w:szCs w:val="18"/>
              </w:rPr>
              <w:t>toPCell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search space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be configured so that the UE monitors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Pr="00BC409C">
              <w:rPr>
                <w:rFonts w:ascii="Arial" w:hAnsi="Arial" w:cs="Arial"/>
                <w:sz w:val="18"/>
                <w:szCs w:val="18"/>
              </w:rPr>
              <w:t>.</w:t>
            </w:r>
          </w:p>
          <w:p w14:paraId="4EE6CD63" w14:textId="77777777"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7622942" w14:textId="77777777"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number of unicast DCI limits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scheduling</w:t>
            </w:r>
          </w:p>
          <w:p w14:paraId="5BD577BB" w14:textId="48CA5C30" w:rsidR="00E43561" w:rsidRPr="00BC409C" w:rsidRDefault="00E43561"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K1 unicast DCI scheduling DL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275F27F6" w14:textId="436BEAAF" w:rsidR="00E43561" w:rsidRPr="00BC409C" w:rsidRDefault="00E43561"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K2 unicast DCI scheduling UL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p>
          <w:p w14:paraId="088CD8D8" w14:textId="1BFC4238" w:rsidR="00E43561" w:rsidRPr="00BC409C" w:rsidRDefault="00E43561"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N=1 for (15,15), (30,30), (60,60) and N=2 for (15,30), (30,60) and N=4 for (15, 60)</w:t>
            </w:r>
          </w:p>
          <w:p w14:paraId="1E678D18" w14:textId="55737A0D" w:rsidR="00E43561" w:rsidRPr="00BC409C" w:rsidRDefault="00E43561"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059C9528" w14:textId="511C0B8D"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Same numerology between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and P(S)Cell or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is larger than P(S)Cell SCS</w:t>
            </w:r>
            <w:r w:rsidR="00184740" w:rsidRPr="00BC409C">
              <w:rPr>
                <w:rFonts w:ascii="Arial" w:hAnsi="Arial" w:cs="Arial"/>
                <w:sz w:val="18"/>
                <w:szCs w:val="18"/>
              </w:rPr>
              <w:t>.</w:t>
            </w:r>
          </w:p>
          <w:p w14:paraId="6312E54A" w14:textId="77777777"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USS set(s) for DCI format 0_2,1_2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UE supports </w:t>
            </w:r>
            <w:r w:rsidRPr="00BC409C">
              <w:rPr>
                <w:rFonts w:ascii="Arial" w:hAnsi="Arial" w:cs="Arial"/>
                <w:i/>
                <w:iCs/>
                <w:sz w:val="18"/>
                <w:szCs w:val="18"/>
              </w:rPr>
              <w:t>dci-Format1-2And0-2-r16</w:t>
            </w:r>
          </w:p>
          <w:p w14:paraId="66F325D7" w14:textId="1822EEDA" w:rsidR="00E43561" w:rsidRPr="00BC409C" w:rsidRDefault="00E43561"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cross-carrier scheduling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There are 2 values {val1, val2} where val1 = within the first 3 OFDM symbols of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the first 3 OFDM symbols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val2 = within the first 3 OFDM symbols of any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a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w:t>
            </w:r>
            <w:r w:rsidR="00184740" w:rsidRPr="00BC409C">
              <w:rPr>
                <w:rFonts w:ascii="Arial" w:hAnsi="Arial" w:cs="Arial"/>
                <w:sz w:val="18"/>
                <w:szCs w:val="18"/>
              </w:rPr>
              <w:t>.</w:t>
            </w:r>
          </w:p>
          <w:p w14:paraId="19F7434C" w14:textId="6594841A" w:rsidR="00E43561" w:rsidRPr="00BC409C" w:rsidRDefault="00E43561" w:rsidP="00E4356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Frame boundary alignment between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00184740" w:rsidRPr="00BC409C">
              <w:rPr>
                <w:rFonts w:ascii="Arial" w:hAnsi="Arial" w:cs="Arial"/>
                <w:sz w:val="18"/>
                <w:szCs w:val="18"/>
              </w:rPr>
              <w:t>.</w:t>
            </w:r>
          </w:p>
          <w:p w14:paraId="5D2BD7E7" w14:textId="77777777" w:rsidR="00E43561" w:rsidRPr="00BC409C" w:rsidRDefault="00E43561" w:rsidP="003D422D">
            <w:pPr>
              <w:pStyle w:val="B1"/>
              <w:spacing w:after="0"/>
              <w:rPr>
                <w:rFonts w:ascii="Arial" w:hAnsi="Arial" w:cs="Arial"/>
                <w:sz w:val="18"/>
                <w:szCs w:val="18"/>
              </w:rPr>
            </w:pPr>
          </w:p>
          <w:p w14:paraId="734C5E4B" w14:textId="3D535F92" w:rsidR="00E43561" w:rsidRPr="00BC409C" w:rsidRDefault="00E43561" w:rsidP="00E43561">
            <w:pPr>
              <w:pStyle w:val="TAN"/>
            </w:pPr>
            <w:r w:rsidRPr="00BC409C">
              <w:t>NOTE 1:</w:t>
            </w:r>
            <w:r w:rsidRPr="00BC409C">
              <w:rPr>
                <w:rFonts w:cs="Arial"/>
                <w:szCs w:val="18"/>
              </w:rPr>
              <w:tab/>
            </w:r>
            <w:r w:rsidRPr="00BC409C">
              <w:t xml:space="preserve">A UE supporting this FG does not imply that the UE can be configured with </w:t>
            </w:r>
            <w:proofErr w:type="spellStart"/>
            <w:r w:rsidRPr="00BC409C">
              <w:t>sSCell</w:t>
            </w:r>
            <w:proofErr w:type="spellEnd"/>
            <w:r w:rsidRPr="00BC409C">
              <w:t xml:space="preserve"> in shared channel access spectrum.</w:t>
            </w:r>
          </w:p>
          <w:p w14:paraId="52D12071" w14:textId="77777777" w:rsidR="00B47060" w:rsidRPr="00BC409C" w:rsidRDefault="00E43561" w:rsidP="00B47060">
            <w:pPr>
              <w:pStyle w:val="TAN"/>
            </w:pPr>
            <w:r w:rsidRPr="00BC409C">
              <w:t>NOTE 2:</w:t>
            </w:r>
            <w:r w:rsidRPr="00BC409C">
              <w:rPr>
                <w:rFonts w:cs="Arial"/>
                <w:szCs w:val="18"/>
              </w:rPr>
              <w:tab/>
            </w:r>
            <w:r w:rsidRPr="00BC409C">
              <w:t xml:space="preserve">The CCS from </w:t>
            </w:r>
            <w:proofErr w:type="spellStart"/>
            <w:r w:rsidRPr="00BC409C">
              <w:t>sSCell</w:t>
            </w:r>
            <w:proofErr w:type="spellEnd"/>
            <w:r w:rsidRPr="00BC409C">
              <w:t xml:space="preserve"> to </w:t>
            </w:r>
            <w:proofErr w:type="spellStart"/>
            <w:r w:rsidRPr="00BC409C">
              <w:t>PCell</w:t>
            </w:r>
            <w:proofErr w:type="spellEnd"/>
            <w:r w:rsidRPr="00BC409C">
              <w:t xml:space="preserve"> is applicable to FR1 only but there can be other </w:t>
            </w:r>
            <w:proofErr w:type="spellStart"/>
            <w:r w:rsidRPr="00BC409C">
              <w:t>SCells</w:t>
            </w:r>
            <w:proofErr w:type="spellEnd"/>
            <w:r w:rsidRPr="00BC409C">
              <w:t xml:space="preserve"> in FR2 configured for the UE.</w:t>
            </w:r>
          </w:p>
          <w:p w14:paraId="5F4B2C1B" w14:textId="4FBB6626" w:rsidR="00E43561" w:rsidRPr="00BC409C" w:rsidRDefault="00B47060" w:rsidP="00B47060">
            <w:pPr>
              <w:pStyle w:val="TAN"/>
              <w:rPr>
                <w:b/>
                <w:i/>
              </w:rPr>
            </w:pPr>
            <w:r w:rsidRPr="00BC409C">
              <w:t>NOTE 3:</w:t>
            </w:r>
            <w:r w:rsidRPr="00BC409C">
              <w:rPr>
                <w:rFonts w:cs="Arial"/>
                <w:szCs w:val="18"/>
              </w:rPr>
              <w:tab/>
            </w:r>
            <w:r w:rsidRPr="00BC409C">
              <w:t xml:space="preserve">Parameters in </w:t>
            </w:r>
            <w:r w:rsidRPr="00BC409C">
              <w:rPr>
                <w:i/>
                <w:iCs/>
              </w:rPr>
              <w:t>CSI-</w:t>
            </w:r>
            <w:proofErr w:type="spellStart"/>
            <w:r w:rsidRPr="00BC409C">
              <w:rPr>
                <w:i/>
                <w:iCs/>
              </w:rPr>
              <w:t>MeasConfig</w:t>
            </w:r>
            <w:proofErr w:type="spellEnd"/>
            <w:r w:rsidRPr="00BC409C">
              <w:t xml:space="preserve"> of P(S)Cell and </w:t>
            </w:r>
            <w:proofErr w:type="spellStart"/>
            <w:r w:rsidRPr="00BC409C">
              <w:t>sSCell</w:t>
            </w:r>
            <w:proofErr w:type="spellEnd"/>
            <w:r w:rsidRPr="00BC409C">
              <w:t xml:space="preserve"> are configured such that combination of P(S)Cell and </w:t>
            </w:r>
            <w:proofErr w:type="spellStart"/>
            <w:r w:rsidRPr="00BC409C">
              <w:t>sSCell</w:t>
            </w:r>
            <w:proofErr w:type="spellEnd"/>
            <w:r w:rsidRPr="00BC409C">
              <w:t xml:space="preserve"> configurations does not result in exceeding any of the UE</w:t>
            </w:r>
            <w:r w:rsidR="00F17800" w:rsidRPr="00BC409C">
              <w:t>'</w:t>
            </w:r>
            <w:r w:rsidRPr="00BC409C">
              <w:t>s capabilities for A-/SP-CSI reporting on PUSCH on P(S)Cell</w:t>
            </w:r>
            <w:r w:rsidR="00184740" w:rsidRPr="00BC409C">
              <w:t>.</w:t>
            </w:r>
          </w:p>
        </w:tc>
        <w:tc>
          <w:tcPr>
            <w:tcW w:w="709" w:type="dxa"/>
          </w:tcPr>
          <w:p w14:paraId="61E80310" w14:textId="168122A9" w:rsidR="00E43561" w:rsidRPr="00BC409C" w:rsidRDefault="00E43561" w:rsidP="00E43561">
            <w:pPr>
              <w:pStyle w:val="TAL"/>
              <w:jc w:val="center"/>
              <w:rPr>
                <w:rFonts w:cs="Arial"/>
                <w:szCs w:val="18"/>
              </w:rPr>
            </w:pPr>
            <w:r w:rsidRPr="00BC409C">
              <w:rPr>
                <w:rFonts w:cs="Arial"/>
                <w:szCs w:val="18"/>
              </w:rPr>
              <w:t>BC</w:t>
            </w:r>
          </w:p>
        </w:tc>
        <w:tc>
          <w:tcPr>
            <w:tcW w:w="567" w:type="dxa"/>
          </w:tcPr>
          <w:p w14:paraId="1CCA754D" w14:textId="731B7D44" w:rsidR="00E43561" w:rsidRPr="00BC409C" w:rsidRDefault="00E43561" w:rsidP="00E43561">
            <w:pPr>
              <w:pStyle w:val="TAL"/>
              <w:jc w:val="center"/>
              <w:rPr>
                <w:rFonts w:cs="Arial"/>
                <w:szCs w:val="18"/>
              </w:rPr>
            </w:pPr>
            <w:r w:rsidRPr="00BC409C">
              <w:rPr>
                <w:rFonts w:cs="Arial"/>
                <w:szCs w:val="18"/>
              </w:rPr>
              <w:t>No</w:t>
            </w:r>
          </w:p>
        </w:tc>
        <w:tc>
          <w:tcPr>
            <w:tcW w:w="709" w:type="dxa"/>
          </w:tcPr>
          <w:p w14:paraId="1E02C173" w14:textId="00A18BAC" w:rsidR="00E43561" w:rsidRPr="00BC409C" w:rsidRDefault="00E43561" w:rsidP="00E43561">
            <w:pPr>
              <w:pStyle w:val="TAL"/>
              <w:jc w:val="center"/>
              <w:rPr>
                <w:bCs/>
                <w:iCs/>
              </w:rPr>
            </w:pPr>
            <w:r w:rsidRPr="00BC409C">
              <w:rPr>
                <w:bCs/>
                <w:iCs/>
              </w:rPr>
              <w:t>N/A</w:t>
            </w:r>
          </w:p>
        </w:tc>
        <w:tc>
          <w:tcPr>
            <w:tcW w:w="728" w:type="dxa"/>
          </w:tcPr>
          <w:p w14:paraId="6AC40E46" w14:textId="50780399" w:rsidR="00E43561" w:rsidRPr="00BC409C" w:rsidRDefault="00E43561" w:rsidP="00E43561">
            <w:pPr>
              <w:pStyle w:val="TAL"/>
              <w:jc w:val="center"/>
              <w:rPr>
                <w:bCs/>
                <w:iCs/>
              </w:rPr>
            </w:pPr>
            <w:r w:rsidRPr="00BC409C">
              <w:rPr>
                <w:bCs/>
                <w:iCs/>
              </w:rPr>
              <w:t>FR1 only</w:t>
            </w:r>
          </w:p>
        </w:tc>
      </w:tr>
      <w:tr w:rsidR="00B65AB4" w:rsidRPr="00BC409C" w14:paraId="659B5866" w14:textId="77777777" w:rsidTr="0026000E">
        <w:trPr>
          <w:cantSplit/>
          <w:tblHeader/>
        </w:trPr>
        <w:tc>
          <w:tcPr>
            <w:tcW w:w="6917" w:type="dxa"/>
          </w:tcPr>
          <w:p w14:paraId="272EF4AE" w14:textId="77777777" w:rsidR="00E43561" w:rsidRPr="00BC409C" w:rsidRDefault="00E43561" w:rsidP="00E43561">
            <w:pPr>
              <w:keepNext/>
              <w:keepLines/>
              <w:spacing w:after="0"/>
              <w:rPr>
                <w:rFonts w:ascii="Arial" w:hAnsi="Arial"/>
                <w:b/>
                <w:i/>
                <w:sz w:val="18"/>
              </w:rPr>
            </w:pPr>
            <w:r w:rsidRPr="00BC409C">
              <w:rPr>
                <w:rFonts w:ascii="Arial" w:hAnsi="Arial"/>
                <w:b/>
                <w:i/>
                <w:sz w:val="18"/>
              </w:rPr>
              <w:lastRenderedPageBreak/>
              <w:t>crossCarrierSchedulingSCell-SpCellTypeA-r17</w:t>
            </w:r>
          </w:p>
          <w:p w14:paraId="4F6D6BF6" w14:textId="451B72BC" w:rsidR="00E43561" w:rsidRPr="00BC409C" w:rsidRDefault="00E43561" w:rsidP="00E43561">
            <w:pPr>
              <w:keepNext/>
              <w:keepLines/>
              <w:spacing w:after="0"/>
              <w:rPr>
                <w:rFonts w:ascii="Arial" w:hAnsi="Arial"/>
                <w:bCs/>
                <w:iCs/>
                <w:sz w:val="18"/>
              </w:rPr>
            </w:pPr>
            <w:r w:rsidRPr="00BC409C">
              <w:rPr>
                <w:rFonts w:ascii="Arial" w:hAnsi="Arial"/>
                <w:bCs/>
                <w:iCs/>
                <w:sz w:val="18"/>
              </w:rPr>
              <w:t xml:space="preserve">Indicates whether the UE supports cross-carrier scheduling from </w:t>
            </w:r>
            <w:proofErr w:type="spellStart"/>
            <w:r w:rsidRPr="00BC409C">
              <w:rPr>
                <w:rFonts w:ascii="Arial" w:hAnsi="Arial"/>
                <w:bCs/>
                <w:iCs/>
                <w:sz w:val="18"/>
              </w:rPr>
              <w:t>SCell</w:t>
            </w:r>
            <w:proofErr w:type="spellEnd"/>
            <w:r w:rsidRPr="00BC409C">
              <w:rPr>
                <w:rFonts w:ascii="Arial" w:hAnsi="Arial"/>
                <w:bCs/>
                <w:iCs/>
                <w:sz w:val="18"/>
              </w:rPr>
              <w:t xml:space="preserve"> configured with cross-carrier scheduling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t>
            </w:r>
            <w:proofErr w:type="spellStart"/>
            <w:r w:rsidRPr="00BC409C">
              <w:rPr>
                <w:rFonts w:ascii="Arial" w:hAnsi="Arial"/>
                <w:bCs/>
                <w:iCs/>
                <w:sz w:val="18"/>
              </w:rPr>
              <w:t>sSCell</w:t>
            </w:r>
            <w:proofErr w:type="spellEnd"/>
            <w:r w:rsidRPr="00BC409C">
              <w:rPr>
                <w:rFonts w:ascii="Arial" w:hAnsi="Arial"/>
                <w:bCs/>
                <w:iCs/>
                <w:sz w:val="18"/>
              </w:rPr>
              <w:t xml:space="preserve">) to </w:t>
            </w:r>
            <w:proofErr w:type="spellStart"/>
            <w:r w:rsidRPr="00BC409C">
              <w:rPr>
                <w:rFonts w:ascii="Arial" w:hAnsi="Arial"/>
                <w:bCs/>
                <w:iCs/>
                <w:sz w:val="18"/>
              </w:rPr>
              <w:t>PCell</w:t>
            </w:r>
            <w:proofErr w:type="spellEnd"/>
            <w:r w:rsidRPr="00BC409C">
              <w:rPr>
                <w:rFonts w:ascii="Arial" w:hAnsi="Arial"/>
                <w:bCs/>
                <w:iCs/>
                <w:sz w:val="18"/>
              </w:rPr>
              <w:t>/</w:t>
            </w:r>
            <w:proofErr w:type="spellStart"/>
            <w:r w:rsidRPr="00BC409C">
              <w:rPr>
                <w:rFonts w:ascii="Arial" w:hAnsi="Arial"/>
                <w:bCs/>
                <w:iCs/>
                <w:sz w:val="18"/>
              </w:rPr>
              <w:t>PSCell</w:t>
            </w:r>
            <w:proofErr w:type="spellEnd"/>
            <w:r w:rsidRPr="00BC409C">
              <w:rPr>
                <w:rFonts w:ascii="Arial" w:hAnsi="Arial"/>
                <w:bCs/>
                <w:iCs/>
                <w:sz w:val="18"/>
              </w:rPr>
              <w:t xml:space="preserve"> with search space restrictions (Type A). This capability signalling comprises the following parameters:</w:t>
            </w:r>
          </w:p>
          <w:p w14:paraId="4D0FC4DB"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are supported.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in kHz,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BC409C">
              <w:rPr>
                <w:rFonts w:ascii="Arial" w:hAnsi="Arial" w:cs="Arial"/>
                <w:sz w:val="18"/>
                <w:szCs w:val="18"/>
              </w:rPr>
              <w:t>SCell</w:t>
            </w:r>
            <w:proofErr w:type="spellEnd"/>
            <w:r w:rsidRPr="00BC409C">
              <w:rPr>
                <w:rFonts w:ascii="Arial" w:hAnsi="Arial" w:cs="Arial"/>
                <w:sz w:val="18"/>
                <w:szCs w:val="18"/>
              </w:rPr>
              <w:t xml:space="preserve"> </w:t>
            </w:r>
            <w:proofErr w:type="spellStart"/>
            <w:r w:rsidRPr="00BC409C">
              <w:rPr>
                <w:rFonts w:ascii="Arial" w:hAnsi="Arial" w:cs="Arial"/>
                <w:sz w:val="18"/>
                <w:szCs w:val="18"/>
              </w:rPr>
              <w:t>toPCell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restrictions: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following search space sets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only be configured such that UE does not monitor them in overlapping slot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009F5366" w:rsidRPr="00BC409C">
              <w:rPr>
                <w:rFonts w:ascii="Arial" w:hAnsi="Arial" w:cs="Arial"/>
                <w:sz w:val="18"/>
                <w:szCs w:val="18"/>
              </w:rPr>
              <w:t>:</w:t>
            </w:r>
          </w:p>
          <w:p w14:paraId="24F60909" w14:textId="0F4C4864" w:rsidR="006107DA" w:rsidRPr="00BC409C" w:rsidRDefault="009F5366" w:rsidP="003D422D">
            <w:pPr>
              <w:pStyle w:val="B2"/>
              <w:spacing w:after="0"/>
              <w:rPr>
                <w:rFonts w:ascii="Arial" w:hAnsi="Arial" w:cs="Arial"/>
                <w:sz w:val="18"/>
                <w:szCs w:val="18"/>
              </w:rPr>
            </w:pPr>
            <w:r w:rsidRPr="00BC409C">
              <w:rPr>
                <w:rFonts w:ascii="Arial" w:hAnsi="Arial" w:cs="Arial"/>
                <w:sz w:val="18"/>
                <w:szCs w:val="18"/>
              </w:rPr>
              <w:t>-</w:t>
            </w:r>
            <w:r w:rsidR="006107DA" w:rsidRPr="00BC409C">
              <w:rPr>
                <w:rFonts w:ascii="Arial" w:hAnsi="Arial" w:cs="Arial"/>
                <w:sz w:val="18"/>
                <w:szCs w:val="18"/>
              </w:rPr>
              <w:tab/>
              <w:t>USS sets for DCI formats 0_1,1_1,0_2,1_2</w:t>
            </w:r>
            <w:r w:rsidRPr="00BC409C">
              <w:rPr>
                <w:rFonts w:ascii="Arial" w:hAnsi="Arial" w:cs="Arial"/>
                <w:sz w:val="18"/>
                <w:szCs w:val="18"/>
              </w:rPr>
              <w:t>.</w:t>
            </w:r>
          </w:p>
          <w:p w14:paraId="0DC5709E" w14:textId="4CCB2BC7" w:rsidR="006107DA" w:rsidRPr="00BC409C" w:rsidRDefault="009F5366" w:rsidP="003D422D">
            <w:pPr>
              <w:pStyle w:val="B2"/>
              <w:spacing w:after="0"/>
              <w:rPr>
                <w:rFonts w:ascii="Arial" w:hAnsi="Arial" w:cs="Arial"/>
                <w:sz w:val="18"/>
                <w:szCs w:val="18"/>
              </w:rPr>
            </w:pPr>
            <w:r w:rsidRPr="00BC409C">
              <w:rPr>
                <w:rFonts w:ascii="Arial" w:hAnsi="Arial" w:cs="Arial"/>
                <w:sz w:val="18"/>
                <w:szCs w:val="18"/>
              </w:rPr>
              <w:t>-</w:t>
            </w:r>
            <w:r w:rsidR="006107DA" w:rsidRPr="00BC409C">
              <w:rPr>
                <w:rFonts w:ascii="Arial" w:hAnsi="Arial" w:cs="Arial"/>
                <w:sz w:val="18"/>
                <w:szCs w:val="18"/>
              </w:rPr>
              <w:tab/>
              <w:t>USS sets for DCI formats 0_0,1_0</w:t>
            </w:r>
            <w:r w:rsidRPr="00BC409C">
              <w:rPr>
                <w:rFonts w:ascii="Arial" w:hAnsi="Arial" w:cs="Arial"/>
                <w:sz w:val="18"/>
                <w:szCs w:val="18"/>
              </w:rPr>
              <w:t>.</w:t>
            </w:r>
          </w:p>
          <w:p w14:paraId="6A7E28C6" w14:textId="490D680B" w:rsidR="006107DA" w:rsidRPr="00BC409C" w:rsidRDefault="009F5366" w:rsidP="003D422D">
            <w:pPr>
              <w:pStyle w:val="B2"/>
              <w:spacing w:after="0"/>
              <w:rPr>
                <w:rFonts w:ascii="Arial" w:hAnsi="Arial" w:cs="Arial"/>
                <w:sz w:val="18"/>
                <w:szCs w:val="18"/>
              </w:rPr>
            </w:pPr>
            <w:r w:rsidRPr="00BC409C">
              <w:rPr>
                <w:rFonts w:ascii="Arial" w:hAnsi="Arial" w:cs="Arial"/>
                <w:sz w:val="18"/>
                <w:szCs w:val="18"/>
              </w:rPr>
              <w:t>-</w:t>
            </w:r>
            <w:r w:rsidR="006107DA" w:rsidRPr="00BC409C">
              <w:rPr>
                <w:rFonts w:ascii="Arial" w:hAnsi="Arial" w:cs="Arial"/>
                <w:sz w:val="18"/>
                <w:szCs w:val="18"/>
              </w:rPr>
              <w:tab/>
              <w:t>Type3-CSS set(s) for DCI formats 1_0/0_0 with C-RNTI/CS-RNTI/MCS-C-RNTI</w:t>
            </w:r>
            <w:r w:rsidRPr="00BC409C">
              <w:rPr>
                <w:rFonts w:ascii="Arial" w:hAnsi="Arial" w:cs="Arial"/>
                <w:sz w:val="18"/>
                <w:szCs w:val="18"/>
              </w:rPr>
              <w:t>.</w:t>
            </w:r>
          </w:p>
          <w:p w14:paraId="04EF29CC" w14:textId="2535F42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r w:rsidR="009F5366" w:rsidRPr="00BC409C">
              <w:rPr>
                <w:rFonts w:ascii="Arial" w:hAnsi="Arial" w:cs="Arial"/>
                <w:sz w:val="18"/>
                <w:szCs w:val="18"/>
              </w:rPr>
              <w:t>.</w:t>
            </w:r>
          </w:p>
          <w:p w14:paraId="66231FDE" w14:textId="778844D1"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number of unicast DCI limits for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scheduling</w:t>
            </w:r>
            <w:r w:rsidR="009F5366" w:rsidRPr="00BC409C">
              <w:rPr>
                <w:rFonts w:ascii="Arial" w:hAnsi="Arial" w:cs="Arial"/>
                <w:sz w:val="18"/>
                <w:szCs w:val="18"/>
              </w:rPr>
              <w:t>:</w:t>
            </w:r>
          </w:p>
          <w:p w14:paraId="6C8A80A8" w14:textId="441BF051" w:rsidR="006107DA" w:rsidRPr="00BC409C" w:rsidRDefault="006107DA"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K1 unicast DCI scheduling DL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r w:rsidR="009F5366" w:rsidRPr="00BC409C">
              <w:rPr>
                <w:rFonts w:ascii="Arial" w:hAnsi="Arial" w:cs="Arial"/>
                <w:sz w:val="18"/>
                <w:szCs w:val="18"/>
              </w:rPr>
              <w:t>.</w:t>
            </w:r>
          </w:p>
          <w:p w14:paraId="18769449" w14:textId="563E7DE5" w:rsidR="006107DA" w:rsidRPr="00BC409C" w:rsidRDefault="006107DA"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Processing K2 unicast DCI scheduling UL on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per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its aligned N consecutive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slot(s)</w:t>
            </w:r>
            <w:r w:rsidR="009F5366" w:rsidRPr="00BC409C">
              <w:rPr>
                <w:rFonts w:ascii="Arial" w:hAnsi="Arial" w:cs="Arial"/>
                <w:sz w:val="18"/>
                <w:szCs w:val="18"/>
              </w:rPr>
              <w:t>.</w:t>
            </w:r>
          </w:p>
          <w:p w14:paraId="182373B0" w14:textId="372E5731" w:rsidR="006107DA" w:rsidRPr="00BC409C" w:rsidRDefault="006107DA"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SCS,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N=1 for (15,15), (30,30), (60,60) and N=2 for (15,30), (30,60) and N=4 for (15, 60)</w:t>
            </w:r>
            <w:r w:rsidR="009F5366" w:rsidRPr="00BC409C">
              <w:rPr>
                <w:rFonts w:ascii="Arial" w:hAnsi="Arial" w:cs="Arial"/>
                <w:sz w:val="18"/>
                <w:szCs w:val="18"/>
              </w:rPr>
              <w:t>.</w:t>
            </w:r>
          </w:p>
          <w:p w14:paraId="2319DF23" w14:textId="1CFBA456" w:rsidR="006107DA" w:rsidRPr="00BC409C" w:rsidRDefault="006107DA" w:rsidP="003D422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r w:rsidR="009F5366" w:rsidRPr="00BC409C">
              <w:rPr>
                <w:rFonts w:ascii="Arial" w:hAnsi="Arial" w:cs="Arial"/>
                <w:sz w:val="18"/>
                <w:szCs w:val="18"/>
              </w:rPr>
              <w:t>.</w:t>
            </w:r>
          </w:p>
          <w:p w14:paraId="3291FE09" w14:textId="0A883679"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Same numerology between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and P(S)Cell or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SCS is larger than P(S)Cell SCS</w:t>
            </w:r>
            <w:r w:rsidR="009F5366" w:rsidRPr="00BC409C">
              <w:rPr>
                <w:rFonts w:ascii="Arial" w:hAnsi="Arial" w:cs="Arial"/>
                <w:sz w:val="18"/>
                <w:szCs w:val="18"/>
              </w:rPr>
              <w:t>.</w:t>
            </w:r>
          </w:p>
          <w:p w14:paraId="13594840" w14:textId="77777777" w:rsidR="00B47060" w:rsidRPr="00BC409C" w:rsidRDefault="006107DA" w:rsidP="00B4706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USS set(s) for DCI format 0_2,1_2 configured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if UE supports dci-Format1-2And0-2-r16</w:t>
            </w:r>
            <w:r w:rsidR="009F5366" w:rsidRPr="00BC409C">
              <w:rPr>
                <w:rFonts w:ascii="Arial" w:hAnsi="Arial" w:cs="Arial"/>
                <w:sz w:val="18"/>
                <w:szCs w:val="18"/>
              </w:rPr>
              <w:t>.</w:t>
            </w:r>
          </w:p>
          <w:p w14:paraId="63357832" w14:textId="3A07B3ED" w:rsidR="00B47060" w:rsidRPr="00BC409C" w:rsidRDefault="00B47060" w:rsidP="00B4706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sz w:val="18"/>
                <w:szCs w:val="18"/>
              </w:rPr>
              <w:t>sSCell</w:t>
            </w:r>
            <w:proofErr w:type="spellEnd"/>
            <w:r w:rsidRPr="00BC409C">
              <w:rPr>
                <w:rFonts w:ascii="Arial" w:hAnsi="Arial" w:cs="Arial"/>
                <w:sz w:val="18"/>
                <w:szCs w:val="18"/>
              </w:rPr>
              <w:t xml:space="preserve"> USS set(s) (for CCS from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to </w:t>
            </w:r>
            <w:proofErr w:type="spellStart"/>
            <w:r w:rsidRPr="00BC409C">
              <w:rPr>
                <w:rFonts w:ascii="Arial" w:hAnsi="Arial" w:cs="Arial"/>
                <w:sz w:val="18"/>
                <w:szCs w:val="18"/>
              </w:rPr>
              <w:t>P</w:t>
            </w:r>
            <w:r w:rsidR="00903358" w:rsidRPr="00BC409C">
              <w:rPr>
                <w:rFonts w:ascii="Arial" w:hAnsi="Arial" w:cs="Arial"/>
                <w:sz w:val="18"/>
                <w:szCs w:val="18"/>
              </w:rPr>
              <w:t>C</w:t>
            </w:r>
            <w:r w:rsidRPr="00BC409C">
              <w:rPr>
                <w:rFonts w:ascii="Arial" w:hAnsi="Arial" w:cs="Arial"/>
                <w:sz w:val="18"/>
                <w:szCs w:val="18"/>
              </w:rPr>
              <w:t>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Type0/0A/1/2 CSS sets on </w:t>
            </w:r>
            <w:proofErr w:type="spellStart"/>
            <w:r w:rsidRPr="00BC409C">
              <w:rPr>
                <w:rFonts w:ascii="Arial" w:hAnsi="Arial" w:cs="Arial"/>
                <w:sz w:val="18"/>
                <w:szCs w:val="18"/>
              </w:rPr>
              <w:t>P</w:t>
            </w:r>
            <w:r w:rsidR="00903358" w:rsidRPr="00BC409C">
              <w:rPr>
                <w:rFonts w:ascii="Arial" w:hAnsi="Arial" w:cs="Arial"/>
                <w:sz w:val="18"/>
                <w:szCs w:val="18"/>
              </w:rPr>
              <w:t>C</w:t>
            </w:r>
            <w:r w:rsidRPr="00BC409C">
              <w:rPr>
                <w:rFonts w:ascii="Arial" w:hAnsi="Arial" w:cs="Arial"/>
                <w:sz w:val="18"/>
                <w:szCs w:val="18"/>
              </w:rPr>
              <w:t>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can be configured so that the UE monitors them in overlapping slot of </w:t>
            </w:r>
            <w:proofErr w:type="spellStart"/>
            <w:r w:rsidRPr="00BC409C">
              <w:rPr>
                <w:rFonts w:ascii="Arial" w:hAnsi="Arial" w:cs="Arial"/>
                <w:sz w:val="18"/>
                <w:szCs w:val="18"/>
              </w:rPr>
              <w:t>P</w:t>
            </w:r>
            <w:r w:rsidR="00903358" w:rsidRPr="00BC409C">
              <w:rPr>
                <w:rFonts w:ascii="Arial" w:hAnsi="Arial" w:cs="Arial"/>
                <w:sz w:val="18"/>
                <w:szCs w:val="18"/>
              </w:rPr>
              <w:t>C</w:t>
            </w:r>
            <w:r w:rsidRPr="00BC409C">
              <w:rPr>
                <w:rFonts w:ascii="Arial" w:hAnsi="Arial" w:cs="Arial"/>
                <w:sz w:val="18"/>
                <w:szCs w:val="18"/>
              </w:rPr>
              <w:t>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p>
          <w:p w14:paraId="1550F1CE" w14:textId="19853BF2" w:rsidR="00B47060" w:rsidRPr="00BC409C" w:rsidRDefault="00B47060" w:rsidP="0036510F">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no simultaneous monitoring between </w:t>
            </w:r>
            <w:r w:rsidR="007A259A" w:rsidRPr="00BC409C">
              <w:rPr>
                <w:rFonts w:ascii="Arial" w:hAnsi="Arial" w:cs="Arial"/>
                <w:sz w:val="18"/>
                <w:szCs w:val="18"/>
              </w:rPr>
              <w:t>'</w:t>
            </w:r>
            <w:r w:rsidRPr="00BC409C">
              <w:rPr>
                <w:rFonts w:ascii="Arial" w:hAnsi="Arial" w:cs="Arial"/>
                <w:sz w:val="18"/>
                <w:szCs w:val="18"/>
              </w:rPr>
              <w:t xml:space="preserve">USS sets (for P(S)Cell scheduling) on </w:t>
            </w:r>
            <w:proofErr w:type="spellStart"/>
            <w:r w:rsidRPr="00BC409C">
              <w:rPr>
                <w:rFonts w:ascii="Arial" w:hAnsi="Arial" w:cs="Arial"/>
                <w:sz w:val="18"/>
                <w:szCs w:val="18"/>
              </w:rPr>
              <w:t>sSCell</w:t>
            </w:r>
            <w:proofErr w:type="spellEnd"/>
            <w:r w:rsidR="007A259A" w:rsidRPr="00BC409C">
              <w:rPr>
                <w:rFonts w:ascii="Arial" w:hAnsi="Arial" w:cs="Arial"/>
                <w:sz w:val="18"/>
                <w:szCs w:val="18"/>
              </w:rPr>
              <w:t>'</w:t>
            </w:r>
            <w:r w:rsidRPr="00BC409C">
              <w:rPr>
                <w:rFonts w:ascii="Arial" w:hAnsi="Arial" w:cs="Arial"/>
                <w:sz w:val="18"/>
                <w:szCs w:val="18"/>
              </w:rPr>
              <w:t xml:space="preserve"> and </w:t>
            </w:r>
            <w:r w:rsidR="007A259A" w:rsidRPr="00BC409C">
              <w:rPr>
                <w:rFonts w:ascii="Arial" w:hAnsi="Arial" w:cs="Arial"/>
                <w:sz w:val="18"/>
                <w:szCs w:val="18"/>
              </w:rPr>
              <w:t>'</w:t>
            </w:r>
            <w:r w:rsidRPr="00BC409C">
              <w:rPr>
                <w:rFonts w:ascii="Arial" w:hAnsi="Arial" w:cs="Arial"/>
                <w:sz w:val="18"/>
                <w:szCs w:val="18"/>
              </w:rPr>
              <w:t>Type 0/0A/1/2 CSS sets on P(S)Cell for DCI formats with CRC scrambled by C-RNTI/MCS-C-RNTI/CS-RNTI</w:t>
            </w:r>
            <w:r w:rsidR="007A259A" w:rsidRPr="00BC409C">
              <w:rPr>
                <w:rFonts w:ascii="Arial" w:hAnsi="Arial" w:cs="Arial"/>
                <w:sz w:val="18"/>
                <w:szCs w:val="18"/>
              </w:rPr>
              <w:t>'</w:t>
            </w:r>
          </w:p>
          <w:p w14:paraId="25CB5B37" w14:textId="796C8F18" w:rsidR="006107DA" w:rsidRPr="00BC409C" w:rsidRDefault="00B47060" w:rsidP="0036510F">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simultaneous monitoring of </w:t>
            </w:r>
            <w:r w:rsidR="007A259A" w:rsidRPr="00BC409C">
              <w:rPr>
                <w:rFonts w:ascii="Arial" w:hAnsi="Arial" w:cs="Arial"/>
                <w:sz w:val="18"/>
                <w:szCs w:val="18"/>
              </w:rPr>
              <w:t>'</w:t>
            </w:r>
            <w:r w:rsidRPr="00BC409C">
              <w:rPr>
                <w:rFonts w:ascii="Arial" w:hAnsi="Arial" w:cs="Arial"/>
                <w:sz w:val="18"/>
                <w:szCs w:val="18"/>
              </w:rPr>
              <w:t xml:space="preserve">USS sets (for P(S)Cell scheduling) on </w:t>
            </w:r>
            <w:proofErr w:type="spellStart"/>
            <w:r w:rsidRPr="00BC409C">
              <w:rPr>
                <w:rFonts w:ascii="Arial" w:hAnsi="Arial" w:cs="Arial"/>
                <w:sz w:val="18"/>
                <w:szCs w:val="18"/>
              </w:rPr>
              <w:t>sSCell</w:t>
            </w:r>
            <w:proofErr w:type="spellEnd"/>
            <w:r w:rsidR="007A259A" w:rsidRPr="00BC409C">
              <w:rPr>
                <w:rFonts w:ascii="Arial" w:hAnsi="Arial" w:cs="Arial"/>
                <w:sz w:val="18"/>
                <w:szCs w:val="18"/>
              </w:rPr>
              <w:t>'</w:t>
            </w:r>
            <w:r w:rsidRPr="00BC409C">
              <w:rPr>
                <w:rFonts w:ascii="Arial" w:hAnsi="Arial" w:cs="Arial"/>
                <w:sz w:val="18"/>
                <w:szCs w:val="18"/>
              </w:rPr>
              <w:t xml:space="preserve"> and </w:t>
            </w:r>
            <w:r w:rsidR="007A259A" w:rsidRPr="00BC409C">
              <w:rPr>
                <w:rFonts w:ascii="Arial" w:hAnsi="Arial" w:cs="Arial"/>
                <w:sz w:val="18"/>
                <w:szCs w:val="18"/>
              </w:rPr>
              <w:t>'</w:t>
            </w:r>
            <w:r w:rsidRPr="00BC409C">
              <w:rPr>
                <w:rFonts w:ascii="Arial" w:hAnsi="Arial" w:cs="Arial"/>
                <w:sz w:val="18"/>
                <w:szCs w:val="18"/>
              </w:rPr>
              <w:t>Type 0/0A/1/2 CSS sets on P(S)Cell for DCI formats with CRC not scrambled by C-RNTI/MCS-C-RNTI/CS-RNTI</w:t>
            </w:r>
            <w:r w:rsidR="007A259A" w:rsidRPr="00BC409C">
              <w:rPr>
                <w:rFonts w:ascii="Arial" w:hAnsi="Arial" w:cs="Arial"/>
                <w:sz w:val="18"/>
                <w:szCs w:val="18"/>
              </w:rPr>
              <w:t>'</w:t>
            </w:r>
            <w:r w:rsidRPr="00BC409C">
              <w:rPr>
                <w:rFonts w:ascii="Arial" w:hAnsi="Arial" w:cs="Arial"/>
                <w:sz w:val="18"/>
                <w:szCs w:val="18"/>
              </w:rPr>
              <w:t>.</w:t>
            </w:r>
          </w:p>
          <w:p w14:paraId="05770C73" w14:textId="548E70ED"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for cross-carrier scheduling to </w:t>
            </w:r>
            <w:proofErr w:type="spellStart"/>
            <w:r w:rsidR="00903358"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There are 2 values {val1, val2} where val1 = within the first 3 OFDM symbols of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the first 3 OFDM symbols of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 and val2 = within the first 3 OFDM symbols of any </w:t>
            </w:r>
            <w:proofErr w:type="spellStart"/>
            <w:r w:rsidRPr="00BC409C">
              <w:rPr>
                <w:rFonts w:ascii="Arial" w:hAnsi="Arial" w:cs="Arial"/>
                <w:sz w:val="18"/>
                <w:szCs w:val="18"/>
              </w:rPr>
              <w:t>sSCell</w:t>
            </w:r>
            <w:proofErr w:type="spellEnd"/>
            <w:r w:rsidRPr="00BC409C">
              <w:rPr>
                <w:rFonts w:ascii="Arial" w:hAnsi="Arial" w:cs="Arial"/>
                <w:sz w:val="18"/>
                <w:szCs w:val="18"/>
              </w:rPr>
              <w:t xml:space="preserve"> slot overlapping with a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slot</w:t>
            </w:r>
            <w:r w:rsidR="009F5366" w:rsidRPr="00BC409C">
              <w:rPr>
                <w:rFonts w:ascii="Arial" w:hAnsi="Arial" w:cs="Arial"/>
                <w:sz w:val="18"/>
                <w:szCs w:val="18"/>
              </w:rPr>
              <w:t>.</w:t>
            </w:r>
          </w:p>
          <w:p w14:paraId="4325457C" w14:textId="07FA82E2"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Frame boundary alignment between </w:t>
            </w:r>
            <w:proofErr w:type="spellStart"/>
            <w:r w:rsidRPr="00BC409C">
              <w:rPr>
                <w:rFonts w:ascii="Arial" w:hAnsi="Arial" w:cs="Arial"/>
                <w:sz w:val="18"/>
                <w:szCs w:val="18"/>
              </w:rPr>
              <w:t>PCell</w:t>
            </w:r>
            <w:proofErr w:type="spellEnd"/>
            <w:r w:rsidRPr="00BC409C">
              <w:rPr>
                <w:rFonts w:ascii="Arial" w:hAnsi="Arial" w:cs="Arial"/>
                <w:sz w:val="18"/>
                <w:szCs w:val="18"/>
              </w:rPr>
              <w:t>/</w:t>
            </w:r>
            <w:proofErr w:type="spellStart"/>
            <w:r w:rsidRPr="00BC409C">
              <w:rPr>
                <w:rFonts w:ascii="Arial" w:hAnsi="Arial" w:cs="Arial"/>
                <w:sz w:val="18"/>
                <w:szCs w:val="18"/>
              </w:rPr>
              <w:t>PSCell</w:t>
            </w:r>
            <w:proofErr w:type="spellEnd"/>
            <w:r w:rsidRPr="00BC409C">
              <w:rPr>
                <w:rFonts w:ascii="Arial" w:hAnsi="Arial" w:cs="Arial"/>
                <w:sz w:val="18"/>
                <w:szCs w:val="18"/>
              </w:rPr>
              <w:t xml:space="preserve"> and </w:t>
            </w:r>
            <w:proofErr w:type="spellStart"/>
            <w:r w:rsidRPr="00BC409C">
              <w:rPr>
                <w:rFonts w:ascii="Arial" w:hAnsi="Arial" w:cs="Arial"/>
                <w:sz w:val="18"/>
                <w:szCs w:val="18"/>
              </w:rPr>
              <w:t>sSCell</w:t>
            </w:r>
            <w:proofErr w:type="spellEnd"/>
            <w:r w:rsidR="009F5366" w:rsidRPr="00BC409C">
              <w:rPr>
                <w:rFonts w:ascii="Arial" w:hAnsi="Arial" w:cs="Arial"/>
                <w:sz w:val="18"/>
                <w:szCs w:val="18"/>
              </w:rPr>
              <w:t>.</w:t>
            </w:r>
          </w:p>
          <w:p w14:paraId="7E2E9795" w14:textId="77777777" w:rsidR="006107DA" w:rsidRPr="00BC409C" w:rsidRDefault="006107DA" w:rsidP="00E43561">
            <w:pPr>
              <w:keepNext/>
              <w:keepLines/>
              <w:rPr>
                <w:rFonts w:ascii="Arial" w:hAnsi="Arial"/>
                <w:bCs/>
                <w:iCs/>
                <w:sz w:val="18"/>
              </w:rPr>
            </w:pPr>
          </w:p>
          <w:p w14:paraId="6A863690" w14:textId="37A6908B" w:rsidR="00E43561" w:rsidRPr="00BC409C" w:rsidRDefault="00E43561" w:rsidP="00E43561">
            <w:pPr>
              <w:pStyle w:val="TAN"/>
            </w:pPr>
            <w:r w:rsidRPr="00BC409C">
              <w:t>NOTE 1:</w:t>
            </w:r>
            <w:r w:rsidRPr="00BC409C">
              <w:rPr>
                <w:rFonts w:cs="Arial"/>
                <w:szCs w:val="18"/>
              </w:rPr>
              <w:tab/>
            </w:r>
            <w:r w:rsidRPr="00BC409C">
              <w:t xml:space="preserve">A UE supporting this FG does not imply that the UE can be configured with </w:t>
            </w:r>
            <w:proofErr w:type="spellStart"/>
            <w:r w:rsidRPr="00BC409C">
              <w:t>sSCell</w:t>
            </w:r>
            <w:proofErr w:type="spellEnd"/>
            <w:r w:rsidRPr="00BC409C">
              <w:t xml:space="preserve"> in shared channel access spectrum.</w:t>
            </w:r>
          </w:p>
          <w:p w14:paraId="58F0217F" w14:textId="77777777" w:rsidR="00095F11" w:rsidRPr="00BC409C" w:rsidRDefault="00E43561" w:rsidP="00095F11">
            <w:pPr>
              <w:pStyle w:val="TAN"/>
            </w:pPr>
            <w:r w:rsidRPr="00BC409C">
              <w:t>NOTE 2:</w:t>
            </w:r>
            <w:r w:rsidRPr="00BC409C">
              <w:rPr>
                <w:rFonts w:cs="Arial"/>
                <w:szCs w:val="18"/>
              </w:rPr>
              <w:tab/>
            </w:r>
            <w:r w:rsidRPr="00BC409C">
              <w:t xml:space="preserve">The CCS from </w:t>
            </w:r>
            <w:proofErr w:type="spellStart"/>
            <w:r w:rsidRPr="00BC409C">
              <w:t>sSCell</w:t>
            </w:r>
            <w:proofErr w:type="spellEnd"/>
            <w:r w:rsidRPr="00BC409C">
              <w:t xml:space="preserve"> to </w:t>
            </w:r>
            <w:proofErr w:type="spellStart"/>
            <w:r w:rsidRPr="00BC409C">
              <w:t>PCell</w:t>
            </w:r>
            <w:proofErr w:type="spellEnd"/>
            <w:r w:rsidRPr="00BC409C">
              <w:t xml:space="preserve"> is applicable to FR1 only but there can be other </w:t>
            </w:r>
            <w:proofErr w:type="spellStart"/>
            <w:r w:rsidRPr="00BC409C">
              <w:t>SCells</w:t>
            </w:r>
            <w:proofErr w:type="spellEnd"/>
            <w:r w:rsidRPr="00BC409C">
              <w:t xml:space="preserve"> in FR2 configured for the UE.</w:t>
            </w:r>
          </w:p>
          <w:p w14:paraId="2C42E850" w14:textId="7F791FD1" w:rsidR="00E43561" w:rsidRPr="00BC409C" w:rsidRDefault="00095F11" w:rsidP="00095F11">
            <w:pPr>
              <w:pStyle w:val="TAN"/>
            </w:pPr>
            <w:r w:rsidRPr="00BC409C">
              <w:t>NOTE 3:</w:t>
            </w:r>
            <w:r w:rsidRPr="00BC409C">
              <w:rPr>
                <w:rFonts w:cs="Arial"/>
                <w:szCs w:val="18"/>
              </w:rPr>
              <w:tab/>
            </w:r>
            <w:r w:rsidRPr="00BC409C">
              <w:t xml:space="preserve">Parameters in </w:t>
            </w:r>
            <w:r w:rsidRPr="00BC409C">
              <w:rPr>
                <w:i/>
                <w:iCs/>
              </w:rPr>
              <w:t>CSI-</w:t>
            </w:r>
            <w:proofErr w:type="spellStart"/>
            <w:r w:rsidRPr="00BC409C">
              <w:rPr>
                <w:i/>
                <w:iCs/>
              </w:rPr>
              <w:t>MeasConfig</w:t>
            </w:r>
            <w:proofErr w:type="spellEnd"/>
            <w:r w:rsidRPr="00BC409C">
              <w:t xml:space="preserve"> of P(S)Cell and </w:t>
            </w:r>
            <w:proofErr w:type="spellStart"/>
            <w:r w:rsidRPr="00BC409C">
              <w:t>sSCell</w:t>
            </w:r>
            <w:proofErr w:type="spellEnd"/>
            <w:r w:rsidRPr="00BC409C">
              <w:t xml:space="preserve"> are configured such that combination of P(S)Cell and </w:t>
            </w:r>
            <w:proofErr w:type="spellStart"/>
            <w:r w:rsidRPr="00BC409C">
              <w:t>sSCell</w:t>
            </w:r>
            <w:proofErr w:type="spellEnd"/>
            <w:r w:rsidRPr="00BC409C">
              <w:t xml:space="preserve"> configurations does not result in exceeding any of the UE</w:t>
            </w:r>
            <w:r w:rsidR="00E005DC" w:rsidRPr="00BC409C">
              <w:t>'</w:t>
            </w:r>
            <w:r w:rsidRPr="00BC409C">
              <w:t>s capabilities for A-/SP-CSI reporting on PUSCH on P(S)Cell</w:t>
            </w:r>
            <w:r w:rsidR="00184740" w:rsidRPr="00BC409C">
              <w:t>.</w:t>
            </w:r>
          </w:p>
        </w:tc>
        <w:tc>
          <w:tcPr>
            <w:tcW w:w="709" w:type="dxa"/>
          </w:tcPr>
          <w:p w14:paraId="1DD70487" w14:textId="186BABB8" w:rsidR="00E43561" w:rsidRPr="00BC409C" w:rsidRDefault="00E43561" w:rsidP="00E43561">
            <w:pPr>
              <w:pStyle w:val="TAL"/>
              <w:jc w:val="center"/>
              <w:rPr>
                <w:rFonts w:cs="Arial"/>
                <w:szCs w:val="18"/>
              </w:rPr>
            </w:pPr>
            <w:r w:rsidRPr="00BC409C">
              <w:rPr>
                <w:rFonts w:cs="Arial"/>
                <w:szCs w:val="18"/>
              </w:rPr>
              <w:t>BC</w:t>
            </w:r>
          </w:p>
        </w:tc>
        <w:tc>
          <w:tcPr>
            <w:tcW w:w="567" w:type="dxa"/>
          </w:tcPr>
          <w:p w14:paraId="5CD5831C" w14:textId="75A77068" w:rsidR="00E43561" w:rsidRPr="00BC409C" w:rsidRDefault="00E43561" w:rsidP="00E43561">
            <w:pPr>
              <w:pStyle w:val="TAL"/>
              <w:jc w:val="center"/>
              <w:rPr>
                <w:rFonts w:cs="Arial"/>
                <w:szCs w:val="18"/>
              </w:rPr>
            </w:pPr>
            <w:r w:rsidRPr="00BC409C">
              <w:rPr>
                <w:rFonts w:cs="Arial"/>
                <w:szCs w:val="18"/>
              </w:rPr>
              <w:t>No</w:t>
            </w:r>
          </w:p>
        </w:tc>
        <w:tc>
          <w:tcPr>
            <w:tcW w:w="709" w:type="dxa"/>
          </w:tcPr>
          <w:p w14:paraId="0613C1BC" w14:textId="33903952" w:rsidR="00E43561" w:rsidRPr="00BC409C" w:rsidRDefault="00E43561" w:rsidP="00E43561">
            <w:pPr>
              <w:pStyle w:val="TAL"/>
              <w:jc w:val="center"/>
              <w:rPr>
                <w:bCs/>
                <w:iCs/>
              </w:rPr>
            </w:pPr>
            <w:r w:rsidRPr="00BC409C">
              <w:rPr>
                <w:bCs/>
                <w:iCs/>
              </w:rPr>
              <w:t>N/A</w:t>
            </w:r>
          </w:p>
        </w:tc>
        <w:tc>
          <w:tcPr>
            <w:tcW w:w="728" w:type="dxa"/>
          </w:tcPr>
          <w:p w14:paraId="3EFC06BD" w14:textId="3EF3DC3A" w:rsidR="00E43561" w:rsidRPr="00BC409C" w:rsidRDefault="00E43561" w:rsidP="00E43561">
            <w:pPr>
              <w:pStyle w:val="TAL"/>
              <w:jc w:val="center"/>
              <w:rPr>
                <w:bCs/>
                <w:iCs/>
              </w:rPr>
            </w:pPr>
            <w:r w:rsidRPr="00BC409C">
              <w:rPr>
                <w:bCs/>
                <w:iCs/>
              </w:rPr>
              <w:t>FR1 only</w:t>
            </w:r>
          </w:p>
        </w:tc>
      </w:tr>
      <w:tr w:rsidR="00B65AB4" w:rsidRPr="00BC409C" w14:paraId="424E8BA8" w14:textId="77777777" w:rsidTr="0026000E">
        <w:trPr>
          <w:cantSplit/>
          <w:tblHeader/>
        </w:trPr>
        <w:tc>
          <w:tcPr>
            <w:tcW w:w="6917" w:type="dxa"/>
          </w:tcPr>
          <w:p w14:paraId="0636AF1F" w14:textId="77777777" w:rsidR="00172633" w:rsidRPr="00BC409C" w:rsidRDefault="00172633" w:rsidP="00172633">
            <w:pPr>
              <w:keepNext/>
              <w:keepLines/>
              <w:spacing w:after="0"/>
              <w:rPr>
                <w:rFonts w:ascii="Arial" w:hAnsi="Arial"/>
                <w:b/>
                <w:i/>
                <w:sz w:val="18"/>
              </w:rPr>
            </w:pPr>
            <w:r w:rsidRPr="00BC409C">
              <w:rPr>
                <w:rFonts w:ascii="Arial" w:hAnsi="Arial"/>
                <w:b/>
                <w:i/>
                <w:sz w:val="18"/>
              </w:rPr>
              <w:lastRenderedPageBreak/>
              <w:t>crossCarrierSchedulingUL-DiffSCS-r16</w:t>
            </w:r>
          </w:p>
          <w:p w14:paraId="7AE8EAE9" w14:textId="369EA560" w:rsidR="00172633" w:rsidRPr="00BC409C" w:rsidRDefault="00172633" w:rsidP="00172633">
            <w:pPr>
              <w:keepNext/>
              <w:keepLines/>
              <w:spacing w:after="0"/>
              <w:rPr>
                <w:rFonts w:ascii="Arial" w:hAnsi="Arial"/>
                <w:bCs/>
                <w:i/>
                <w:sz w:val="18"/>
              </w:rPr>
            </w:pPr>
            <w:r w:rsidRPr="00BC409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C409C">
              <w:rPr>
                <w:rFonts w:ascii="Arial" w:hAnsi="Arial"/>
                <w:bCs/>
                <w:iCs/>
                <w:sz w:val="18"/>
              </w:rPr>
              <w:t>CC</w:t>
            </w:r>
            <w:r w:rsidRPr="00BC409C">
              <w:rPr>
                <w:rFonts w:ascii="Arial" w:hAnsi="Arial"/>
                <w:bCs/>
                <w:iCs/>
                <w:sz w:val="18"/>
              </w:rPr>
              <w:t xml:space="preserve"> and scheduled </w:t>
            </w:r>
            <w:r w:rsidR="00A952E2" w:rsidRPr="00BC409C">
              <w:rPr>
                <w:rFonts w:ascii="Arial" w:hAnsi="Arial"/>
                <w:bCs/>
                <w:iCs/>
                <w:sz w:val="18"/>
              </w:rPr>
              <w:t>CC</w:t>
            </w:r>
            <w:r w:rsidRPr="00BC409C">
              <w:rPr>
                <w:rFonts w:ascii="Arial" w:hAnsi="Arial"/>
                <w:bCs/>
                <w:iCs/>
                <w:sz w:val="18"/>
              </w:rPr>
              <w:t xml:space="preserve"> are different.</w:t>
            </w:r>
          </w:p>
          <w:p w14:paraId="5488E4C1" w14:textId="77777777" w:rsidR="00172633" w:rsidRPr="00BC409C" w:rsidRDefault="00172633" w:rsidP="00172633">
            <w:pPr>
              <w:keepNext/>
              <w:keepLines/>
              <w:spacing w:after="0"/>
              <w:rPr>
                <w:rFonts w:ascii="Arial" w:hAnsi="Arial"/>
                <w:bCs/>
                <w:i/>
                <w:sz w:val="18"/>
              </w:rPr>
            </w:pPr>
          </w:p>
          <w:p w14:paraId="22BCA08C" w14:textId="1B614226" w:rsidR="00172633" w:rsidRPr="00BC409C" w:rsidRDefault="00172633" w:rsidP="00172633">
            <w:pPr>
              <w:pStyle w:val="TAL"/>
            </w:pPr>
            <w:r w:rsidRPr="00BC409C">
              <w:t xml:space="preserve">Value </w:t>
            </w:r>
            <w:r w:rsidRPr="00BC409C">
              <w:rPr>
                <w:i/>
              </w:rPr>
              <w:t>low-to-high</w:t>
            </w:r>
            <w:r w:rsidRPr="00BC409C">
              <w:t xml:space="preserve"> indicates UE supports scheduling </w:t>
            </w:r>
            <w:r w:rsidR="00A952E2" w:rsidRPr="00BC409C">
              <w:rPr>
                <w:bCs/>
                <w:iCs/>
              </w:rPr>
              <w:t>CC</w:t>
            </w:r>
            <w:r w:rsidRPr="00BC409C">
              <w:t xml:space="preserve"> of lower SCS to scheduled </w:t>
            </w:r>
            <w:r w:rsidR="00A952E2" w:rsidRPr="00BC409C">
              <w:rPr>
                <w:bCs/>
                <w:iCs/>
              </w:rPr>
              <w:t>CC</w:t>
            </w:r>
            <w:r w:rsidRPr="00BC409C">
              <w:t xml:space="preserve"> of higher SCS;</w:t>
            </w:r>
          </w:p>
          <w:p w14:paraId="3967EBEF" w14:textId="378D56D0" w:rsidR="00172633" w:rsidRPr="00BC409C" w:rsidRDefault="00172633" w:rsidP="00172633">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00A952E2" w:rsidRPr="00BC409C">
              <w:rPr>
                <w:rFonts w:ascii="Arial" w:hAnsi="Arial"/>
                <w:bCs/>
                <w:iCs/>
                <w:sz w:val="18"/>
              </w:rPr>
              <w:t>CC</w:t>
            </w:r>
            <w:r w:rsidRPr="00BC409C">
              <w:rPr>
                <w:rFonts w:ascii="Arial" w:hAnsi="Arial" w:cs="Arial"/>
                <w:sz w:val="18"/>
                <w:szCs w:val="18"/>
              </w:rPr>
              <w:t xml:space="preserve"> of higher SCS to scheduled </w:t>
            </w:r>
            <w:r w:rsidR="00A952E2" w:rsidRPr="00BC409C">
              <w:rPr>
                <w:rFonts w:ascii="Arial" w:hAnsi="Arial"/>
                <w:bCs/>
                <w:iCs/>
                <w:sz w:val="18"/>
              </w:rPr>
              <w:t>CC</w:t>
            </w:r>
            <w:r w:rsidRPr="00BC409C">
              <w:rPr>
                <w:rFonts w:ascii="Arial" w:hAnsi="Arial" w:cs="Arial"/>
                <w:sz w:val="18"/>
                <w:szCs w:val="18"/>
              </w:rPr>
              <w:t xml:space="preserve"> of lower SCS;</w:t>
            </w:r>
          </w:p>
          <w:p w14:paraId="705090A0" w14:textId="13983EDD" w:rsidR="00A952E2" w:rsidRPr="00BC409C" w:rsidRDefault="00172633" w:rsidP="00A952E2">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00A952E2" w:rsidRPr="00BC409C">
              <w:rPr>
                <w:rFonts w:ascii="Arial" w:hAnsi="Arial"/>
                <w:bCs/>
                <w:iCs/>
                <w:sz w:val="18"/>
              </w:rPr>
              <w:t>CC</w:t>
            </w:r>
            <w:r w:rsidRPr="00BC409C">
              <w:rPr>
                <w:rFonts w:ascii="Arial" w:hAnsi="Arial" w:cs="Arial"/>
                <w:sz w:val="18"/>
                <w:szCs w:val="18"/>
              </w:rPr>
              <w:t xml:space="preserve"> of lower SCS to scheduled </w:t>
            </w:r>
            <w:r w:rsidR="00A952E2" w:rsidRPr="00BC409C">
              <w:rPr>
                <w:rFonts w:ascii="Arial" w:hAnsi="Arial"/>
                <w:bCs/>
                <w:iCs/>
                <w:sz w:val="18"/>
              </w:rPr>
              <w:t>CC</w:t>
            </w:r>
            <w:r w:rsidRPr="00BC409C">
              <w:rPr>
                <w:rFonts w:ascii="Arial" w:hAnsi="Arial" w:cs="Arial"/>
                <w:sz w:val="18"/>
                <w:szCs w:val="18"/>
              </w:rPr>
              <w:t xml:space="preserve"> of higher SCS and scheduling </w:t>
            </w:r>
            <w:r w:rsidR="00A952E2" w:rsidRPr="00BC409C">
              <w:rPr>
                <w:rFonts w:ascii="Arial" w:hAnsi="Arial"/>
                <w:bCs/>
                <w:iCs/>
                <w:sz w:val="18"/>
              </w:rPr>
              <w:t>CC</w:t>
            </w:r>
            <w:r w:rsidRPr="00BC409C">
              <w:rPr>
                <w:rFonts w:ascii="Arial" w:hAnsi="Arial" w:cs="Arial"/>
                <w:sz w:val="18"/>
                <w:szCs w:val="18"/>
              </w:rPr>
              <w:t xml:space="preserve"> of higher SCS to scheduled </w:t>
            </w:r>
            <w:r w:rsidR="00A952E2" w:rsidRPr="00BC409C">
              <w:rPr>
                <w:rFonts w:ascii="Arial" w:hAnsi="Arial"/>
                <w:bCs/>
                <w:iCs/>
                <w:sz w:val="18"/>
              </w:rPr>
              <w:t>CC</w:t>
            </w:r>
            <w:r w:rsidRPr="00BC409C">
              <w:rPr>
                <w:rFonts w:ascii="Arial" w:hAnsi="Arial" w:cs="Arial"/>
                <w:sz w:val="18"/>
                <w:szCs w:val="18"/>
              </w:rPr>
              <w:t xml:space="preserve"> of lower SCS.</w:t>
            </w:r>
          </w:p>
          <w:p w14:paraId="5DC94348" w14:textId="77777777" w:rsidR="00A952E2" w:rsidRPr="00BC409C" w:rsidRDefault="00A952E2" w:rsidP="00A952E2">
            <w:pPr>
              <w:keepNext/>
              <w:keepLines/>
              <w:spacing w:after="0"/>
              <w:rPr>
                <w:rFonts w:ascii="Arial" w:hAnsi="Arial" w:cs="Arial"/>
                <w:sz w:val="18"/>
                <w:szCs w:val="18"/>
              </w:rPr>
            </w:pPr>
          </w:p>
          <w:p w14:paraId="0D27166C" w14:textId="424AE3ED" w:rsidR="00A952E2" w:rsidRPr="00BC409C" w:rsidRDefault="00A952E2" w:rsidP="00203C5F">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2F93EAFA" w14:textId="1C25347B" w:rsidR="00A952E2" w:rsidRPr="00BC409C" w:rsidRDefault="00A952E2" w:rsidP="00203C5F">
            <w:pPr>
              <w:pStyle w:val="TAN"/>
              <w:ind w:left="1168" w:hanging="283"/>
            </w:pPr>
            <w:r w:rsidRPr="00BC409C">
              <w:t>-</w:t>
            </w:r>
            <w:r w:rsidRPr="00BC409C">
              <w:tab/>
              <w:t>Processing one unicast DCI scheduling UL per scheduling CC slot per scheduled CC for FDD scheduling CC</w:t>
            </w:r>
          </w:p>
          <w:p w14:paraId="58AA4612" w14:textId="33718CC6" w:rsidR="00A952E2" w:rsidRPr="00BC409C" w:rsidRDefault="00A952E2" w:rsidP="00203C5F">
            <w:pPr>
              <w:pStyle w:val="TAN"/>
              <w:ind w:left="1168" w:hanging="283"/>
            </w:pPr>
            <w:r w:rsidRPr="00BC409C">
              <w:t>-</w:t>
            </w:r>
            <w:r w:rsidRPr="00BC409C">
              <w:tab/>
              <w:t>Processing 2 unicast DCI scheduling UL per scheduling CC slot per scheduled CC for TDD scheduling CC</w:t>
            </w:r>
          </w:p>
          <w:p w14:paraId="174F04CC" w14:textId="1D18D6A4" w:rsidR="00A952E2" w:rsidRPr="00BC409C" w:rsidRDefault="00A952E2" w:rsidP="00203C5F">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D77BAEF" w14:textId="799BBE4C" w:rsidR="00A952E2" w:rsidRPr="00BC409C" w:rsidRDefault="00A952E2" w:rsidP="00203C5F">
            <w:pPr>
              <w:pStyle w:val="TAN"/>
              <w:ind w:left="1168" w:hanging="283"/>
            </w:pPr>
            <w:r w:rsidRPr="00BC409C">
              <w:t>-</w:t>
            </w:r>
            <w:r w:rsidRPr="00BC409C">
              <w:tab/>
              <w:t>Processing one unicast DCI scheduling UL per N consecutive scheduling CC slot per scheduled CC for FDD scheduling CC</w:t>
            </w:r>
          </w:p>
          <w:p w14:paraId="054B3ED7" w14:textId="46A407FC" w:rsidR="00A952E2" w:rsidRPr="00BC409C" w:rsidRDefault="00A952E2" w:rsidP="00203C5F">
            <w:pPr>
              <w:pStyle w:val="TAN"/>
              <w:ind w:left="1168" w:hanging="283"/>
            </w:pPr>
            <w:r w:rsidRPr="00BC409C">
              <w:t>-</w:t>
            </w:r>
            <w:r w:rsidRPr="00BC409C">
              <w:tab/>
              <w:t>Processing 2 unicast DCI scheduling UL per N consecutive scheduling CC slot per scheduled CC for TDD scheduling CC</w:t>
            </w:r>
          </w:p>
          <w:p w14:paraId="62D2F7D4" w14:textId="03C70431" w:rsidR="00172633" w:rsidRPr="00BC409C" w:rsidRDefault="00A952E2" w:rsidP="00203C5F">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527A6F35"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3E09335F"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204ABAB" w14:textId="77777777" w:rsidR="00172633" w:rsidRPr="00BC409C" w:rsidRDefault="00172633" w:rsidP="00172633">
            <w:pPr>
              <w:pStyle w:val="TAL"/>
              <w:jc w:val="center"/>
              <w:rPr>
                <w:bCs/>
                <w:iCs/>
              </w:rPr>
            </w:pPr>
            <w:r w:rsidRPr="00BC409C">
              <w:rPr>
                <w:bCs/>
                <w:iCs/>
              </w:rPr>
              <w:t>N/A</w:t>
            </w:r>
          </w:p>
        </w:tc>
        <w:tc>
          <w:tcPr>
            <w:tcW w:w="728" w:type="dxa"/>
          </w:tcPr>
          <w:p w14:paraId="083A5EAB" w14:textId="77777777" w:rsidR="00172633" w:rsidRPr="00BC409C" w:rsidRDefault="00172633" w:rsidP="00172633">
            <w:pPr>
              <w:pStyle w:val="TAL"/>
              <w:jc w:val="center"/>
              <w:rPr>
                <w:bCs/>
                <w:iCs/>
              </w:rPr>
            </w:pPr>
            <w:r w:rsidRPr="00BC409C">
              <w:rPr>
                <w:bCs/>
                <w:iCs/>
              </w:rPr>
              <w:t>N/A</w:t>
            </w:r>
          </w:p>
        </w:tc>
      </w:tr>
      <w:tr w:rsidR="00B65AB4" w:rsidRPr="00BC409C" w14:paraId="66E6C3C2" w14:textId="77777777" w:rsidTr="0026000E">
        <w:trPr>
          <w:cantSplit/>
          <w:tblHeader/>
        </w:trPr>
        <w:tc>
          <w:tcPr>
            <w:tcW w:w="6917" w:type="dxa"/>
          </w:tcPr>
          <w:p w14:paraId="2CA86642" w14:textId="67044C82" w:rsidR="005D5B22" w:rsidRPr="00BC409C" w:rsidRDefault="005D5B22" w:rsidP="005D5B22">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w:t>
            </w:r>
            <w:r w:rsidR="005B3909" w:rsidRPr="00BC409C">
              <w:rPr>
                <w:rFonts w:ascii="Arial" w:hAnsi="Arial" w:cs="Arial"/>
                <w:b/>
                <w:i/>
                <w:sz w:val="18"/>
                <w:lang w:eastAsia="fr-FR"/>
              </w:rPr>
              <w:t>-</w:t>
            </w:r>
            <w:r w:rsidRPr="00BC409C">
              <w:rPr>
                <w:rFonts w:ascii="Arial" w:hAnsi="Arial" w:cs="Arial"/>
                <w:b/>
                <w:i/>
                <w:sz w:val="18"/>
                <w:lang w:eastAsia="fr-FR"/>
              </w:rPr>
              <w:t>Grp-r16</w:t>
            </w:r>
          </w:p>
          <w:p w14:paraId="4FE06426" w14:textId="3E51C8FC" w:rsidR="005D5B22" w:rsidRPr="00BC409C" w:rsidRDefault="005D5B22" w:rsidP="005D5B22">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62983D4B" w14:textId="77777777" w:rsidR="005D5B22" w:rsidRPr="00BC409C" w:rsidRDefault="005D5B22" w:rsidP="005D5B22">
            <w:pPr>
              <w:keepNext/>
              <w:keepLines/>
              <w:spacing w:after="0"/>
              <w:rPr>
                <w:rFonts w:ascii="Arial" w:hAnsi="Arial" w:cs="Arial"/>
                <w:bCs/>
                <w:iCs/>
                <w:sz w:val="18"/>
                <w:lang w:eastAsia="fr-FR"/>
              </w:rPr>
            </w:pPr>
          </w:p>
          <w:p w14:paraId="6E6EEA48" w14:textId="77777777"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 xml:space="preserve">Support reporting CSI of an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activation procedure;</w:t>
            </w:r>
          </w:p>
          <w:p w14:paraId="301EBC40" w14:textId="77777777"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 xml:space="preserve">Support reporting CSI of an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BC409C">
              <w:rPr>
                <w:rFonts w:ascii="Arial" w:hAnsi="Arial" w:cs="Arial"/>
                <w:sz w:val="18"/>
                <w:szCs w:val="18"/>
                <w:lang w:eastAsia="fr-FR"/>
              </w:rPr>
              <w:t>SCell</w:t>
            </w:r>
            <w:proofErr w:type="spellEnd"/>
            <w:r w:rsidRPr="00BC409C">
              <w:rPr>
                <w:rFonts w:ascii="Arial" w:hAnsi="Arial" w:cs="Arial"/>
                <w:sz w:val="18"/>
                <w:szCs w:val="18"/>
                <w:lang w:eastAsia="fr-FR"/>
              </w:rPr>
              <w:t xml:space="preserve"> activation procedure;</w:t>
            </w:r>
          </w:p>
          <w:p w14:paraId="2F18B15F" w14:textId="77777777" w:rsidR="007D1E1D"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0263FE9F" w14:textId="6F6DF0B4"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003F3038" w:rsidRPr="00BC409C">
              <w:rPr>
                <w:rFonts w:ascii="Arial" w:hAnsi="Arial" w:cs="Arial"/>
                <w:i/>
                <w:iCs/>
                <w:sz w:val="18"/>
                <w:szCs w:val="18"/>
                <w:lang w:eastAsia="fr-FR"/>
              </w:rPr>
              <w:t>computationTimeForA-CSI-r16</w:t>
            </w:r>
            <w:r w:rsidR="003F3038" w:rsidRPr="00BC409C">
              <w:rPr>
                <w:rFonts w:ascii="Arial" w:hAnsi="Arial" w:cs="Arial"/>
                <w:sz w:val="18"/>
                <w:szCs w:val="18"/>
                <w:lang w:eastAsia="fr-FR"/>
              </w:rPr>
              <w:t xml:space="preserve"> indicates the CSI computation time for A-CSI</w:t>
            </w:r>
            <w:r w:rsidRPr="00BC409C">
              <w:rPr>
                <w:rFonts w:ascii="Arial" w:hAnsi="Arial" w:cs="Arial"/>
                <w:sz w:val="18"/>
                <w:szCs w:val="18"/>
                <w:lang w:eastAsia="fr-FR"/>
              </w:rPr>
              <w:t xml:space="preserve">; if </w:t>
            </w:r>
            <w:r w:rsidR="003F3038" w:rsidRPr="00BC409C">
              <w:rPr>
                <w:rFonts w:ascii="Arial" w:hAnsi="Arial" w:cs="Arial"/>
                <w:sz w:val="18"/>
                <w:szCs w:val="18"/>
                <w:lang w:eastAsia="fr-FR"/>
              </w:rPr>
              <w:t>'</w:t>
            </w:r>
            <w:r w:rsidRPr="00BC409C">
              <w:rPr>
                <w:rFonts w:ascii="Arial" w:hAnsi="Arial" w:cs="Arial"/>
                <w:i/>
                <w:iCs/>
                <w:sz w:val="18"/>
                <w:szCs w:val="18"/>
                <w:lang w:eastAsia="fr-FR"/>
              </w:rPr>
              <w:t>relaxed</w:t>
            </w:r>
            <w:r w:rsidR="003F3038" w:rsidRPr="00BC409C">
              <w:rPr>
                <w:rFonts w:ascii="Arial" w:hAnsi="Arial" w:cs="Arial"/>
                <w:sz w:val="18"/>
                <w:szCs w:val="18"/>
                <w:lang w:eastAsia="fr-FR"/>
              </w:rPr>
              <w:t>'</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w:t>
            </w:r>
            <w:r w:rsidR="007D1E1D" w:rsidRPr="00BC409C">
              <w:rPr>
                <w:rFonts w:ascii="Arial" w:hAnsi="Arial" w:cs="Arial"/>
                <w:sz w:val="18"/>
                <w:szCs w:val="18"/>
                <w:lang w:eastAsia="fr-FR"/>
              </w:rPr>
              <w:t>'</w:t>
            </w:r>
            <w:r w:rsidRPr="00BC409C">
              <w:rPr>
                <w:rFonts w:ascii="Arial" w:hAnsi="Arial" w:cs="Arial"/>
                <w:sz w:val="18"/>
                <w:szCs w:val="18"/>
                <w:lang w:eastAsia="fr-FR"/>
              </w:rPr>
              <w:t xml:space="preserve"> for aperiodic CSI report for cross-PUCCH group CSI reporting (the same SCS set definition as in </w:t>
            </w:r>
            <w:r w:rsidR="002F40FE" w:rsidRPr="00BC409C">
              <w:rPr>
                <w:rFonts w:ascii="Arial" w:hAnsi="Arial" w:cs="Arial"/>
                <w:sz w:val="18"/>
                <w:szCs w:val="18"/>
                <w:lang w:eastAsia="fr-FR"/>
              </w:rPr>
              <w:t xml:space="preserve">clause </w:t>
            </w:r>
            <w:r w:rsidRPr="00BC409C">
              <w:rPr>
                <w:rFonts w:ascii="Arial" w:hAnsi="Arial" w:cs="Arial"/>
                <w:sz w:val="18"/>
                <w:szCs w:val="18"/>
                <w:lang w:eastAsia="fr-FR"/>
              </w:rPr>
              <w:t>5.4 of TS 38.214</w:t>
            </w:r>
            <w:r w:rsidR="002F40FE" w:rsidRPr="00BC409C">
              <w:rPr>
                <w:rFonts w:ascii="Arial" w:hAnsi="Arial" w:cs="Arial"/>
                <w:sz w:val="18"/>
                <w:szCs w:val="18"/>
                <w:lang w:eastAsia="fr-FR"/>
              </w:rPr>
              <w:t xml:space="preserve"> [12]</w:t>
            </w:r>
            <w:r w:rsidRPr="00BC409C">
              <w:rPr>
                <w:rFonts w:ascii="Arial" w:hAnsi="Arial" w:cs="Arial"/>
                <w:sz w:val="18"/>
                <w:szCs w:val="18"/>
                <w:lang w:eastAsia="fr-FR"/>
              </w:rPr>
              <w:t xml:space="preserve">).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003F3038" w:rsidRPr="00BC409C">
              <w:rPr>
                <w:rFonts w:ascii="Arial" w:hAnsi="Arial" w:cs="Arial"/>
                <w:i/>
                <w:iCs/>
                <w:sz w:val="18"/>
                <w:szCs w:val="18"/>
                <w:lang w:eastAsia="fr-FR"/>
              </w:rPr>
              <w:t>sp-CSI-ReportingOnPUCCH-r16</w:t>
            </w:r>
            <w:r w:rsidR="003F3038" w:rsidRPr="00BC409C">
              <w:rPr>
                <w:rFonts w:ascii="Arial" w:hAnsi="Arial" w:cs="Arial"/>
                <w:sz w:val="18"/>
                <w:szCs w:val="18"/>
                <w:lang w:eastAsia="fr-FR"/>
              </w:rPr>
              <w:t xml:space="preserve"> indicates whether the UE supports SP-CSI reporting on PUCCH for cross-PUCCH group CSI reporting</w:t>
            </w:r>
            <w:r w:rsidRPr="00BC409C">
              <w:rPr>
                <w:rFonts w:ascii="Arial" w:hAnsi="Arial" w:cs="Arial"/>
                <w:sz w:val="18"/>
                <w:szCs w:val="18"/>
                <w:lang w:eastAsia="fr-FR"/>
              </w:rPr>
              <w:t>;</w:t>
            </w:r>
          </w:p>
          <w:p w14:paraId="161D497A" w14:textId="3AAF7431"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000C3E6E" w:rsidRPr="00BC409C">
              <w:rPr>
                <w:rFonts w:ascii="Arial" w:hAnsi="Arial" w:cs="Arial"/>
                <w:i/>
                <w:iCs/>
                <w:sz w:val="18"/>
                <w:szCs w:val="18"/>
                <w:lang w:eastAsia="fr-FR"/>
              </w:rPr>
              <w:t>sp-CSI-ReportingOnPUSCH-r16</w:t>
            </w:r>
            <w:r w:rsidR="000C3E6E" w:rsidRPr="00BC409C">
              <w:rPr>
                <w:rFonts w:ascii="Arial" w:hAnsi="Arial" w:cs="Arial"/>
                <w:sz w:val="18"/>
                <w:szCs w:val="18"/>
                <w:lang w:eastAsia="fr-FR"/>
              </w:rPr>
              <w:t xml:space="preserve"> indicates whether the UE supports SP-CSI reporting on PUSCH for cross-PUCCH group CSI reporting</w:t>
            </w:r>
            <w:r w:rsidRPr="00BC409C">
              <w:rPr>
                <w:rFonts w:ascii="Arial" w:hAnsi="Arial" w:cs="Arial"/>
                <w:sz w:val="18"/>
                <w:szCs w:val="18"/>
                <w:lang w:eastAsia="fr-FR"/>
              </w:rPr>
              <w:t>;</w:t>
            </w:r>
          </w:p>
          <w:p w14:paraId="7C989C4B" w14:textId="28A39459" w:rsidR="005D5B22" w:rsidRPr="00BC409C" w:rsidRDefault="005D5B22" w:rsidP="003D422D">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000C3E6E" w:rsidRPr="00BC409C">
              <w:rPr>
                <w:rFonts w:ascii="Arial" w:hAnsi="Arial" w:cs="Arial"/>
                <w:i/>
                <w:iCs/>
                <w:sz w:val="18"/>
                <w:szCs w:val="18"/>
                <w:lang w:eastAsia="fr-FR"/>
              </w:rPr>
              <w:t>carrierTypePairList-r16</w:t>
            </w:r>
            <w:r w:rsidR="000C3E6E" w:rsidRPr="00BC409C">
              <w:rPr>
                <w:rFonts w:ascii="Arial" w:hAnsi="Arial" w:cs="Arial"/>
                <w:sz w:val="18"/>
                <w:szCs w:val="18"/>
                <w:lang w:eastAsia="fr-FR"/>
              </w:rPr>
              <w:t xml:space="preserve"> indicates one or multiple supported carrier type pairs(s). For each supported carrier type pair in </w:t>
            </w:r>
            <w:r w:rsidR="000C3E6E"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5FD1674E" w14:textId="77777777" w:rsidR="007D1E1D" w:rsidRPr="00BC409C" w:rsidRDefault="005D5B22" w:rsidP="003D422D">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C409C" w:rsidRDefault="005D5B22" w:rsidP="003D422D">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C409C" w:rsidRDefault="005D5B22" w:rsidP="003D422D">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008361A1"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4302B38F" w14:textId="77777777" w:rsidR="005D5B22" w:rsidRPr="00BC409C" w:rsidRDefault="005D5B22" w:rsidP="005D5B22">
            <w:pPr>
              <w:keepNext/>
              <w:keepLines/>
              <w:spacing w:after="0"/>
              <w:rPr>
                <w:rFonts w:ascii="Arial" w:hAnsi="Arial" w:cs="Arial"/>
                <w:sz w:val="18"/>
                <w:lang w:eastAsia="fr-FR"/>
              </w:rPr>
            </w:pPr>
          </w:p>
          <w:p w14:paraId="59AF3CBB" w14:textId="1CF749FA" w:rsidR="005D5B22" w:rsidRPr="00BC409C" w:rsidRDefault="005D5B22" w:rsidP="005D5B22">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proofErr w:type="spellStart"/>
            <w:r w:rsidRPr="00BC409C">
              <w:rPr>
                <w:rFonts w:ascii="Arial" w:hAnsi="Arial" w:cs="Arial"/>
                <w:i/>
                <w:sz w:val="18"/>
                <w:lang w:eastAsia="fr-FR"/>
              </w:rPr>
              <w:t>csi-ReportFramework</w:t>
            </w:r>
            <w:proofErr w:type="spellEnd"/>
            <w:r w:rsidRPr="00BC409C">
              <w:rPr>
                <w:rFonts w:ascii="Arial" w:hAnsi="Arial" w:cs="Arial"/>
                <w:sz w:val="18"/>
                <w:lang w:eastAsia="fr-FR"/>
              </w:rPr>
              <w:t xml:space="preserve"> and indicate support of </w:t>
            </w:r>
            <w:r w:rsidR="007F0544" w:rsidRPr="00BC409C">
              <w:rPr>
                <w:rFonts w:ascii="Arial" w:hAnsi="Arial" w:cs="Arial"/>
                <w:sz w:val="18"/>
              </w:rPr>
              <w:t>at least one of</w:t>
            </w:r>
            <w:r w:rsidR="007F0544" w:rsidRPr="00BC409C">
              <w:rPr>
                <w:rFonts w:ascii="Arial" w:hAnsi="Arial" w:cs="Arial"/>
                <w:sz w:val="18"/>
                <w:lang w:eastAsia="fr-FR"/>
              </w:rPr>
              <w:t xml:space="preserve"> </w:t>
            </w:r>
            <w:proofErr w:type="spellStart"/>
            <w:r w:rsidRPr="00BC409C">
              <w:rPr>
                <w:rFonts w:ascii="Arial" w:hAnsi="Arial" w:cs="Arial"/>
                <w:i/>
                <w:sz w:val="18"/>
                <w:lang w:eastAsia="fr-FR"/>
              </w:rPr>
              <w:t>twoPUCCH</w:t>
            </w:r>
            <w:proofErr w:type="spellEnd"/>
            <w:r w:rsidRPr="00BC409C">
              <w:rPr>
                <w:rFonts w:ascii="Arial" w:hAnsi="Arial" w:cs="Arial"/>
                <w:i/>
                <w:sz w:val="18"/>
                <w:lang w:eastAsia="fr-FR"/>
              </w:rPr>
              <w:t>-Group</w:t>
            </w:r>
            <w:r w:rsidR="007F0544" w:rsidRPr="00BC409C">
              <w:rPr>
                <w:rFonts w:ascii="Arial" w:hAnsi="Arial" w:cs="Arial"/>
                <w:iCs/>
                <w:sz w:val="18"/>
                <w:lang w:eastAsia="fr-FR"/>
              </w:rPr>
              <w:t>,</w:t>
            </w:r>
            <w:r w:rsidRPr="00BC409C">
              <w:rPr>
                <w:rFonts w:ascii="Arial" w:hAnsi="Arial" w:cs="Arial"/>
                <w:sz w:val="18"/>
                <w:lang w:eastAsia="fr-FR"/>
              </w:rPr>
              <w:t xml:space="preserve"> </w:t>
            </w:r>
            <w:proofErr w:type="spellStart"/>
            <w:r w:rsidR="007F0544" w:rsidRPr="00BC409C">
              <w:rPr>
                <w:rFonts w:ascii="Arial" w:hAnsi="Arial" w:cs="Arial"/>
                <w:i/>
                <w:iCs/>
                <w:sz w:val="18"/>
                <w:lang w:eastAsia="fr-FR"/>
              </w:rPr>
              <w:t>diffNumerologyAcrossPUCCH</w:t>
            </w:r>
            <w:proofErr w:type="spellEnd"/>
            <w:r w:rsidR="007F0544" w:rsidRPr="00BC409C">
              <w:rPr>
                <w:rFonts w:ascii="Arial" w:hAnsi="Arial" w:cs="Arial"/>
                <w:i/>
                <w:iCs/>
                <w:sz w:val="18"/>
                <w:lang w:eastAsia="fr-FR"/>
              </w:rPr>
              <w:t>-Group</w:t>
            </w:r>
            <w:r w:rsidR="007F0544" w:rsidRPr="00BC409C">
              <w:rPr>
                <w:rFonts w:ascii="Arial" w:hAnsi="Arial" w:cs="Arial"/>
                <w:sz w:val="18"/>
                <w:lang w:eastAsia="fr-FR"/>
              </w:rPr>
              <w:t xml:space="preserve"> </w:t>
            </w:r>
            <w:r w:rsidR="007F0544" w:rsidRPr="00BC409C">
              <w:rPr>
                <w:rFonts w:ascii="Arial" w:hAnsi="Arial" w:cs="Arial"/>
                <w:sz w:val="18"/>
              </w:rPr>
              <w:t>and</w:t>
            </w:r>
            <w:r w:rsidR="007F0544"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2B9AC39" w14:textId="77777777" w:rsidR="005D5B22" w:rsidRPr="00BC409C" w:rsidRDefault="005D5B22" w:rsidP="003D422D">
            <w:pPr>
              <w:pStyle w:val="TAN"/>
              <w:rPr>
                <w:lang w:eastAsia="fr-FR"/>
              </w:rPr>
            </w:pPr>
          </w:p>
          <w:p w14:paraId="1810DBD4" w14:textId="77777777" w:rsidR="005D5B22" w:rsidRPr="00BC409C" w:rsidRDefault="005D5B22" w:rsidP="003D422D">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9CE14AD" w14:textId="77777777" w:rsidR="005D5B22" w:rsidRPr="00BC409C" w:rsidRDefault="005D5B22" w:rsidP="003D422D">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7317A7A7" w14:textId="59B69A91" w:rsidR="005D5B22" w:rsidRPr="00BC409C" w:rsidRDefault="005D5B22" w:rsidP="003D422D">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C409C" w:rsidRDefault="005D5B22" w:rsidP="005D5B22">
            <w:pPr>
              <w:pStyle w:val="TAL"/>
              <w:jc w:val="center"/>
              <w:rPr>
                <w:rFonts w:cs="Arial"/>
                <w:szCs w:val="18"/>
              </w:rPr>
            </w:pPr>
            <w:r w:rsidRPr="00BC409C">
              <w:rPr>
                <w:rFonts w:cs="Arial"/>
                <w:lang w:eastAsia="fr-FR"/>
              </w:rPr>
              <w:t>BC</w:t>
            </w:r>
          </w:p>
        </w:tc>
        <w:tc>
          <w:tcPr>
            <w:tcW w:w="567" w:type="dxa"/>
          </w:tcPr>
          <w:p w14:paraId="08FC128E" w14:textId="665EF4BF" w:rsidR="005D5B22" w:rsidRPr="00BC409C" w:rsidRDefault="005D5B22" w:rsidP="005D5B22">
            <w:pPr>
              <w:pStyle w:val="TAL"/>
              <w:jc w:val="center"/>
              <w:rPr>
                <w:rFonts w:cs="Arial"/>
                <w:szCs w:val="18"/>
              </w:rPr>
            </w:pPr>
            <w:r w:rsidRPr="00BC409C">
              <w:rPr>
                <w:rFonts w:cs="Arial"/>
                <w:lang w:eastAsia="fr-FR"/>
              </w:rPr>
              <w:t>No</w:t>
            </w:r>
          </w:p>
        </w:tc>
        <w:tc>
          <w:tcPr>
            <w:tcW w:w="709" w:type="dxa"/>
          </w:tcPr>
          <w:p w14:paraId="49609758" w14:textId="63E02F82" w:rsidR="005D5B22" w:rsidRPr="00BC409C" w:rsidRDefault="005D5B22" w:rsidP="005D5B22">
            <w:pPr>
              <w:pStyle w:val="TAL"/>
              <w:jc w:val="center"/>
              <w:rPr>
                <w:bCs/>
                <w:iCs/>
              </w:rPr>
            </w:pPr>
            <w:r w:rsidRPr="00BC409C">
              <w:rPr>
                <w:rFonts w:cs="Arial"/>
                <w:bCs/>
                <w:iCs/>
                <w:lang w:eastAsia="fr-FR"/>
              </w:rPr>
              <w:t>N/A</w:t>
            </w:r>
          </w:p>
        </w:tc>
        <w:tc>
          <w:tcPr>
            <w:tcW w:w="728" w:type="dxa"/>
          </w:tcPr>
          <w:p w14:paraId="199AE8EE" w14:textId="2A8B6C30" w:rsidR="005D5B22" w:rsidRPr="00BC409C" w:rsidRDefault="005D5B22" w:rsidP="005D5B22">
            <w:pPr>
              <w:pStyle w:val="TAL"/>
              <w:jc w:val="center"/>
              <w:rPr>
                <w:bCs/>
                <w:iCs/>
              </w:rPr>
            </w:pPr>
            <w:r w:rsidRPr="00BC409C">
              <w:rPr>
                <w:rFonts w:cs="Arial"/>
                <w:bCs/>
                <w:iCs/>
                <w:lang w:eastAsia="fr-FR"/>
              </w:rPr>
              <w:t>N/A</w:t>
            </w:r>
          </w:p>
        </w:tc>
      </w:tr>
      <w:tr w:rsidR="00B65AB4" w:rsidRPr="00BC409C" w14:paraId="2866164A" w14:textId="77777777" w:rsidTr="0026000E">
        <w:trPr>
          <w:cantSplit/>
          <w:tblHeader/>
        </w:trPr>
        <w:tc>
          <w:tcPr>
            <w:tcW w:w="6917" w:type="dxa"/>
          </w:tcPr>
          <w:p w14:paraId="5A508C14" w14:textId="77777777" w:rsidR="00CE5992" w:rsidRPr="00BC409C" w:rsidRDefault="00811513" w:rsidP="0026000E">
            <w:pPr>
              <w:pStyle w:val="TAL"/>
              <w:rPr>
                <w:b/>
                <w:i/>
              </w:rPr>
            </w:pPr>
            <w:proofErr w:type="spellStart"/>
            <w:r w:rsidRPr="00BC409C">
              <w:rPr>
                <w:b/>
                <w:i/>
              </w:rPr>
              <w:t>csi</w:t>
            </w:r>
            <w:proofErr w:type="spellEnd"/>
            <w:r w:rsidR="00CE5992" w:rsidRPr="00BC409C">
              <w:rPr>
                <w:b/>
                <w:i/>
              </w:rPr>
              <w:t>-RS-IM-</w:t>
            </w:r>
            <w:proofErr w:type="spellStart"/>
            <w:r w:rsidR="00CE5992" w:rsidRPr="00BC409C">
              <w:rPr>
                <w:b/>
                <w:i/>
              </w:rPr>
              <w:t>ReceptionForFeedbackPerBandComb</w:t>
            </w:r>
            <w:proofErr w:type="spellEnd"/>
          </w:p>
          <w:p w14:paraId="5F1AC6F0" w14:textId="77777777" w:rsidR="00CE5992" w:rsidRPr="00BC409C" w:rsidRDefault="00CE5992" w:rsidP="0026000E">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214EBFB4" w14:textId="161A204F" w:rsidR="00CE5992" w:rsidRPr="00BC409C" w:rsidRDefault="00CE5992"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ActBWP</w:t>
            </w:r>
            <w:proofErr w:type="spellEnd"/>
            <w:r w:rsidRPr="00BC409C">
              <w:rPr>
                <w:rFonts w:ascii="Arial" w:hAnsi="Arial" w:cs="Arial"/>
                <w:i/>
                <w:sz w:val="18"/>
                <w:szCs w:val="18"/>
              </w:rPr>
              <w:t>-</w:t>
            </w:r>
            <w:proofErr w:type="spellStart"/>
            <w:r w:rsidRPr="00BC409C">
              <w:rPr>
                <w:rFonts w:ascii="Arial" w:hAnsi="Arial" w:cs="Arial"/>
                <w:i/>
                <w:sz w:val="18"/>
                <w:szCs w:val="18"/>
              </w:rPr>
              <w:t>AllCC</w:t>
            </w:r>
            <w:proofErr w:type="spellEnd"/>
            <w:r w:rsidRPr="00BC409C">
              <w:rPr>
                <w:rFonts w:ascii="Arial" w:hAnsi="Arial" w:cs="Arial"/>
                <w:sz w:val="18"/>
                <w:szCs w:val="18"/>
              </w:rPr>
              <w:t xml:space="preserve"> indicates the maximum number of simultaneous CSI-RS resources </w:t>
            </w:r>
            <w:r w:rsidR="003E5235" w:rsidRPr="00BC409C">
              <w:rPr>
                <w:rFonts w:ascii="Arial" w:hAnsi="Arial" w:cs="Arial"/>
                <w:sz w:val="18"/>
                <w:szCs w:val="18"/>
              </w:rPr>
              <w:t xml:space="preserve">(irrespective of the associated codebook type) </w:t>
            </w:r>
            <w:r w:rsidRPr="00BC409C">
              <w:rPr>
                <w:rFonts w:ascii="Arial" w:hAnsi="Arial" w:cs="Arial"/>
                <w:sz w:val="18"/>
                <w:szCs w:val="18"/>
              </w:rPr>
              <w:t>in active BWPs across all CCs</w:t>
            </w:r>
            <w:r w:rsidR="00331408" w:rsidRPr="00BC409C">
              <w:rPr>
                <w:rFonts w:ascii="Arial" w:hAnsi="Arial" w:cs="Arial"/>
                <w:sz w:val="18"/>
                <w:szCs w:val="18"/>
              </w:rPr>
              <w:t>, and across MCG and SCG in case of NR-DC</w:t>
            </w:r>
            <w:r w:rsidRPr="00BC409C">
              <w:rPr>
                <w:rFonts w:ascii="Arial" w:hAnsi="Arial" w:cs="Arial"/>
                <w:sz w:val="18"/>
                <w:szCs w:val="18"/>
              </w:rPr>
              <w:t xml:space="preserve">. The network applies this limit in addition to the limits signalled in </w:t>
            </w:r>
            <w:r w:rsidRPr="00BC409C">
              <w:rPr>
                <w:rFonts w:ascii="Arial" w:hAnsi="Arial" w:cs="Arial"/>
                <w:i/>
                <w:sz w:val="18"/>
                <w:szCs w:val="18"/>
              </w:rPr>
              <w:t>MIMO-</w:t>
            </w:r>
            <w:proofErr w:type="spellStart"/>
            <w:r w:rsidRPr="00BC409C">
              <w:rPr>
                <w:rFonts w:ascii="Arial" w:hAnsi="Arial" w:cs="Arial"/>
                <w:i/>
                <w:sz w:val="18"/>
                <w:szCs w:val="18"/>
              </w:rPr>
              <w:t>ParametersPerBand</w:t>
            </w:r>
            <w:proofErr w:type="spellEnd"/>
            <w:r w:rsidRPr="00BC409C">
              <w:rPr>
                <w:rFonts w:ascii="Arial" w:hAnsi="Arial" w:cs="Arial"/>
                <w:i/>
                <w:sz w:val="18"/>
                <w:szCs w:val="18"/>
              </w:rPr>
              <w:t xml:space="preserve">-&gt; </w:t>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and in </w:t>
            </w:r>
            <w:proofErr w:type="spellStart"/>
            <w:r w:rsidRPr="00BC409C">
              <w:rPr>
                <w:rFonts w:ascii="Arial" w:hAnsi="Arial" w:cs="Arial"/>
                <w:i/>
                <w:sz w:val="18"/>
                <w:szCs w:val="18"/>
              </w:rPr>
              <w:t>Phy</w:t>
            </w:r>
            <w:proofErr w:type="spellEnd"/>
            <w:r w:rsidRPr="00BC409C">
              <w:rPr>
                <w:rFonts w:ascii="Arial" w:hAnsi="Arial" w:cs="Arial"/>
                <w:i/>
                <w:sz w:val="18"/>
                <w:szCs w:val="18"/>
              </w:rPr>
              <w:t>-</w:t>
            </w:r>
            <w:proofErr w:type="spellStart"/>
            <w:r w:rsidRPr="00BC409C">
              <w:rPr>
                <w:rFonts w:ascii="Arial" w:hAnsi="Arial" w:cs="Arial"/>
                <w:i/>
                <w:sz w:val="18"/>
                <w:szCs w:val="18"/>
              </w:rPr>
              <w:t>ParametersFRX</w:t>
            </w:r>
            <w:proofErr w:type="spellEnd"/>
            <w:r w:rsidRPr="00BC409C">
              <w:rPr>
                <w:rFonts w:ascii="Arial" w:hAnsi="Arial" w:cs="Arial"/>
                <w:i/>
                <w:sz w:val="18"/>
                <w:szCs w:val="18"/>
              </w:rPr>
              <w:t xml:space="preserve">-Diff-&gt; </w:t>
            </w:r>
            <w:proofErr w:type="spellStart"/>
            <w:r w:rsidRPr="00BC409C">
              <w:rPr>
                <w:rFonts w:ascii="Arial" w:hAnsi="Arial" w:cs="Arial"/>
                <w:i/>
                <w:sz w:val="18"/>
                <w:szCs w:val="18"/>
              </w:rPr>
              <w:t>maxNumberSimultaneousNZP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w:t>
            </w:r>
          </w:p>
          <w:p w14:paraId="651D200D" w14:textId="54998119" w:rsidR="0042099A" w:rsidRPr="00BC409C" w:rsidRDefault="00CE5992" w:rsidP="0042099A">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ActBWP</w:t>
            </w:r>
            <w:proofErr w:type="spellEnd"/>
            <w:r w:rsidRPr="00BC409C">
              <w:rPr>
                <w:rFonts w:ascii="Arial" w:hAnsi="Arial" w:cs="Arial"/>
                <w:i/>
                <w:sz w:val="18"/>
                <w:szCs w:val="18"/>
              </w:rPr>
              <w:t>-</w:t>
            </w:r>
            <w:proofErr w:type="spellStart"/>
            <w:r w:rsidRPr="00BC409C">
              <w:rPr>
                <w:rFonts w:ascii="Arial" w:hAnsi="Arial" w:cs="Arial"/>
                <w:i/>
                <w:sz w:val="18"/>
                <w:szCs w:val="18"/>
              </w:rPr>
              <w:t>AllCC</w:t>
            </w:r>
            <w:proofErr w:type="spellEnd"/>
            <w:r w:rsidRPr="00BC409C">
              <w:rPr>
                <w:rFonts w:ascii="Arial" w:hAnsi="Arial" w:cs="Arial"/>
                <w:sz w:val="18"/>
                <w:szCs w:val="18"/>
              </w:rPr>
              <w:t xml:space="preserve"> indicates the total number of CSI-RS ports in simultaneous CSI-RS resources </w:t>
            </w:r>
            <w:r w:rsidR="003E5235" w:rsidRPr="00BC409C">
              <w:rPr>
                <w:rFonts w:ascii="Arial" w:hAnsi="Arial" w:cs="Arial"/>
                <w:sz w:val="18"/>
                <w:szCs w:val="18"/>
              </w:rPr>
              <w:t xml:space="preserve">(irrespective of the associated codebook type) </w:t>
            </w:r>
            <w:r w:rsidRPr="00BC409C">
              <w:rPr>
                <w:rFonts w:ascii="Arial" w:hAnsi="Arial" w:cs="Arial"/>
                <w:sz w:val="18"/>
                <w:szCs w:val="18"/>
              </w:rPr>
              <w:t>in active BWPs across all CCs</w:t>
            </w:r>
            <w:r w:rsidR="00331408" w:rsidRPr="00BC409C">
              <w:rPr>
                <w:rFonts w:ascii="Arial" w:hAnsi="Arial" w:cs="Arial"/>
                <w:sz w:val="18"/>
                <w:szCs w:val="18"/>
              </w:rPr>
              <w:t>, and across MCG and SCG in case of NR-DC</w:t>
            </w:r>
            <w:r w:rsidRPr="00BC409C">
              <w:rPr>
                <w:rFonts w:ascii="Arial" w:hAnsi="Arial" w:cs="Arial"/>
                <w:sz w:val="18"/>
                <w:szCs w:val="18"/>
              </w:rPr>
              <w:t xml:space="preserve">. The network applies this limit in addition to the limits signalled in </w:t>
            </w:r>
            <w:r w:rsidRPr="00BC409C">
              <w:rPr>
                <w:rFonts w:ascii="Arial" w:hAnsi="Arial" w:cs="Arial"/>
                <w:i/>
                <w:sz w:val="18"/>
                <w:szCs w:val="18"/>
              </w:rPr>
              <w:t>MIMO-</w:t>
            </w:r>
            <w:proofErr w:type="spellStart"/>
            <w:r w:rsidRPr="00BC409C">
              <w:rPr>
                <w:rFonts w:ascii="Arial" w:hAnsi="Arial" w:cs="Arial"/>
                <w:i/>
                <w:sz w:val="18"/>
                <w:szCs w:val="18"/>
              </w:rPr>
              <w:t>ParametersPerBand</w:t>
            </w:r>
            <w:proofErr w:type="spellEnd"/>
            <w:r w:rsidRPr="00BC409C">
              <w:rPr>
                <w:rFonts w:ascii="Arial" w:hAnsi="Arial" w:cs="Arial"/>
                <w:i/>
                <w:sz w:val="18"/>
                <w:szCs w:val="18"/>
              </w:rPr>
              <w:t xml:space="preserve">-&gt; </w:t>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 xml:space="preserve"> and in </w:t>
            </w:r>
            <w:proofErr w:type="spellStart"/>
            <w:r w:rsidRPr="00BC409C">
              <w:rPr>
                <w:rFonts w:ascii="Arial" w:hAnsi="Arial" w:cs="Arial"/>
                <w:i/>
                <w:sz w:val="18"/>
                <w:szCs w:val="18"/>
              </w:rPr>
              <w:t>Phy</w:t>
            </w:r>
            <w:proofErr w:type="spellEnd"/>
            <w:r w:rsidRPr="00BC409C">
              <w:rPr>
                <w:rFonts w:ascii="Arial" w:hAnsi="Arial" w:cs="Arial"/>
                <w:i/>
                <w:sz w:val="18"/>
                <w:szCs w:val="18"/>
              </w:rPr>
              <w:t>-</w:t>
            </w:r>
            <w:proofErr w:type="spellStart"/>
            <w:r w:rsidRPr="00BC409C">
              <w:rPr>
                <w:rFonts w:ascii="Arial" w:hAnsi="Arial" w:cs="Arial"/>
                <w:i/>
                <w:sz w:val="18"/>
                <w:szCs w:val="18"/>
              </w:rPr>
              <w:t>ParametersFRX</w:t>
            </w:r>
            <w:proofErr w:type="spellEnd"/>
            <w:r w:rsidRPr="00BC409C">
              <w:rPr>
                <w:rFonts w:ascii="Arial" w:hAnsi="Arial" w:cs="Arial"/>
                <w:i/>
                <w:sz w:val="18"/>
                <w:szCs w:val="18"/>
              </w:rPr>
              <w:t xml:space="preserve">-Diff-&gt; </w:t>
            </w:r>
            <w:proofErr w:type="spellStart"/>
            <w:r w:rsidRPr="00BC409C">
              <w:rPr>
                <w:rFonts w:ascii="Arial" w:hAnsi="Arial" w:cs="Arial"/>
                <w:i/>
                <w:sz w:val="18"/>
                <w:szCs w:val="18"/>
              </w:rPr>
              <w:t>totalNumberPortsSimultaneousNZP</w:t>
            </w:r>
            <w:proofErr w:type="spellEnd"/>
            <w:r w:rsidRPr="00BC409C">
              <w:rPr>
                <w:rFonts w:ascii="Arial" w:hAnsi="Arial" w:cs="Arial"/>
                <w:i/>
                <w:sz w:val="18"/>
                <w:szCs w:val="18"/>
              </w:rPr>
              <w:t>-CSI-RS-</w:t>
            </w:r>
            <w:proofErr w:type="spellStart"/>
            <w:r w:rsidRPr="00BC409C">
              <w:rPr>
                <w:rFonts w:ascii="Arial" w:hAnsi="Arial" w:cs="Arial"/>
                <w:i/>
                <w:sz w:val="18"/>
                <w:szCs w:val="18"/>
              </w:rPr>
              <w:t>PerCC</w:t>
            </w:r>
            <w:proofErr w:type="spellEnd"/>
            <w:r w:rsidRPr="00BC409C">
              <w:rPr>
                <w:rFonts w:ascii="Arial" w:hAnsi="Arial" w:cs="Arial"/>
                <w:sz w:val="18"/>
                <w:szCs w:val="18"/>
              </w:rPr>
              <w:t>.</w:t>
            </w:r>
          </w:p>
          <w:p w14:paraId="29636D63" w14:textId="77777777" w:rsidR="0042099A" w:rsidRPr="00BC409C" w:rsidRDefault="0042099A" w:rsidP="00234276">
            <w:pPr>
              <w:pStyle w:val="TAL"/>
              <w:rPr>
                <w:rFonts w:cs="Arial"/>
                <w:szCs w:val="18"/>
              </w:rPr>
            </w:pPr>
            <w:r w:rsidRPr="00BC409C">
              <w:rPr>
                <w:rFonts w:cs="Arial"/>
                <w:szCs w:val="18"/>
              </w:rPr>
              <w:t xml:space="preserve">The UE is mandated to report </w:t>
            </w:r>
            <w:proofErr w:type="spellStart"/>
            <w:r w:rsidRPr="00BC409C">
              <w:rPr>
                <w:i/>
                <w:iCs/>
              </w:rPr>
              <w:t>csi</w:t>
            </w:r>
            <w:proofErr w:type="spellEnd"/>
            <w:r w:rsidRPr="00BC409C">
              <w:rPr>
                <w:i/>
                <w:iCs/>
              </w:rPr>
              <w:t>-RS-IM-</w:t>
            </w:r>
            <w:proofErr w:type="spellStart"/>
            <w:r w:rsidRPr="00BC409C">
              <w:rPr>
                <w:i/>
                <w:iCs/>
              </w:rPr>
              <w:t>ReceptionForFeedbackPerBandComb</w:t>
            </w:r>
            <w:proofErr w:type="spellEnd"/>
            <w:r w:rsidRPr="00BC409C">
              <w:rPr>
                <w:rFonts w:cs="Arial"/>
                <w:szCs w:val="18"/>
              </w:rPr>
              <w:t>.</w:t>
            </w:r>
          </w:p>
        </w:tc>
        <w:tc>
          <w:tcPr>
            <w:tcW w:w="709" w:type="dxa"/>
          </w:tcPr>
          <w:p w14:paraId="6668408F" w14:textId="77777777" w:rsidR="00CE5992" w:rsidRPr="00BC409C" w:rsidRDefault="00CE5992" w:rsidP="0026000E">
            <w:pPr>
              <w:pStyle w:val="TAL"/>
              <w:jc w:val="center"/>
            </w:pPr>
            <w:r w:rsidRPr="00BC409C">
              <w:t>BC</w:t>
            </w:r>
          </w:p>
        </w:tc>
        <w:tc>
          <w:tcPr>
            <w:tcW w:w="567" w:type="dxa"/>
          </w:tcPr>
          <w:p w14:paraId="4881A6BC" w14:textId="77777777" w:rsidR="00CE5992" w:rsidRPr="00BC409C" w:rsidRDefault="00CE5992" w:rsidP="0026000E">
            <w:pPr>
              <w:pStyle w:val="TAL"/>
              <w:jc w:val="center"/>
            </w:pPr>
            <w:r w:rsidRPr="00BC409C">
              <w:t>Yes</w:t>
            </w:r>
          </w:p>
        </w:tc>
        <w:tc>
          <w:tcPr>
            <w:tcW w:w="709" w:type="dxa"/>
          </w:tcPr>
          <w:p w14:paraId="30E64CA5" w14:textId="77777777" w:rsidR="00CE5992" w:rsidRPr="00BC409C" w:rsidRDefault="001F7FB0" w:rsidP="0026000E">
            <w:pPr>
              <w:pStyle w:val="TAL"/>
              <w:jc w:val="center"/>
            </w:pPr>
            <w:r w:rsidRPr="00BC409C">
              <w:rPr>
                <w:bCs/>
                <w:iCs/>
              </w:rPr>
              <w:t>N/A</w:t>
            </w:r>
          </w:p>
        </w:tc>
        <w:tc>
          <w:tcPr>
            <w:tcW w:w="728" w:type="dxa"/>
          </w:tcPr>
          <w:p w14:paraId="0E172153" w14:textId="77777777" w:rsidR="00CE5992" w:rsidRPr="00BC409C" w:rsidRDefault="001F7FB0" w:rsidP="0026000E">
            <w:pPr>
              <w:pStyle w:val="TAL"/>
              <w:jc w:val="center"/>
            </w:pPr>
            <w:r w:rsidRPr="00BC409C">
              <w:rPr>
                <w:bCs/>
                <w:iCs/>
              </w:rPr>
              <w:t>N/A</w:t>
            </w:r>
          </w:p>
        </w:tc>
      </w:tr>
      <w:tr w:rsidR="00B65AB4" w:rsidRPr="00BC409C" w14:paraId="7D17C325" w14:textId="77777777" w:rsidTr="0026000E">
        <w:trPr>
          <w:cantSplit/>
          <w:tblHeader/>
        </w:trPr>
        <w:tc>
          <w:tcPr>
            <w:tcW w:w="6917" w:type="dxa"/>
          </w:tcPr>
          <w:p w14:paraId="633E9CB9" w14:textId="77777777" w:rsidR="00BD51EF" w:rsidRPr="00BC409C" w:rsidRDefault="00BD51EF" w:rsidP="00BD51EF">
            <w:pPr>
              <w:pStyle w:val="TAL"/>
              <w:rPr>
                <w:b/>
                <w:bCs/>
                <w:i/>
                <w:iCs/>
              </w:rPr>
            </w:pPr>
            <w:r w:rsidRPr="00BC409C">
              <w:rPr>
                <w:b/>
                <w:bCs/>
                <w:i/>
                <w:iCs/>
              </w:rPr>
              <w:lastRenderedPageBreak/>
              <w:t>currentSpCellInclL1-Report-r18</w:t>
            </w:r>
          </w:p>
          <w:p w14:paraId="740F3EAB" w14:textId="77777777" w:rsidR="00BD51EF" w:rsidRPr="00BC409C" w:rsidRDefault="00BD51EF" w:rsidP="00BD51EF">
            <w:pPr>
              <w:pStyle w:val="TAL"/>
              <w:rPr>
                <w:bCs/>
                <w:iCs/>
              </w:rPr>
            </w:pPr>
            <w:r w:rsidRPr="00BC409C">
              <w:rPr>
                <w:bCs/>
                <w:iCs/>
              </w:rPr>
              <w:t xml:space="preserve">Indicates support of always including the current </w:t>
            </w:r>
            <w:proofErr w:type="spellStart"/>
            <w:r w:rsidRPr="00BC409C">
              <w:rPr>
                <w:bCs/>
                <w:iCs/>
              </w:rPr>
              <w:t>SpCell</w:t>
            </w:r>
            <w:proofErr w:type="spellEnd"/>
            <w:r w:rsidRPr="00BC409C">
              <w:rPr>
                <w:bCs/>
                <w:iCs/>
              </w:rPr>
              <w:t xml:space="preserve"> in the L1 measurement report.</w:t>
            </w:r>
          </w:p>
          <w:p w14:paraId="5C18D2E8" w14:textId="07E421AE" w:rsidR="00BD51EF" w:rsidRPr="00BC409C" w:rsidRDefault="00BD51EF" w:rsidP="00BD51EF">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3F5FEC9E" w14:textId="55ECD7EB" w:rsidR="00BD51EF" w:rsidRPr="00BC409C" w:rsidRDefault="00BD51EF" w:rsidP="00BD51EF">
            <w:pPr>
              <w:pStyle w:val="TAL"/>
              <w:jc w:val="center"/>
            </w:pPr>
            <w:r w:rsidRPr="00BC409C">
              <w:rPr>
                <w:bCs/>
                <w:iCs/>
              </w:rPr>
              <w:t>BC</w:t>
            </w:r>
          </w:p>
        </w:tc>
        <w:tc>
          <w:tcPr>
            <w:tcW w:w="567" w:type="dxa"/>
          </w:tcPr>
          <w:p w14:paraId="5E05372C" w14:textId="7A2425B0" w:rsidR="00BD51EF" w:rsidRPr="00BC409C" w:rsidRDefault="00BD51EF" w:rsidP="00BD51EF">
            <w:pPr>
              <w:pStyle w:val="TAL"/>
              <w:jc w:val="center"/>
            </w:pPr>
            <w:r w:rsidRPr="00BC409C">
              <w:rPr>
                <w:bCs/>
                <w:iCs/>
              </w:rPr>
              <w:t>No</w:t>
            </w:r>
          </w:p>
        </w:tc>
        <w:tc>
          <w:tcPr>
            <w:tcW w:w="709" w:type="dxa"/>
          </w:tcPr>
          <w:p w14:paraId="092281A8" w14:textId="57C6D08A" w:rsidR="00BD51EF" w:rsidRPr="00BC409C" w:rsidRDefault="00BD51EF" w:rsidP="00BD51EF">
            <w:pPr>
              <w:pStyle w:val="TAL"/>
              <w:jc w:val="center"/>
              <w:rPr>
                <w:bCs/>
                <w:iCs/>
              </w:rPr>
            </w:pPr>
            <w:r w:rsidRPr="00BC409C">
              <w:rPr>
                <w:bCs/>
                <w:iCs/>
              </w:rPr>
              <w:t>N/A</w:t>
            </w:r>
          </w:p>
        </w:tc>
        <w:tc>
          <w:tcPr>
            <w:tcW w:w="728" w:type="dxa"/>
          </w:tcPr>
          <w:p w14:paraId="0BD4C860" w14:textId="013B24DD" w:rsidR="00BD51EF" w:rsidRPr="00BC409C" w:rsidRDefault="00BD51EF" w:rsidP="00BD51EF">
            <w:pPr>
              <w:pStyle w:val="TAL"/>
              <w:jc w:val="center"/>
              <w:rPr>
                <w:bCs/>
                <w:iCs/>
              </w:rPr>
            </w:pPr>
            <w:r w:rsidRPr="00BC409C">
              <w:rPr>
                <w:bCs/>
                <w:iCs/>
              </w:rPr>
              <w:t>N/A</w:t>
            </w:r>
          </w:p>
        </w:tc>
      </w:tr>
      <w:tr w:rsidR="00B65AB4" w:rsidRPr="00BC409C" w14:paraId="06C19998" w14:textId="77777777" w:rsidTr="0026000E">
        <w:trPr>
          <w:cantSplit/>
          <w:tblHeader/>
        </w:trPr>
        <w:tc>
          <w:tcPr>
            <w:tcW w:w="6917" w:type="dxa"/>
          </w:tcPr>
          <w:p w14:paraId="3442AE84" w14:textId="77777777" w:rsidR="006107DA" w:rsidRPr="00BC409C" w:rsidRDefault="006107DA" w:rsidP="006107DA">
            <w:pPr>
              <w:pStyle w:val="TAL"/>
              <w:rPr>
                <w:b/>
                <w:i/>
              </w:rPr>
            </w:pPr>
            <w:r w:rsidRPr="00BC409C">
              <w:rPr>
                <w:b/>
                <w:i/>
              </w:rPr>
              <w:t>dci-FormatsPCellPSCellUSS-Sets-r17</w:t>
            </w:r>
          </w:p>
          <w:p w14:paraId="7D2DD218" w14:textId="77777777" w:rsidR="006107DA" w:rsidRPr="00BC409C" w:rsidRDefault="006107DA" w:rsidP="006107DA">
            <w:pPr>
              <w:pStyle w:val="TAL"/>
              <w:rPr>
                <w:bCs/>
                <w:iCs/>
              </w:rPr>
            </w:pPr>
            <w:r w:rsidRPr="00BC409C">
              <w:rPr>
                <w:bCs/>
                <w:iCs/>
              </w:rPr>
              <w:t xml:space="preserve">Indicates whether UE supports the monitoring DCI formats 0_1,1_1,0_2 (if supported),1_2 (if supported) on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USS set(s).</w:t>
            </w:r>
          </w:p>
          <w:p w14:paraId="61E1E23F" w14:textId="77777777" w:rsidR="006107DA" w:rsidRPr="00BC409C" w:rsidRDefault="006107DA" w:rsidP="006107DA">
            <w:pPr>
              <w:pStyle w:val="TAL"/>
              <w:rPr>
                <w:bCs/>
                <w:iCs/>
              </w:rPr>
            </w:pPr>
          </w:p>
          <w:p w14:paraId="1AE7F7EE" w14:textId="31B16AB9" w:rsidR="006107DA" w:rsidRPr="00BC409C" w:rsidRDefault="006107DA" w:rsidP="006107DA">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501F358F" w14:textId="7E57FAE5" w:rsidR="006107DA" w:rsidRPr="00BC409C" w:rsidRDefault="006107DA" w:rsidP="006107DA">
            <w:pPr>
              <w:pStyle w:val="TAL"/>
              <w:jc w:val="center"/>
            </w:pPr>
            <w:r w:rsidRPr="00BC409C">
              <w:t>BC</w:t>
            </w:r>
          </w:p>
        </w:tc>
        <w:tc>
          <w:tcPr>
            <w:tcW w:w="567" w:type="dxa"/>
          </w:tcPr>
          <w:p w14:paraId="58568F75" w14:textId="10410C2B" w:rsidR="006107DA" w:rsidRPr="00BC409C" w:rsidRDefault="006107DA" w:rsidP="006107DA">
            <w:pPr>
              <w:pStyle w:val="TAL"/>
              <w:jc w:val="center"/>
            </w:pPr>
            <w:r w:rsidRPr="00BC409C">
              <w:t>No</w:t>
            </w:r>
          </w:p>
        </w:tc>
        <w:tc>
          <w:tcPr>
            <w:tcW w:w="709" w:type="dxa"/>
          </w:tcPr>
          <w:p w14:paraId="0BCA538C" w14:textId="2A7C9388" w:rsidR="006107DA" w:rsidRPr="00BC409C" w:rsidRDefault="006107DA" w:rsidP="006107DA">
            <w:pPr>
              <w:pStyle w:val="TAL"/>
              <w:jc w:val="center"/>
              <w:rPr>
                <w:bCs/>
                <w:iCs/>
              </w:rPr>
            </w:pPr>
            <w:r w:rsidRPr="00BC409C">
              <w:rPr>
                <w:bCs/>
                <w:iCs/>
              </w:rPr>
              <w:t>N/A</w:t>
            </w:r>
          </w:p>
        </w:tc>
        <w:tc>
          <w:tcPr>
            <w:tcW w:w="728" w:type="dxa"/>
          </w:tcPr>
          <w:p w14:paraId="6BF3E5BE" w14:textId="08348DF2" w:rsidR="006107DA" w:rsidRPr="00BC409C" w:rsidRDefault="006107DA" w:rsidP="006107DA">
            <w:pPr>
              <w:pStyle w:val="TAL"/>
              <w:jc w:val="center"/>
              <w:rPr>
                <w:bCs/>
                <w:iCs/>
              </w:rPr>
            </w:pPr>
            <w:r w:rsidRPr="00BC409C">
              <w:rPr>
                <w:bCs/>
                <w:iCs/>
              </w:rPr>
              <w:t>FR1 only</w:t>
            </w:r>
          </w:p>
        </w:tc>
      </w:tr>
      <w:tr w:rsidR="00B65AB4" w:rsidRPr="00BC409C" w14:paraId="7A8DF219" w14:textId="77777777" w:rsidTr="0026000E">
        <w:trPr>
          <w:cantSplit/>
          <w:tblHeader/>
        </w:trPr>
        <w:tc>
          <w:tcPr>
            <w:tcW w:w="6917" w:type="dxa"/>
          </w:tcPr>
          <w:p w14:paraId="6F71E401" w14:textId="77777777" w:rsidR="00071325" w:rsidRPr="00BC409C" w:rsidRDefault="00071325" w:rsidP="00071325">
            <w:pPr>
              <w:keepNext/>
              <w:keepLines/>
              <w:spacing w:after="0"/>
              <w:rPr>
                <w:rFonts w:ascii="Arial" w:hAnsi="Arial"/>
                <w:b/>
                <w:i/>
                <w:sz w:val="18"/>
              </w:rPr>
            </w:pPr>
            <w:r w:rsidRPr="00BC409C">
              <w:rPr>
                <w:rFonts w:ascii="Arial" w:hAnsi="Arial"/>
                <w:b/>
                <w:i/>
                <w:sz w:val="18"/>
              </w:rPr>
              <w:t>defaultQCL-CrossCarrierA-CSI-Trig-r16</w:t>
            </w:r>
          </w:p>
          <w:p w14:paraId="7F44F35E" w14:textId="3F5DF172" w:rsidR="00172633" w:rsidRPr="00BC409C" w:rsidRDefault="00071325" w:rsidP="00172633">
            <w:pPr>
              <w:pStyle w:val="TAL"/>
              <w:rPr>
                <w:rFonts w:cs="Arial"/>
                <w:szCs w:val="18"/>
              </w:rPr>
            </w:pPr>
            <w:r w:rsidRPr="00BC409C">
              <w:rPr>
                <w:rFonts w:cs="Arial"/>
                <w:szCs w:val="18"/>
              </w:rPr>
              <w:t xml:space="preserve">Indicates whether the UE can be configured with </w:t>
            </w:r>
            <w:proofErr w:type="spellStart"/>
            <w:r w:rsidRPr="00BC409C">
              <w:rPr>
                <w:rFonts w:cs="Arial"/>
                <w:i/>
                <w:iCs/>
                <w:szCs w:val="18"/>
              </w:rPr>
              <w:t>enabledDefaultBeamForCCS</w:t>
            </w:r>
            <w:proofErr w:type="spellEnd"/>
            <w:r w:rsidRPr="00BC409C">
              <w:rPr>
                <w:rFonts w:cs="Arial"/>
                <w:szCs w:val="18"/>
              </w:rPr>
              <w:t xml:space="preserve"> for default QCL assumption for cross-carrier A-CSI-RS triggering for same/different numerologies as specified in TS 38.213</w:t>
            </w:r>
            <w:r w:rsidR="00147AB3" w:rsidRPr="00BC409C">
              <w:rPr>
                <w:rFonts w:cs="Arial"/>
                <w:szCs w:val="18"/>
              </w:rPr>
              <w:t xml:space="preserve"> </w:t>
            </w:r>
            <w:r w:rsidR="00703C04" w:rsidRPr="00BC409C">
              <w:rPr>
                <w:rFonts w:cs="Arial"/>
                <w:szCs w:val="18"/>
              </w:rPr>
              <w:t>[</w:t>
            </w:r>
            <w:r w:rsidRPr="00BC409C">
              <w:rPr>
                <w:rFonts w:cs="Arial"/>
                <w:szCs w:val="18"/>
              </w:rPr>
              <w:t>11].</w:t>
            </w:r>
          </w:p>
          <w:p w14:paraId="13396AD7" w14:textId="77777777" w:rsidR="00172633" w:rsidRPr="00BC409C" w:rsidRDefault="00172633" w:rsidP="00172633">
            <w:pPr>
              <w:pStyle w:val="TAL"/>
              <w:rPr>
                <w:rFonts w:cs="Arial"/>
                <w:szCs w:val="18"/>
              </w:rPr>
            </w:pPr>
          </w:p>
          <w:p w14:paraId="1CC4802A" w14:textId="77777777" w:rsidR="00172633" w:rsidRPr="00BC409C" w:rsidRDefault="00172633" w:rsidP="00172633">
            <w:pPr>
              <w:pStyle w:val="TAL"/>
              <w:rPr>
                <w:bCs/>
                <w:iCs/>
              </w:rPr>
            </w:pPr>
            <w:r w:rsidRPr="00BC409C">
              <w:rPr>
                <w:bCs/>
                <w:iCs/>
              </w:rPr>
              <w:t xml:space="preserve">Value </w:t>
            </w:r>
            <w:proofErr w:type="spellStart"/>
            <w:r w:rsidRPr="00BC409C">
              <w:rPr>
                <w:bCs/>
                <w:i/>
              </w:rPr>
              <w:t>diffOnly</w:t>
            </w:r>
            <w:proofErr w:type="spellEnd"/>
            <w:r w:rsidRPr="00BC409C">
              <w:rPr>
                <w:bCs/>
                <w:iCs/>
              </w:rPr>
              <w:t xml:space="preserve"> indicates the UE supports this feature for different SCS combination(s).</w:t>
            </w:r>
          </w:p>
          <w:p w14:paraId="39759EBB" w14:textId="77777777" w:rsidR="00071325" w:rsidRPr="00BC409C" w:rsidRDefault="00172633" w:rsidP="00172633">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70572CBE" w14:textId="77777777" w:rsidR="00071325" w:rsidRPr="00BC409C" w:rsidRDefault="00071325" w:rsidP="00071325">
            <w:pPr>
              <w:pStyle w:val="TAL"/>
              <w:jc w:val="center"/>
            </w:pPr>
            <w:r w:rsidRPr="00BC409C">
              <w:rPr>
                <w:rFonts w:cs="Arial"/>
                <w:szCs w:val="18"/>
              </w:rPr>
              <w:t>BC</w:t>
            </w:r>
          </w:p>
        </w:tc>
        <w:tc>
          <w:tcPr>
            <w:tcW w:w="567" w:type="dxa"/>
          </w:tcPr>
          <w:p w14:paraId="5B5C79CC" w14:textId="77777777" w:rsidR="00071325" w:rsidRPr="00BC409C" w:rsidRDefault="00071325" w:rsidP="00071325">
            <w:pPr>
              <w:pStyle w:val="TAL"/>
              <w:jc w:val="center"/>
            </w:pPr>
            <w:r w:rsidRPr="00BC409C">
              <w:rPr>
                <w:rFonts w:cs="Arial"/>
                <w:szCs w:val="18"/>
              </w:rPr>
              <w:t>No</w:t>
            </w:r>
          </w:p>
        </w:tc>
        <w:tc>
          <w:tcPr>
            <w:tcW w:w="709" w:type="dxa"/>
          </w:tcPr>
          <w:p w14:paraId="05B95BDB" w14:textId="77777777" w:rsidR="00071325" w:rsidRPr="00BC409C" w:rsidRDefault="001F7FB0" w:rsidP="00071325">
            <w:pPr>
              <w:pStyle w:val="TAL"/>
              <w:jc w:val="center"/>
            </w:pPr>
            <w:r w:rsidRPr="00BC409C">
              <w:rPr>
                <w:bCs/>
                <w:iCs/>
              </w:rPr>
              <w:t>N/A</w:t>
            </w:r>
          </w:p>
        </w:tc>
        <w:tc>
          <w:tcPr>
            <w:tcW w:w="728" w:type="dxa"/>
          </w:tcPr>
          <w:p w14:paraId="3305A4BF" w14:textId="77777777" w:rsidR="00071325" w:rsidRPr="00BC409C" w:rsidRDefault="001F7FB0" w:rsidP="00071325">
            <w:pPr>
              <w:pStyle w:val="TAL"/>
              <w:jc w:val="center"/>
            </w:pPr>
            <w:r w:rsidRPr="00BC409C">
              <w:rPr>
                <w:bCs/>
                <w:iCs/>
              </w:rPr>
              <w:t>N/A</w:t>
            </w:r>
          </w:p>
        </w:tc>
      </w:tr>
      <w:tr w:rsidR="00B65AB4" w:rsidRPr="00BC409C" w14:paraId="1DBB46BC" w14:textId="77777777" w:rsidTr="0026000E">
        <w:trPr>
          <w:cantSplit/>
          <w:tblHeader/>
        </w:trPr>
        <w:tc>
          <w:tcPr>
            <w:tcW w:w="6917" w:type="dxa"/>
          </w:tcPr>
          <w:p w14:paraId="39FAFD53" w14:textId="77777777" w:rsidR="00CE6547" w:rsidRPr="00BC409C" w:rsidRDefault="00CE6547" w:rsidP="00CE6547">
            <w:pPr>
              <w:pStyle w:val="TAL"/>
              <w:rPr>
                <w:b/>
                <w:bCs/>
                <w:i/>
                <w:iCs/>
              </w:rPr>
            </w:pPr>
            <w:r w:rsidRPr="00BC409C">
              <w:rPr>
                <w:b/>
                <w:bCs/>
                <w:i/>
                <w:iCs/>
              </w:rPr>
              <w:t>demodulationEnhancementCA-r17</w:t>
            </w:r>
          </w:p>
          <w:p w14:paraId="7D491F50" w14:textId="77777777" w:rsidR="006107DA" w:rsidRPr="00BC409C" w:rsidRDefault="00CE6547" w:rsidP="006107DA">
            <w:pPr>
              <w:pStyle w:val="TAL"/>
            </w:pPr>
            <w:r w:rsidRPr="00BC409C">
              <w:t>Indicates whether the UE supports the enhanced demodulation processing for carrier aggregation for HST-SFN joint transmission scheme with velocity up to 500km/h as specified in TS 38.101-4 [18].</w:t>
            </w:r>
          </w:p>
          <w:p w14:paraId="79434C40" w14:textId="77777777" w:rsidR="006107DA" w:rsidRPr="00BC409C" w:rsidRDefault="006107DA" w:rsidP="006107DA">
            <w:pPr>
              <w:pStyle w:val="TAL"/>
            </w:pPr>
          </w:p>
          <w:p w14:paraId="6D5493E6" w14:textId="25D12DC2" w:rsidR="00CE6547" w:rsidRPr="00BC409C" w:rsidRDefault="006107DA" w:rsidP="006107DA">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60BAC74E" w14:textId="4B7C3BA6" w:rsidR="00CE6547" w:rsidRPr="00BC409C" w:rsidRDefault="00CE6547" w:rsidP="00CE6547">
            <w:pPr>
              <w:pStyle w:val="TAL"/>
              <w:jc w:val="center"/>
            </w:pPr>
            <w:r w:rsidRPr="00BC409C">
              <w:rPr>
                <w:rFonts w:eastAsia="等线"/>
                <w:lang w:eastAsia="zh-CN"/>
              </w:rPr>
              <w:t>BC</w:t>
            </w:r>
          </w:p>
        </w:tc>
        <w:tc>
          <w:tcPr>
            <w:tcW w:w="567" w:type="dxa"/>
          </w:tcPr>
          <w:p w14:paraId="787CD2C6" w14:textId="78093A86" w:rsidR="00CE6547" w:rsidRPr="00BC409C" w:rsidRDefault="00CE6547" w:rsidP="00CE6547">
            <w:pPr>
              <w:pStyle w:val="TAL"/>
              <w:jc w:val="center"/>
            </w:pPr>
            <w:r w:rsidRPr="00BC409C">
              <w:rPr>
                <w:rFonts w:eastAsia="等线"/>
                <w:lang w:eastAsia="zh-CN"/>
              </w:rPr>
              <w:t>No</w:t>
            </w:r>
          </w:p>
        </w:tc>
        <w:tc>
          <w:tcPr>
            <w:tcW w:w="709" w:type="dxa"/>
          </w:tcPr>
          <w:p w14:paraId="67AEF528" w14:textId="1517241D" w:rsidR="00CE6547" w:rsidRPr="00BC409C" w:rsidRDefault="00CE6547" w:rsidP="00CE6547">
            <w:pPr>
              <w:pStyle w:val="TAL"/>
              <w:jc w:val="center"/>
              <w:rPr>
                <w:bCs/>
                <w:iCs/>
              </w:rPr>
            </w:pPr>
            <w:r w:rsidRPr="00BC409C">
              <w:rPr>
                <w:rFonts w:eastAsia="等线"/>
                <w:bCs/>
                <w:iCs/>
                <w:lang w:eastAsia="zh-CN"/>
              </w:rPr>
              <w:t>No</w:t>
            </w:r>
          </w:p>
        </w:tc>
        <w:tc>
          <w:tcPr>
            <w:tcW w:w="728" w:type="dxa"/>
          </w:tcPr>
          <w:p w14:paraId="3DFFE9DB" w14:textId="33D122B6" w:rsidR="00CE6547" w:rsidRPr="00BC409C" w:rsidRDefault="00CE6547" w:rsidP="00CE6547">
            <w:pPr>
              <w:pStyle w:val="TAL"/>
              <w:jc w:val="center"/>
              <w:rPr>
                <w:bCs/>
                <w:iCs/>
              </w:rPr>
            </w:pPr>
            <w:r w:rsidRPr="00BC409C">
              <w:rPr>
                <w:rFonts w:eastAsia="等线"/>
                <w:bCs/>
                <w:iCs/>
                <w:lang w:eastAsia="zh-CN"/>
              </w:rPr>
              <w:t>FR1 only</w:t>
            </w:r>
          </w:p>
        </w:tc>
      </w:tr>
      <w:tr w:rsidR="00B65AB4" w:rsidRPr="00BC409C" w14:paraId="071A437C" w14:textId="77777777" w:rsidTr="0026000E">
        <w:trPr>
          <w:cantSplit/>
          <w:tblHeader/>
        </w:trPr>
        <w:tc>
          <w:tcPr>
            <w:tcW w:w="6917" w:type="dxa"/>
          </w:tcPr>
          <w:p w14:paraId="328DAA8F" w14:textId="77777777" w:rsidR="00A43323" w:rsidRPr="00BC409C" w:rsidRDefault="00A43323" w:rsidP="009C66B7">
            <w:pPr>
              <w:pStyle w:val="TAL"/>
              <w:rPr>
                <w:b/>
                <w:i/>
              </w:rPr>
            </w:pPr>
            <w:proofErr w:type="spellStart"/>
            <w:r w:rsidRPr="00BC409C">
              <w:rPr>
                <w:b/>
                <w:i/>
              </w:rPr>
              <w:t>diffNumerologyAcrossPUCCH</w:t>
            </w:r>
            <w:proofErr w:type="spellEnd"/>
            <w:r w:rsidRPr="00BC409C">
              <w:rPr>
                <w:b/>
                <w:i/>
              </w:rPr>
              <w:t>-Group</w:t>
            </w:r>
          </w:p>
          <w:p w14:paraId="7FD504FD" w14:textId="77777777" w:rsidR="00A43323" w:rsidRPr="00BC409C" w:rsidRDefault="00A43323" w:rsidP="009C66B7">
            <w:pPr>
              <w:pStyle w:val="TAL"/>
            </w:pPr>
            <w:r w:rsidRPr="00BC409C">
              <w:t xml:space="preserve">Indicates whether different numerology across </w:t>
            </w:r>
            <w:r w:rsidR="00CE5992" w:rsidRPr="00BC409C">
              <w:t xml:space="preserve">two NR PUCCH groups for data and control channel at a given time in NR CA and </w:t>
            </w:r>
            <w:r w:rsidR="00E8445A" w:rsidRPr="00BC409C">
              <w:t>(NG)</w:t>
            </w:r>
            <w:r w:rsidR="00CE5992" w:rsidRPr="00BC409C">
              <w:t>EN-DC</w:t>
            </w:r>
            <w:r w:rsidR="00E8445A" w:rsidRPr="00BC409C">
              <w:rPr>
                <w:lang w:eastAsia="en-GB"/>
              </w:rPr>
              <w:t>/NE-DC</w:t>
            </w:r>
            <w:r w:rsidRPr="00BC409C">
              <w:t xml:space="preserve"> is supported by the UE.</w:t>
            </w:r>
          </w:p>
        </w:tc>
        <w:tc>
          <w:tcPr>
            <w:tcW w:w="709" w:type="dxa"/>
          </w:tcPr>
          <w:p w14:paraId="2A2D6455" w14:textId="77777777" w:rsidR="00A43323" w:rsidRPr="00BC409C" w:rsidRDefault="00A43323" w:rsidP="009C66B7">
            <w:pPr>
              <w:pStyle w:val="TAL"/>
              <w:jc w:val="center"/>
            </w:pPr>
            <w:r w:rsidRPr="00BC409C">
              <w:t>BC</w:t>
            </w:r>
          </w:p>
        </w:tc>
        <w:tc>
          <w:tcPr>
            <w:tcW w:w="567" w:type="dxa"/>
          </w:tcPr>
          <w:p w14:paraId="2A6EE5A0" w14:textId="77777777" w:rsidR="00A43323" w:rsidRPr="00BC409C" w:rsidRDefault="00A43323" w:rsidP="009C66B7">
            <w:pPr>
              <w:pStyle w:val="TAL"/>
              <w:jc w:val="center"/>
            </w:pPr>
            <w:r w:rsidRPr="00BC409C">
              <w:t>No</w:t>
            </w:r>
          </w:p>
        </w:tc>
        <w:tc>
          <w:tcPr>
            <w:tcW w:w="709" w:type="dxa"/>
          </w:tcPr>
          <w:p w14:paraId="7B6BEF4E" w14:textId="77777777" w:rsidR="00A43323" w:rsidRPr="00BC409C" w:rsidRDefault="001F7FB0" w:rsidP="009C66B7">
            <w:pPr>
              <w:pStyle w:val="TAL"/>
              <w:jc w:val="center"/>
            </w:pPr>
            <w:r w:rsidRPr="00BC409C">
              <w:rPr>
                <w:bCs/>
                <w:iCs/>
              </w:rPr>
              <w:t>N/A</w:t>
            </w:r>
          </w:p>
        </w:tc>
        <w:tc>
          <w:tcPr>
            <w:tcW w:w="728" w:type="dxa"/>
          </w:tcPr>
          <w:p w14:paraId="76C88EC6" w14:textId="77777777" w:rsidR="00A43323" w:rsidRPr="00BC409C" w:rsidRDefault="001F7FB0" w:rsidP="009C66B7">
            <w:pPr>
              <w:pStyle w:val="TAL"/>
              <w:jc w:val="center"/>
            </w:pPr>
            <w:r w:rsidRPr="00BC409C">
              <w:rPr>
                <w:bCs/>
                <w:iCs/>
              </w:rPr>
              <w:t>N/A</w:t>
            </w:r>
          </w:p>
        </w:tc>
      </w:tr>
      <w:tr w:rsidR="00B65AB4" w:rsidRPr="00BC409C" w14:paraId="5A6B5C0E" w14:textId="77777777" w:rsidTr="0026000E">
        <w:trPr>
          <w:cantSplit/>
          <w:tblHeader/>
        </w:trPr>
        <w:tc>
          <w:tcPr>
            <w:tcW w:w="6917" w:type="dxa"/>
          </w:tcPr>
          <w:p w14:paraId="4EEFC9DC" w14:textId="77777777" w:rsidR="001E32B2" w:rsidRPr="00BC409C" w:rsidRDefault="001E32B2" w:rsidP="001E32B2">
            <w:pPr>
              <w:pStyle w:val="TAL"/>
              <w:rPr>
                <w:b/>
                <w:i/>
              </w:rPr>
            </w:pPr>
            <w:r w:rsidRPr="00BC409C">
              <w:rPr>
                <w:b/>
                <w:i/>
              </w:rPr>
              <w:t>diffNumerologyAcrossPUCCH-Group-CarrierTypes-r16</w:t>
            </w:r>
          </w:p>
          <w:p w14:paraId="2F7379A2" w14:textId="601FED63" w:rsidR="001E32B2" w:rsidRPr="00BC409C" w:rsidRDefault="001E32B2" w:rsidP="001E32B2">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7C0E17B6" w14:textId="43E2E175" w:rsidR="001E32B2" w:rsidRPr="00BC409C" w:rsidRDefault="001E32B2" w:rsidP="001E32B2">
            <w:pPr>
              <w:pStyle w:val="TAL"/>
              <w:jc w:val="center"/>
            </w:pPr>
            <w:r w:rsidRPr="00BC409C">
              <w:t>BC</w:t>
            </w:r>
          </w:p>
        </w:tc>
        <w:tc>
          <w:tcPr>
            <w:tcW w:w="567" w:type="dxa"/>
          </w:tcPr>
          <w:p w14:paraId="43B0957B" w14:textId="71F00DF5" w:rsidR="001E32B2" w:rsidRPr="00BC409C" w:rsidRDefault="001E32B2" w:rsidP="001E32B2">
            <w:pPr>
              <w:pStyle w:val="TAL"/>
              <w:jc w:val="center"/>
            </w:pPr>
            <w:r w:rsidRPr="00BC409C">
              <w:t>No</w:t>
            </w:r>
          </w:p>
        </w:tc>
        <w:tc>
          <w:tcPr>
            <w:tcW w:w="709" w:type="dxa"/>
          </w:tcPr>
          <w:p w14:paraId="68636CF8" w14:textId="215462A5" w:rsidR="001E32B2" w:rsidRPr="00BC409C" w:rsidRDefault="001E32B2" w:rsidP="001E32B2">
            <w:pPr>
              <w:pStyle w:val="TAL"/>
              <w:jc w:val="center"/>
              <w:rPr>
                <w:bCs/>
                <w:iCs/>
              </w:rPr>
            </w:pPr>
            <w:r w:rsidRPr="00BC409C">
              <w:rPr>
                <w:bCs/>
                <w:iCs/>
              </w:rPr>
              <w:t>N/A</w:t>
            </w:r>
          </w:p>
        </w:tc>
        <w:tc>
          <w:tcPr>
            <w:tcW w:w="728" w:type="dxa"/>
          </w:tcPr>
          <w:p w14:paraId="49584567" w14:textId="3D592A7C" w:rsidR="001E32B2" w:rsidRPr="00BC409C" w:rsidRDefault="001E32B2" w:rsidP="001E32B2">
            <w:pPr>
              <w:pStyle w:val="TAL"/>
              <w:jc w:val="center"/>
              <w:rPr>
                <w:bCs/>
                <w:iCs/>
              </w:rPr>
            </w:pPr>
            <w:r w:rsidRPr="00BC409C">
              <w:rPr>
                <w:bCs/>
                <w:iCs/>
              </w:rPr>
              <w:t>N/A</w:t>
            </w:r>
          </w:p>
        </w:tc>
      </w:tr>
      <w:tr w:rsidR="00B65AB4" w:rsidRPr="00BC409C" w14:paraId="34C3E6F1" w14:textId="77777777" w:rsidTr="003B3EA8">
        <w:trPr>
          <w:cantSplit/>
          <w:tblHeader/>
        </w:trPr>
        <w:tc>
          <w:tcPr>
            <w:tcW w:w="6917" w:type="dxa"/>
          </w:tcPr>
          <w:p w14:paraId="159BA1C6" w14:textId="77777777" w:rsidR="006E6BCA" w:rsidRPr="00BC409C" w:rsidRDefault="006E6BCA" w:rsidP="003B3EA8">
            <w:pPr>
              <w:pStyle w:val="TAL"/>
              <w:rPr>
                <w:b/>
                <w:i/>
              </w:rPr>
            </w:pPr>
            <w:proofErr w:type="spellStart"/>
            <w:r w:rsidRPr="00BC409C">
              <w:rPr>
                <w:b/>
                <w:i/>
              </w:rPr>
              <w:t>diffNumerologyWithinPUCCH-GroupLargerSCS</w:t>
            </w:r>
            <w:proofErr w:type="spellEnd"/>
          </w:p>
          <w:p w14:paraId="0E99E57A" w14:textId="77777777" w:rsidR="00776A09" w:rsidRPr="00BC409C" w:rsidRDefault="006E6BCA" w:rsidP="003B3EA8">
            <w:pPr>
              <w:pStyle w:val="TAL"/>
            </w:pPr>
            <w:r w:rsidRPr="00BC409C">
              <w:t xml:space="preserve">Indicates whether UE supports different numerology across carriers within a PUCCH group and a same numerology between DL and UL per carrier for data/control channel at a given time in NR CA, </w:t>
            </w:r>
            <w:r w:rsidR="00E8445A" w:rsidRPr="00BC409C">
              <w:t>(NG)</w:t>
            </w:r>
            <w:r w:rsidRPr="00BC409C">
              <w:t>EN-DC/NE-DC and NR-DC.</w:t>
            </w:r>
          </w:p>
          <w:p w14:paraId="410523CE" w14:textId="77777777" w:rsidR="00776A09" w:rsidRPr="00BC409C" w:rsidRDefault="006E6BCA" w:rsidP="003B3EA8">
            <w:pPr>
              <w:pStyle w:val="TAL"/>
            </w:pPr>
            <w:r w:rsidRPr="00BC409C">
              <w:t xml:space="preserve">In case of NR CA and </w:t>
            </w:r>
            <w:r w:rsidR="001A17E8" w:rsidRPr="00BC409C">
              <w:t>(NG)</w:t>
            </w:r>
            <w:r w:rsidRPr="00BC409C">
              <w:t>EN-DC/NE-DC with one NR PUCCH group</w:t>
            </w:r>
            <w:r w:rsidR="00776A09" w:rsidRPr="00BC409C">
              <w:t xml:space="preserve"> and in case of NR CA with two NR PUCCH groups</w:t>
            </w:r>
            <w:r w:rsidRPr="00BC409C">
              <w:t xml:space="preserve">, </w:t>
            </w:r>
            <w:r w:rsidR="00776A09" w:rsidRPr="00BC409C">
              <w:t xml:space="preserve">it also indicates whether </w:t>
            </w:r>
            <w:r w:rsidRPr="00BC409C">
              <w:t>the UE supports different numerologies across NR carriers within the same NR PUCCH group up to two different numerologies within the same NR PUCCH group</w:t>
            </w:r>
            <w:r w:rsidR="00776A09" w:rsidRPr="00BC409C">
              <w:t>, wherein NR PUCCH is sent on the carrier with larger SCS</w:t>
            </w:r>
            <w:r w:rsidRPr="00BC409C">
              <w:t xml:space="preserve"> for data and control channel at a given time.</w:t>
            </w:r>
          </w:p>
          <w:p w14:paraId="7D3B6F4C" w14:textId="77777777" w:rsidR="00776A09" w:rsidRPr="00BC409C" w:rsidRDefault="006E6BCA" w:rsidP="003B3EA8">
            <w:pPr>
              <w:pStyle w:val="TAL"/>
            </w:pPr>
            <w:r w:rsidRPr="00BC409C">
              <w:t xml:space="preserve">In case of </w:t>
            </w:r>
            <w:r w:rsidR="00E8445A" w:rsidRPr="00BC409C">
              <w:t>(NG)</w:t>
            </w:r>
            <w:r w:rsidRPr="00BC409C">
              <w:t xml:space="preserve">EN-DC/NE-DC with two NR PUCCH groups, </w:t>
            </w:r>
            <w:r w:rsidR="00776A09" w:rsidRPr="00BC409C">
              <w:t xml:space="preserve">it indicates whether </w:t>
            </w:r>
            <w:r w:rsidRPr="00BC409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C409C" w:rsidRDefault="006E6BCA" w:rsidP="003B3EA8">
            <w:pPr>
              <w:pStyle w:val="TAL"/>
              <w:rPr>
                <w:b/>
                <w:i/>
              </w:rPr>
            </w:pPr>
            <w:r w:rsidRPr="00BC409C">
              <w:t xml:space="preserve">In case of NR-DC, </w:t>
            </w:r>
            <w:r w:rsidR="00776A09" w:rsidRPr="00BC409C">
              <w:t xml:space="preserve">it indicates whether </w:t>
            </w:r>
            <w:r w:rsidRPr="00BC409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C409C" w:rsidRDefault="006E6BCA" w:rsidP="003B3EA8">
            <w:pPr>
              <w:pStyle w:val="TAL"/>
              <w:jc w:val="center"/>
            </w:pPr>
            <w:r w:rsidRPr="00BC409C">
              <w:t>BC</w:t>
            </w:r>
          </w:p>
        </w:tc>
        <w:tc>
          <w:tcPr>
            <w:tcW w:w="567" w:type="dxa"/>
          </w:tcPr>
          <w:p w14:paraId="4EB1E0E9" w14:textId="77777777" w:rsidR="006E6BCA" w:rsidRPr="00BC409C" w:rsidRDefault="006E6BCA" w:rsidP="003B3EA8">
            <w:pPr>
              <w:pStyle w:val="TAL"/>
              <w:jc w:val="center"/>
            </w:pPr>
            <w:r w:rsidRPr="00BC409C">
              <w:t>No</w:t>
            </w:r>
          </w:p>
        </w:tc>
        <w:tc>
          <w:tcPr>
            <w:tcW w:w="709" w:type="dxa"/>
          </w:tcPr>
          <w:p w14:paraId="190E2ADB" w14:textId="77777777" w:rsidR="006E6BCA" w:rsidRPr="00BC409C" w:rsidRDefault="001F7FB0" w:rsidP="003B3EA8">
            <w:pPr>
              <w:pStyle w:val="TAL"/>
              <w:jc w:val="center"/>
            </w:pPr>
            <w:r w:rsidRPr="00BC409C">
              <w:rPr>
                <w:bCs/>
                <w:iCs/>
              </w:rPr>
              <w:t>N/A</w:t>
            </w:r>
          </w:p>
        </w:tc>
        <w:tc>
          <w:tcPr>
            <w:tcW w:w="728" w:type="dxa"/>
          </w:tcPr>
          <w:p w14:paraId="4F8ECFBA" w14:textId="77777777" w:rsidR="006E6BCA" w:rsidRPr="00BC409C" w:rsidRDefault="001F7FB0" w:rsidP="003B3EA8">
            <w:pPr>
              <w:pStyle w:val="TAL"/>
              <w:jc w:val="center"/>
            </w:pPr>
            <w:r w:rsidRPr="00BC409C">
              <w:rPr>
                <w:bCs/>
                <w:iCs/>
              </w:rPr>
              <w:t>N/A</w:t>
            </w:r>
          </w:p>
        </w:tc>
      </w:tr>
      <w:tr w:rsidR="00B65AB4" w:rsidRPr="00BC409C" w14:paraId="3D6DADF2" w14:textId="77777777" w:rsidTr="003B3EA8">
        <w:trPr>
          <w:cantSplit/>
          <w:tblHeader/>
        </w:trPr>
        <w:tc>
          <w:tcPr>
            <w:tcW w:w="6917" w:type="dxa"/>
          </w:tcPr>
          <w:p w14:paraId="45CEAAD1" w14:textId="77777777" w:rsidR="001E32B2" w:rsidRPr="00BC409C" w:rsidRDefault="001E32B2" w:rsidP="001E32B2">
            <w:pPr>
              <w:pStyle w:val="TAL"/>
              <w:rPr>
                <w:b/>
                <w:i/>
              </w:rPr>
            </w:pPr>
            <w:r w:rsidRPr="00BC409C">
              <w:rPr>
                <w:b/>
                <w:i/>
              </w:rPr>
              <w:t>diffNumerologyWithinPUCCH-GroupLargerSCS-CarrierTypes-r16</w:t>
            </w:r>
          </w:p>
          <w:p w14:paraId="247BEBF8" w14:textId="1AE229F2" w:rsidR="001E32B2" w:rsidRPr="00BC409C" w:rsidRDefault="001E32B2" w:rsidP="001E32B2">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41184CFB" w14:textId="77777777" w:rsidR="001E32B2" w:rsidRPr="00BC409C" w:rsidRDefault="001E32B2" w:rsidP="001E32B2">
            <w:pPr>
              <w:pStyle w:val="TAL"/>
            </w:pPr>
          </w:p>
          <w:p w14:paraId="7FBB7493" w14:textId="1E1B71BE" w:rsidR="001E32B2" w:rsidRPr="00BC409C" w:rsidRDefault="001E32B2" w:rsidP="00082137">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55742C81" w14:textId="219716DC" w:rsidR="001E32B2" w:rsidRPr="00BC409C" w:rsidRDefault="001E32B2" w:rsidP="001E32B2">
            <w:pPr>
              <w:pStyle w:val="TAL"/>
              <w:jc w:val="center"/>
            </w:pPr>
            <w:r w:rsidRPr="00BC409C">
              <w:t>BC</w:t>
            </w:r>
          </w:p>
        </w:tc>
        <w:tc>
          <w:tcPr>
            <w:tcW w:w="567" w:type="dxa"/>
          </w:tcPr>
          <w:p w14:paraId="64DC2980" w14:textId="3C54BDB4" w:rsidR="001E32B2" w:rsidRPr="00BC409C" w:rsidRDefault="001E32B2" w:rsidP="001E32B2">
            <w:pPr>
              <w:pStyle w:val="TAL"/>
              <w:jc w:val="center"/>
            </w:pPr>
            <w:r w:rsidRPr="00BC409C">
              <w:t>No</w:t>
            </w:r>
          </w:p>
        </w:tc>
        <w:tc>
          <w:tcPr>
            <w:tcW w:w="709" w:type="dxa"/>
          </w:tcPr>
          <w:p w14:paraId="6D310F21" w14:textId="19FE7CAF" w:rsidR="001E32B2" w:rsidRPr="00BC409C" w:rsidRDefault="001E32B2" w:rsidP="001E32B2">
            <w:pPr>
              <w:pStyle w:val="TAL"/>
              <w:jc w:val="center"/>
              <w:rPr>
                <w:bCs/>
                <w:iCs/>
              </w:rPr>
            </w:pPr>
            <w:r w:rsidRPr="00BC409C">
              <w:rPr>
                <w:bCs/>
                <w:iCs/>
              </w:rPr>
              <w:t>N/A</w:t>
            </w:r>
          </w:p>
        </w:tc>
        <w:tc>
          <w:tcPr>
            <w:tcW w:w="728" w:type="dxa"/>
          </w:tcPr>
          <w:p w14:paraId="0E1E59F4" w14:textId="5301F454" w:rsidR="001E32B2" w:rsidRPr="00BC409C" w:rsidRDefault="001E32B2" w:rsidP="001E32B2">
            <w:pPr>
              <w:pStyle w:val="TAL"/>
              <w:jc w:val="center"/>
              <w:rPr>
                <w:bCs/>
                <w:iCs/>
              </w:rPr>
            </w:pPr>
            <w:r w:rsidRPr="00BC409C">
              <w:rPr>
                <w:bCs/>
                <w:iCs/>
              </w:rPr>
              <w:t>N/A</w:t>
            </w:r>
          </w:p>
        </w:tc>
      </w:tr>
      <w:tr w:rsidR="00B65AB4" w:rsidRPr="00BC409C" w14:paraId="3A1A8B75" w14:textId="77777777" w:rsidTr="0026000E">
        <w:trPr>
          <w:cantSplit/>
          <w:tblHeader/>
        </w:trPr>
        <w:tc>
          <w:tcPr>
            <w:tcW w:w="6917" w:type="dxa"/>
          </w:tcPr>
          <w:p w14:paraId="5A7F7342" w14:textId="77777777" w:rsidR="00A43323" w:rsidRPr="00BC409C" w:rsidRDefault="00A43323" w:rsidP="009C66B7">
            <w:pPr>
              <w:pStyle w:val="TAL"/>
              <w:rPr>
                <w:b/>
                <w:i/>
              </w:rPr>
            </w:pPr>
            <w:proofErr w:type="spellStart"/>
            <w:r w:rsidRPr="00BC409C">
              <w:rPr>
                <w:b/>
                <w:i/>
              </w:rPr>
              <w:lastRenderedPageBreak/>
              <w:t>diffNumerologyWithinPUCCH-Group</w:t>
            </w:r>
            <w:r w:rsidR="006E6BCA" w:rsidRPr="00BC409C">
              <w:rPr>
                <w:b/>
                <w:i/>
              </w:rPr>
              <w:t>SmallerSCS</w:t>
            </w:r>
            <w:proofErr w:type="spellEnd"/>
          </w:p>
          <w:p w14:paraId="66757E4B" w14:textId="77777777" w:rsidR="00776A09" w:rsidRPr="00BC409C" w:rsidRDefault="00A43323" w:rsidP="009C66B7">
            <w:pPr>
              <w:pStyle w:val="TAL"/>
            </w:pPr>
            <w:r w:rsidRPr="00BC409C">
              <w:t>Indicates whether UE supports different numerology across carriers within a PUCCH group and a same numerology between DL and UL per carrier for data/control channel at a given time</w:t>
            </w:r>
            <w:r w:rsidR="00CE5992" w:rsidRPr="00BC409C">
              <w:t xml:space="preserve"> in NR CA</w:t>
            </w:r>
            <w:r w:rsidR="006E6BCA" w:rsidRPr="00BC409C">
              <w:t>,</w:t>
            </w:r>
            <w:r w:rsidR="00CE5992" w:rsidRPr="00BC409C">
              <w:t xml:space="preserve"> </w:t>
            </w:r>
            <w:r w:rsidR="00E8445A" w:rsidRPr="00BC409C">
              <w:t>(NG)</w:t>
            </w:r>
            <w:r w:rsidR="00CE5992" w:rsidRPr="00BC409C">
              <w:t>EN-DC</w:t>
            </w:r>
            <w:r w:rsidR="006E6BCA" w:rsidRPr="00BC409C">
              <w:t>/NE-DC and NR-DC</w:t>
            </w:r>
            <w:r w:rsidR="00CE5992" w:rsidRPr="00BC409C">
              <w:t>.</w:t>
            </w:r>
          </w:p>
          <w:p w14:paraId="447B02D9" w14:textId="77777777" w:rsidR="00776A09" w:rsidRPr="00BC409C" w:rsidRDefault="00CE5992" w:rsidP="009C66B7">
            <w:pPr>
              <w:pStyle w:val="TAL"/>
            </w:pPr>
            <w:r w:rsidRPr="00BC409C">
              <w:t xml:space="preserve">In case of NR CA and </w:t>
            </w:r>
            <w:r w:rsidR="00E8445A" w:rsidRPr="00BC409C">
              <w:t>(NG)</w:t>
            </w:r>
            <w:r w:rsidRPr="00BC409C">
              <w:t>EN-DC</w:t>
            </w:r>
            <w:r w:rsidR="006E6BCA" w:rsidRPr="00BC409C">
              <w:t>/NE-DC</w:t>
            </w:r>
            <w:r w:rsidRPr="00BC409C">
              <w:t xml:space="preserve"> with one NR PUCCH group</w:t>
            </w:r>
            <w:r w:rsidR="00776A09" w:rsidRPr="00BC409C">
              <w:t xml:space="preserve"> and in case of NR CA with two NR PUCCH groups</w:t>
            </w:r>
            <w:r w:rsidRPr="00BC409C">
              <w:t xml:space="preserve">, </w:t>
            </w:r>
            <w:r w:rsidR="00776A09" w:rsidRPr="00BC409C">
              <w:t xml:space="preserve">it also indicates whether </w:t>
            </w:r>
            <w:r w:rsidRPr="00BC409C">
              <w:t>the UE supports different numerologies across NR carriers within the same NR PUCCH group up to two different numerologies within the same NR PUCCH group</w:t>
            </w:r>
            <w:r w:rsidR="00776A09" w:rsidRPr="00BC409C">
              <w:t>, wherein NR PUCCH is sent on the carrier with smaller SCS</w:t>
            </w:r>
            <w:r w:rsidRPr="00BC409C">
              <w:t xml:space="preserve"> for data and control channel at a given time.</w:t>
            </w:r>
          </w:p>
          <w:p w14:paraId="3E29257C" w14:textId="77777777" w:rsidR="00776A09" w:rsidRPr="00BC409C" w:rsidRDefault="00CE5992" w:rsidP="009C66B7">
            <w:pPr>
              <w:pStyle w:val="TAL"/>
            </w:pPr>
            <w:r w:rsidRPr="00BC409C">
              <w:t xml:space="preserve">In case of </w:t>
            </w:r>
            <w:r w:rsidR="00E8445A" w:rsidRPr="00BC409C">
              <w:t>(NG)</w:t>
            </w:r>
            <w:r w:rsidRPr="00BC409C">
              <w:t>EN-DC</w:t>
            </w:r>
            <w:r w:rsidR="006E6BCA" w:rsidRPr="00BC409C">
              <w:t>/NE-DC</w:t>
            </w:r>
            <w:r w:rsidRPr="00BC409C">
              <w:t xml:space="preserve"> with two NR PUCCH groups, </w:t>
            </w:r>
            <w:r w:rsidR="00776A09" w:rsidRPr="00BC409C">
              <w:t xml:space="preserve">it indicates whether </w:t>
            </w:r>
            <w:r w:rsidRPr="00BC409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C409C">
              <w:t>.</w:t>
            </w:r>
          </w:p>
          <w:p w14:paraId="4B8FDA0B" w14:textId="77777777" w:rsidR="00A43323" w:rsidRPr="00BC409C" w:rsidRDefault="006E6BCA" w:rsidP="009C66B7">
            <w:pPr>
              <w:pStyle w:val="TAL"/>
            </w:pPr>
            <w:r w:rsidRPr="00BC409C">
              <w:t xml:space="preserve">In case of NR-DC, </w:t>
            </w:r>
            <w:r w:rsidR="00776A09" w:rsidRPr="00BC409C">
              <w:t xml:space="preserve">it indicates whether </w:t>
            </w:r>
            <w:r w:rsidRPr="00BC409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C409C" w:rsidRDefault="00A43323" w:rsidP="009C66B7">
            <w:pPr>
              <w:pStyle w:val="TAL"/>
              <w:jc w:val="center"/>
            </w:pPr>
            <w:r w:rsidRPr="00BC409C">
              <w:t>BC</w:t>
            </w:r>
          </w:p>
        </w:tc>
        <w:tc>
          <w:tcPr>
            <w:tcW w:w="567" w:type="dxa"/>
          </w:tcPr>
          <w:p w14:paraId="41FEA9A2" w14:textId="77777777" w:rsidR="00A43323" w:rsidRPr="00BC409C" w:rsidRDefault="00A43323" w:rsidP="009C66B7">
            <w:pPr>
              <w:pStyle w:val="TAL"/>
              <w:jc w:val="center"/>
            </w:pPr>
            <w:r w:rsidRPr="00BC409C">
              <w:t>No</w:t>
            </w:r>
          </w:p>
        </w:tc>
        <w:tc>
          <w:tcPr>
            <w:tcW w:w="709" w:type="dxa"/>
          </w:tcPr>
          <w:p w14:paraId="61BE8337" w14:textId="77777777" w:rsidR="00A43323" w:rsidRPr="00BC409C" w:rsidRDefault="001F7FB0" w:rsidP="009C66B7">
            <w:pPr>
              <w:pStyle w:val="TAL"/>
              <w:jc w:val="center"/>
            </w:pPr>
            <w:r w:rsidRPr="00BC409C">
              <w:rPr>
                <w:bCs/>
                <w:iCs/>
              </w:rPr>
              <w:t>N/A</w:t>
            </w:r>
          </w:p>
        </w:tc>
        <w:tc>
          <w:tcPr>
            <w:tcW w:w="728" w:type="dxa"/>
          </w:tcPr>
          <w:p w14:paraId="64BCCD3D" w14:textId="77777777" w:rsidR="00A43323" w:rsidRPr="00BC409C" w:rsidRDefault="001F7FB0" w:rsidP="009C66B7">
            <w:pPr>
              <w:pStyle w:val="TAL"/>
              <w:jc w:val="center"/>
            </w:pPr>
            <w:r w:rsidRPr="00BC409C">
              <w:rPr>
                <w:bCs/>
                <w:iCs/>
              </w:rPr>
              <w:t>N/A</w:t>
            </w:r>
          </w:p>
        </w:tc>
      </w:tr>
      <w:tr w:rsidR="00B65AB4" w:rsidRPr="00BC409C" w14:paraId="4F6B0FB4" w14:textId="77777777" w:rsidTr="0026000E">
        <w:trPr>
          <w:cantSplit/>
          <w:tblHeader/>
        </w:trPr>
        <w:tc>
          <w:tcPr>
            <w:tcW w:w="6917" w:type="dxa"/>
          </w:tcPr>
          <w:p w14:paraId="65DE6C35" w14:textId="77777777" w:rsidR="001E32B2" w:rsidRPr="00BC409C" w:rsidRDefault="001E32B2" w:rsidP="001E32B2">
            <w:pPr>
              <w:pStyle w:val="TAL"/>
              <w:rPr>
                <w:b/>
                <w:i/>
              </w:rPr>
            </w:pPr>
            <w:r w:rsidRPr="00BC409C">
              <w:rPr>
                <w:b/>
                <w:i/>
              </w:rPr>
              <w:t>diffNumerologyWithinPUCCH-GroupSmallerSCS-CarrierTypes-r16</w:t>
            </w:r>
          </w:p>
          <w:p w14:paraId="20EA25F7" w14:textId="1D4C1748" w:rsidR="001E32B2" w:rsidRPr="00BC409C" w:rsidRDefault="001E32B2" w:rsidP="001E32B2">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1BF401C" w14:textId="77777777" w:rsidR="001E32B2" w:rsidRPr="00BC409C" w:rsidRDefault="001E32B2" w:rsidP="001E32B2">
            <w:pPr>
              <w:pStyle w:val="TAL"/>
            </w:pPr>
          </w:p>
          <w:p w14:paraId="0DFECE52" w14:textId="7320CC4F" w:rsidR="001E32B2" w:rsidRPr="00BC409C" w:rsidRDefault="001E32B2" w:rsidP="00082137">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033DD3F1" w14:textId="02195D52" w:rsidR="001E32B2" w:rsidRPr="00BC409C" w:rsidRDefault="001E32B2" w:rsidP="001E32B2">
            <w:pPr>
              <w:pStyle w:val="TAL"/>
              <w:jc w:val="center"/>
            </w:pPr>
            <w:r w:rsidRPr="00BC409C">
              <w:t>BC</w:t>
            </w:r>
          </w:p>
        </w:tc>
        <w:tc>
          <w:tcPr>
            <w:tcW w:w="567" w:type="dxa"/>
          </w:tcPr>
          <w:p w14:paraId="75F88835" w14:textId="221DD3AE" w:rsidR="001E32B2" w:rsidRPr="00BC409C" w:rsidRDefault="001E32B2" w:rsidP="001E32B2">
            <w:pPr>
              <w:pStyle w:val="TAL"/>
              <w:jc w:val="center"/>
            </w:pPr>
            <w:r w:rsidRPr="00BC409C">
              <w:t>No</w:t>
            </w:r>
          </w:p>
        </w:tc>
        <w:tc>
          <w:tcPr>
            <w:tcW w:w="709" w:type="dxa"/>
          </w:tcPr>
          <w:p w14:paraId="5A8E5A48" w14:textId="6D4E793A" w:rsidR="001E32B2" w:rsidRPr="00BC409C" w:rsidRDefault="001E32B2" w:rsidP="001E32B2">
            <w:pPr>
              <w:pStyle w:val="TAL"/>
              <w:jc w:val="center"/>
              <w:rPr>
                <w:bCs/>
                <w:iCs/>
              </w:rPr>
            </w:pPr>
            <w:r w:rsidRPr="00BC409C">
              <w:rPr>
                <w:bCs/>
                <w:iCs/>
              </w:rPr>
              <w:t>N/A</w:t>
            </w:r>
          </w:p>
        </w:tc>
        <w:tc>
          <w:tcPr>
            <w:tcW w:w="728" w:type="dxa"/>
          </w:tcPr>
          <w:p w14:paraId="222A64D5" w14:textId="768D8DB1" w:rsidR="001E32B2" w:rsidRPr="00BC409C" w:rsidRDefault="001E32B2" w:rsidP="001E32B2">
            <w:pPr>
              <w:pStyle w:val="TAL"/>
              <w:jc w:val="center"/>
              <w:rPr>
                <w:bCs/>
                <w:iCs/>
              </w:rPr>
            </w:pPr>
            <w:r w:rsidRPr="00BC409C">
              <w:rPr>
                <w:bCs/>
                <w:iCs/>
              </w:rPr>
              <w:t>N/A</w:t>
            </w:r>
          </w:p>
        </w:tc>
      </w:tr>
      <w:tr w:rsidR="00B65AB4" w:rsidRPr="00BC409C" w14:paraId="3428C056" w14:textId="77777777" w:rsidTr="0026000E">
        <w:trPr>
          <w:cantSplit/>
          <w:tblHeader/>
        </w:trPr>
        <w:tc>
          <w:tcPr>
            <w:tcW w:w="6917" w:type="dxa"/>
          </w:tcPr>
          <w:p w14:paraId="6E6E527D" w14:textId="77777777" w:rsidR="006107DA" w:rsidRPr="00BC409C" w:rsidRDefault="006107DA" w:rsidP="006107DA">
            <w:pPr>
              <w:pStyle w:val="TAL"/>
              <w:rPr>
                <w:b/>
                <w:i/>
              </w:rPr>
            </w:pPr>
            <w:r w:rsidRPr="00BC409C">
              <w:rPr>
                <w:b/>
                <w:i/>
              </w:rPr>
              <w:t>disablingScalingFactorDeactSCell-r17</w:t>
            </w:r>
          </w:p>
          <w:p w14:paraId="195F8AEF" w14:textId="77777777" w:rsidR="006107DA" w:rsidRPr="00BC409C" w:rsidRDefault="006107DA" w:rsidP="006107DA">
            <w:pPr>
              <w:pStyle w:val="TAL"/>
              <w:rPr>
                <w:bCs/>
                <w:iCs/>
              </w:rPr>
            </w:pPr>
            <w:r w:rsidRPr="00BC409C">
              <w:rPr>
                <w:bCs/>
                <w:iCs/>
              </w:rPr>
              <w:t xml:space="preserve">Indicates whether UE supports disabling scaling factor α for Cross-carrier scheduling (CCS) from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xml:space="preserve">) to </w:t>
            </w:r>
            <w:proofErr w:type="spellStart"/>
            <w:r w:rsidRPr="00BC409C">
              <w:rPr>
                <w:bCs/>
                <w:iCs/>
              </w:rPr>
              <w:t>PCell</w:t>
            </w:r>
            <w:proofErr w:type="spellEnd"/>
            <w:r w:rsidRPr="00BC409C">
              <w:rPr>
                <w:bCs/>
                <w:iCs/>
              </w:rPr>
              <w:t>/</w:t>
            </w:r>
            <w:proofErr w:type="spellStart"/>
            <w:proofErr w:type="gramStart"/>
            <w:r w:rsidRPr="00BC409C">
              <w:rPr>
                <w:bCs/>
                <w:iCs/>
              </w:rPr>
              <w:t>PSCell</w:t>
            </w:r>
            <w:proofErr w:type="spellEnd"/>
            <w:r w:rsidRPr="00BC409C">
              <w:rPr>
                <w:bCs/>
                <w:iCs/>
              </w:rPr>
              <w:t>(</w:t>
            </w:r>
            <w:proofErr w:type="gramEnd"/>
            <w:r w:rsidRPr="00BC409C">
              <w:rPr>
                <w:bCs/>
                <w:iCs/>
              </w:rPr>
              <w:t xml:space="preserve">Type A or Type B) when </w:t>
            </w:r>
            <w:proofErr w:type="spellStart"/>
            <w:r w:rsidRPr="00BC409C">
              <w:rPr>
                <w:bCs/>
                <w:iCs/>
              </w:rPr>
              <w:t>sSCell</w:t>
            </w:r>
            <w:proofErr w:type="spellEnd"/>
            <w:r w:rsidRPr="00BC409C">
              <w:rPr>
                <w:bCs/>
                <w:iCs/>
              </w:rPr>
              <w:t xml:space="preserve"> is deactivated (i.e. scaling factor α is not applied for PDCCH overbooking/BD/CCE limit computation when </w:t>
            </w:r>
            <w:proofErr w:type="spellStart"/>
            <w:r w:rsidRPr="00BC409C">
              <w:rPr>
                <w:bCs/>
                <w:iCs/>
              </w:rPr>
              <w:t>sSCell</w:t>
            </w:r>
            <w:proofErr w:type="spellEnd"/>
            <w:r w:rsidRPr="00BC409C">
              <w:rPr>
                <w:bCs/>
                <w:iCs/>
              </w:rPr>
              <w:t xml:space="preserve"> is deactivated).</w:t>
            </w:r>
          </w:p>
          <w:p w14:paraId="0161C0AE" w14:textId="77777777" w:rsidR="006107DA" w:rsidRPr="00BC409C" w:rsidRDefault="006107DA" w:rsidP="006107DA">
            <w:pPr>
              <w:pStyle w:val="TAL"/>
              <w:rPr>
                <w:bCs/>
                <w:iCs/>
              </w:rPr>
            </w:pPr>
          </w:p>
          <w:p w14:paraId="3A61A6C5" w14:textId="403D8395" w:rsidR="006107DA" w:rsidRPr="00BC409C" w:rsidRDefault="006107DA" w:rsidP="006107DA">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w:t>
            </w:r>
            <w:r w:rsidR="000200A6" w:rsidRPr="00BC409C">
              <w:rPr>
                <w:bCs/>
                <w:iCs/>
              </w:rPr>
              <w:t>or</w:t>
            </w:r>
            <w:r w:rsidRPr="00BC409C">
              <w:rPr>
                <w:bCs/>
                <w:iCs/>
              </w:rPr>
              <w:t xml:space="preserve"> </w:t>
            </w:r>
            <w:r w:rsidRPr="00BC409C">
              <w:rPr>
                <w:bCs/>
                <w:i/>
              </w:rPr>
              <w:t>crossCarrierSchedulingSCell-SpCellTypeB-r17</w:t>
            </w:r>
            <w:r w:rsidRPr="00BC409C">
              <w:rPr>
                <w:bCs/>
                <w:iCs/>
              </w:rPr>
              <w:t>.</w:t>
            </w:r>
          </w:p>
        </w:tc>
        <w:tc>
          <w:tcPr>
            <w:tcW w:w="709" w:type="dxa"/>
          </w:tcPr>
          <w:p w14:paraId="4F47A5D6" w14:textId="388B91D9" w:rsidR="006107DA" w:rsidRPr="00BC409C" w:rsidRDefault="006107DA" w:rsidP="006107DA">
            <w:pPr>
              <w:pStyle w:val="TAL"/>
              <w:jc w:val="center"/>
            </w:pPr>
            <w:r w:rsidRPr="00BC409C">
              <w:t>BC</w:t>
            </w:r>
          </w:p>
        </w:tc>
        <w:tc>
          <w:tcPr>
            <w:tcW w:w="567" w:type="dxa"/>
          </w:tcPr>
          <w:p w14:paraId="0AB1ED85" w14:textId="5D66F5FA" w:rsidR="006107DA" w:rsidRPr="00BC409C" w:rsidRDefault="006107DA" w:rsidP="006107DA">
            <w:pPr>
              <w:pStyle w:val="TAL"/>
              <w:jc w:val="center"/>
            </w:pPr>
            <w:r w:rsidRPr="00BC409C">
              <w:t>No</w:t>
            </w:r>
          </w:p>
        </w:tc>
        <w:tc>
          <w:tcPr>
            <w:tcW w:w="709" w:type="dxa"/>
          </w:tcPr>
          <w:p w14:paraId="66F1B492" w14:textId="51F76C8F" w:rsidR="006107DA" w:rsidRPr="00BC409C" w:rsidRDefault="006107DA" w:rsidP="006107DA">
            <w:pPr>
              <w:pStyle w:val="TAL"/>
              <w:jc w:val="center"/>
              <w:rPr>
                <w:bCs/>
                <w:iCs/>
              </w:rPr>
            </w:pPr>
            <w:r w:rsidRPr="00BC409C">
              <w:rPr>
                <w:bCs/>
                <w:iCs/>
              </w:rPr>
              <w:t>N/A</w:t>
            </w:r>
          </w:p>
        </w:tc>
        <w:tc>
          <w:tcPr>
            <w:tcW w:w="728" w:type="dxa"/>
          </w:tcPr>
          <w:p w14:paraId="61A93A26" w14:textId="1C0C83A4" w:rsidR="006107DA" w:rsidRPr="00BC409C" w:rsidRDefault="006107DA" w:rsidP="006107DA">
            <w:pPr>
              <w:pStyle w:val="TAL"/>
              <w:jc w:val="center"/>
              <w:rPr>
                <w:bCs/>
                <w:iCs/>
              </w:rPr>
            </w:pPr>
            <w:r w:rsidRPr="00BC409C">
              <w:rPr>
                <w:bCs/>
                <w:iCs/>
              </w:rPr>
              <w:t>FR1 only</w:t>
            </w:r>
          </w:p>
        </w:tc>
      </w:tr>
      <w:tr w:rsidR="00B65AB4" w:rsidRPr="00BC409C" w14:paraId="041D6206" w14:textId="77777777" w:rsidTr="0026000E">
        <w:trPr>
          <w:cantSplit/>
          <w:tblHeader/>
        </w:trPr>
        <w:tc>
          <w:tcPr>
            <w:tcW w:w="6917" w:type="dxa"/>
          </w:tcPr>
          <w:p w14:paraId="2722EE51" w14:textId="77777777" w:rsidR="006107DA" w:rsidRPr="00BC409C" w:rsidRDefault="006107DA" w:rsidP="006107DA">
            <w:pPr>
              <w:pStyle w:val="TAL"/>
              <w:rPr>
                <w:b/>
                <w:i/>
              </w:rPr>
            </w:pPr>
            <w:r w:rsidRPr="00BC409C">
              <w:rPr>
                <w:b/>
                <w:i/>
              </w:rPr>
              <w:t>disablingScalingFactorDormantSCell-r17</w:t>
            </w:r>
          </w:p>
          <w:p w14:paraId="021D54B3" w14:textId="77777777" w:rsidR="006107DA" w:rsidRPr="00BC409C" w:rsidRDefault="006107DA" w:rsidP="006107DA">
            <w:pPr>
              <w:pStyle w:val="TAL"/>
              <w:rPr>
                <w:bCs/>
                <w:iCs/>
              </w:rPr>
            </w:pPr>
            <w:r w:rsidRPr="00BC409C">
              <w:rPr>
                <w:bCs/>
                <w:iCs/>
              </w:rPr>
              <w:t xml:space="preserve">Indicates whether UE supports disabling scaling factor α for Cross-carrier scheduling (CCS) from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xml:space="preserve">) to </w:t>
            </w:r>
            <w:proofErr w:type="spellStart"/>
            <w:r w:rsidRPr="00BC409C">
              <w:rPr>
                <w:bCs/>
                <w:iCs/>
              </w:rPr>
              <w:t>PCell</w:t>
            </w:r>
            <w:proofErr w:type="spellEnd"/>
            <w:r w:rsidRPr="00BC409C">
              <w:rPr>
                <w:bCs/>
                <w:iCs/>
              </w:rPr>
              <w:t>/</w:t>
            </w:r>
            <w:proofErr w:type="spellStart"/>
            <w:proofErr w:type="gramStart"/>
            <w:r w:rsidRPr="00BC409C">
              <w:rPr>
                <w:bCs/>
                <w:iCs/>
              </w:rPr>
              <w:t>PSCell</w:t>
            </w:r>
            <w:proofErr w:type="spellEnd"/>
            <w:r w:rsidRPr="00BC409C">
              <w:rPr>
                <w:bCs/>
                <w:iCs/>
              </w:rPr>
              <w:t>(</w:t>
            </w:r>
            <w:proofErr w:type="gramEnd"/>
            <w:r w:rsidRPr="00BC409C">
              <w:rPr>
                <w:bCs/>
                <w:iCs/>
              </w:rPr>
              <w:t xml:space="preserve">Type A or Type B) when </w:t>
            </w:r>
            <w:proofErr w:type="spellStart"/>
            <w:r w:rsidRPr="00BC409C">
              <w:rPr>
                <w:bCs/>
                <w:iCs/>
              </w:rPr>
              <w:t>sSCell</w:t>
            </w:r>
            <w:proofErr w:type="spellEnd"/>
            <w:r w:rsidRPr="00BC409C">
              <w:rPr>
                <w:bCs/>
                <w:iCs/>
              </w:rPr>
              <w:t xml:space="preserve"> is switched to dormant BWP (i.e. scaling factor α is not applied for PDCCH overbooking/BD/CCE limit computation when </w:t>
            </w:r>
            <w:proofErr w:type="spellStart"/>
            <w:r w:rsidRPr="00BC409C">
              <w:rPr>
                <w:bCs/>
                <w:iCs/>
              </w:rPr>
              <w:t>sSCell</w:t>
            </w:r>
            <w:proofErr w:type="spellEnd"/>
            <w:r w:rsidRPr="00BC409C">
              <w:rPr>
                <w:bCs/>
                <w:iCs/>
              </w:rPr>
              <w:t xml:space="preserve"> is switched to dormant BWP).</w:t>
            </w:r>
          </w:p>
          <w:p w14:paraId="3A46FE24" w14:textId="77777777" w:rsidR="006107DA" w:rsidRPr="00BC409C" w:rsidRDefault="006107DA" w:rsidP="006107DA">
            <w:pPr>
              <w:pStyle w:val="TAL"/>
              <w:rPr>
                <w:bCs/>
                <w:iCs/>
              </w:rPr>
            </w:pPr>
          </w:p>
          <w:p w14:paraId="53109663" w14:textId="12EDD202" w:rsidR="006107DA" w:rsidRPr="00BC409C" w:rsidRDefault="006107DA" w:rsidP="006107DA">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w:t>
            </w:r>
            <w:r w:rsidR="000200A6" w:rsidRPr="00BC409C">
              <w:rPr>
                <w:bCs/>
                <w:iCs/>
              </w:rPr>
              <w:t>or</w:t>
            </w:r>
            <w:r w:rsidRPr="00BC409C">
              <w:rPr>
                <w:bCs/>
                <w:iCs/>
              </w:rPr>
              <w:t xml:space="preserve"> </w:t>
            </w:r>
            <w:r w:rsidRPr="00BC409C">
              <w:rPr>
                <w:bCs/>
                <w:i/>
              </w:rPr>
              <w:t>crossCarrierSchedulingSCell-SpCellTypeB-r17</w:t>
            </w:r>
            <w:r w:rsidRPr="00BC409C">
              <w:rPr>
                <w:bCs/>
                <w:iCs/>
              </w:rPr>
              <w:t>.</w:t>
            </w:r>
          </w:p>
        </w:tc>
        <w:tc>
          <w:tcPr>
            <w:tcW w:w="709" w:type="dxa"/>
          </w:tcPr>
          <w:p w14:paraId="3E664050" w14:textId="5239E034" w:rsidR="006107DA" w:rsidRPr="00BC409C" w:rsidRDefault="006107DA" w:rsidP="006107DA">
            <w:pPr>
              <w:pStyle w:val="TAL"/>
              <w:jc w:val="center"/>
            </w:pPr>
            <w:r w:rsidRPr="00BC409C">
              <w:t>BC</w:t>
            </w:r>
          </w:p>
        </w:tc>
        <w:tc>
          <w:tcPr>
            <w:tcW w:w="567" w:type="dxa"/>
          </w:tcPr>
          <w:p w14:paraId="73BE0990" w14:textId="115AFEF7" w:rsidR="006107DA" w:rsidRPr="00BC409C" w:rsidRDefault="006107DA" w:rsidP="006107DA">
            <w:pPr>
              <w:pStyle w:val="TAL"/>
              <w:jc w:val="center"/>
            </w:pPr>
            <w:r w:rsidRPr="00BC409C">
              <w:t>No</w:t>
            </w:r>
          </w:p>
        </w:tc>
        <w:tc>
          <w:tcPr>
            <w:tcW w:w="709" w:type="dxa"/>
          </w:tcPr>
          <w:p w14:paraId="5C81C49C" w14:textId="6AF3F590" w:rsidR="006107DA" w:rsidRPr="00BC409C" w:rsidRDefault="006107DA" w:rsidP="006107DA">
            <w:pPr>
              <w:pStyle w:val="TAL"/>
              <w:jc w:val="center"/>
              <w:rPr>
                <w:bCs/>
                <w:iCs/>
              </w:rPr>
            </w:pPr>
            <w:r w:rsidRPr="00BC409C">
              <w:rPr>
                <w:bCs/>
                <w:iCs/>
              </w:rPr>
              <w:t>N/A</w:t>
            </w:r>
          </w:p>
        </w:tc>
        <w:tc>
          <w:tcPr>
            <w:tcW w:w="728" w:type="dxa"/>
          </w:tcPr>
          <w:p w14:paraId="796072B4" w14:textId="2C20791E" w:rsidR="006107DA" w:rsidRPr="00BC409C" w:rsidRDefault="006107DA" w:rsidP="006107DA">
            <w:pPr>
              <w:pStyle w:val="TAL"/>
              <w:jc w:val="center"/>
              <w:rPr>
                <w:bCs/>
                <w:iCs/>
              </w:rPr>
            </w:pPr>
            <w:r w:rsidRPr="00BC409C">
              <w:rPr>
                <w:bCs/>
                <w:iCs/>
              </w:rPr>
              <w:t>FR1 only</w:t>
            </w:r>
          </w:p>
        </w:tc>
      </w:tr>
      <w:tr w:rsidR="00B65AB4" w:rsidRPr="00BC409C" w14:paraId="6878C802" w14:textId="77777777" w:rsidTr="004C06EC">
        <w:trPr>
          <w:cantSplit/>
          <w:tblHeader/>
        </w:trPr>
        <w:tc>
          <w:tcPr>
            <w:tcW w:w="6917" w:type="dxa"/>
          </w:tcPr>
          <w:p w14:paraId="7BB65D0A" w14:textId="77777777" w:rsidR="00E94384" w:rsidRPr="00BC409C" w:rsidRDefault="00E94384" w:rsidP="004C06EC">
            <w:pPr>
              <w:pStyle w:val="TAL"/>
              <w:rPr>
                <w:b/>
                <w:bCs/>
                <w:i/>
                <w:iCs/>
              </w:rPr>
            </w:pPr>
            <w:r w:rsidRPr="00BC409C">
              <w:rPr>
                <w:b/>
                <w:bCs/>
                <w:i/>
                <w:iCs/>
              </w:rPr>
              <w:t>dmrs-BundlingNonBackToBackTX-PerBC-r17</w:t>
            </w:r>
          </w:p>
          <w:p w14:paraId="1E1C4252" w14:textId="77777777" w:rsidR="00E94384" w:rsidRPr="00BC409C" w:rsidRDefault="00E94384" w:rsidP="004C06EC">
            <w:pPr>
              <w:pStyle w:val="TAL"/>
            </w:pPr>
            <w:r w:rsidRPr="00BC409C">
              <w:t xml:space="preserve">Indicates whether the UE supports DM-RS bundling for non-back-to-back transmission for consecutive slots for PUSCH and PUCCH </w:t>
            </w:r>
            <w:r w:rsidRPr="00BC409C">
              <w:rPr>
                <w:rStyle w:val="cf01"/>
                <w:rFonts w:ascii="Arial" w:hAnsi="Arial" w:cs="Times New Roman"/>
                <w:szCs w:val="20"/>
              </w:rPr>
              <w:t xml:space="preserve">only for corresponding supported back-to-back transmission as reported in </w:t>
            </w:r>
            <w:r w:rsidRPr="00BC409C">
              <w:rPr>
                <w:rStyle w:val="cf11"/>
                <w:rFonts w:ascii="Arial" w:hAnsi="Arial" w:cs="Times New Roman"/>
                <w:szCs w:val="20"/>
              </w:rPr>
              <w:t>dmrs-BundlingPUSCH-RepTypeAPerBC-r17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dmrs-BundlingPUSCH-RepTypeBPerBC-r17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dmrs-BundlingPUSCH-multiSlotPerBC-r17</w:t>
            </w:r>
            <w:r w:rsidRPr="00BC409C">
              <w:rPr>
                <w:rStyle w:val="cf11"/>
                <w:rFonts w:ascii="Arial" w:hAnsi="Arial" w:cs="Times New Roman"/>
                <w:i w:val="0"/>
                <w:iCs w:val="0"/>
                <w:szCs w:val="20"/>
              </w:rPr>
              <w:t xml:space="preserve"> </w:t>
            </w:r>
            <w:r w:rsidRPr="00BC409C">
              <w:rPr>
                <w:rStyle w:val="cf01"/>
                <w:rFonts w:ascii="Arial" w:hAnsi="Arial" w:cs="Times New Roman"/>
                <w:szCs w:val="20"/>
              </w:rPr>
              <w:t xml:space="preserve">or </w:t>
            </w:r>
            <w:r w:rsidRPr="00BC409C">
              <w:rPr>
                <w:rStyle w:val="cf11"/>
                <w:rFonts w:ascii="Arial" w:hAnsi="Arial" w:cs="Times New Roman"/>
                <w:szCs w:val="20"/>
              </w:rPr>
              <w:t>dmrs-BundlingPUCCH-RepPerBC-r17</w:t>
            </w:r>
            <w:r w:rsidRPr="00BC409C">
              <w:t>.</w:t>
            </w:r>
          </w:p>
          <w:p w14:paraId="3D28F6AA" w14:textId="77777777" w:rsidR="00E94384" w:rsidRPr="00BC409C" w:rsidRDefault="00E94384" w:rsidP="004C06EC">
            <w:pPr>
              <w:pStyle w:val="TAL"/>
            </w:pPr>
          </w:p>
          <w:p w14:paraId="678BBE68" w14:textId="77777777" w:rsidR="00E94384" w:rsidRPr="00BC409C" w:rsidRDefault="00E94384" w:rsidP="004C06EC">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77149623" w14:textId="77777777" w:rsidR="00E94384" w:rsidRPr="00BC409C" w:rsidRDefault="00E94384" w:rsidP="004C06EC">
            <w:pPr>
              <w:pStyle w:val="TAL"/>
            </w:pPr>
          </w:p>
          <w:p w14:paraId="6BD0AE4E" w14:textId="77777777" w:rsidR="00E94384" w:rsidRPr="00BC409C" w:rsidRDefault="00E94384" w:rsidP="004C06EC">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3FBBCE43" w14:textId="77777777" w:rsidR="00E94384" w:rsidRPr="00BC409C" w:rsidRDefault="00E94384" w:rsidP="004C06EC">
            <w:pPr>
              <w:pStyle w:val="TAL"/>
              <w:jc w:val="center"/>
            </w:pPr>
            <w:r w:rsidRPr="00BC409C">
              <w:rPr>
                <w:bCs/>
                <w:iCs/>
              </w:rPr>
              <w:t>BC</w:t>
            </w:r>
          </w:p>
        </w:tc>
        <w:tc>
          <w:tcPr>
            <w:tcW w:w="567" w:type="dxa"/>
          </w:tcPr>
          <w:p w14:paraId="22E4B7C9" w14:textId="77777777" w:rsidR="00E94384" w:rsidRPr="00BC409C" w:rsidRDefault="00E94384" w:rsidP="004C06EC">
            <w:pPr>
              <w:pStyle w:val="TAL"/>
              <w:jc w:val="center"/>
            </w:pPr>
            <w:r w:rsidRPr="00BC409C">
              <w:rPr>
                <w:bCs/>
                <w:iCs/>
              </w:rPr>
              <w:t>No</w:t>
            </w:r>
          </w:p>
        </w:tc>
        <w:tc>
          <w:tcPr>
            <w:tcW w:w="709" w:type="dxa"/>
          </w:tcPr>
          <w:p w14:paraId="3B6B4C86" w14:textId="77777777" w:rsidR="00E94384" w:rsidRPr="00BC409C" w:rsidRDefault="00E94384" w:rsidP="004C06EC">
            <w:pPr>
              <w:pStyle w:val="TAL"/>
              <w:jc w:val="center"/>
              <w:rPr>
                <w:bCs/>
                <w:iCs/>
              </w:rPr>
            </w:pPr>
            <w:r w:rsidRPr="00BC409C">
              <w:rPr>
                <w:bCs/>
                <w:iCs/>
              </w:rPr>
              <w:t>N/A</w:t>
            </w:r>
          </w:p>
        </w:tc>
        <w:tc>
          <w:tcPr>
            <w:tcW w:w="728" w:type="dxa"/>
          </w:tcPr>
          <w:p w14:paraId="1E63747E" w14:textId="77777777" w:rsidR="00E94384" w:rsidRPr="00BC409C" w:rsidRDefault="00E94384" w:rsidP="004C06EC">
            <w:pPr>
              <w:pStyle w:val="TAL"/>
              <w:jc w:val="center"/>
              <w:rPr>
                <w:bCs/>
                <w:iCs/>
              </w:rPr>
            </w:pPr>
            <w:r w:rsidRPr="00BC409C">
              <w:t>N/A</w:t>
            </w:r>
          </w:p>
        </w:tc>
      </w:tr>
      <w:tr w:rsidR="00B65AB4" w:rsidRPr="00BC409C" w14:paraId="5C758B66" w14:textId="77777777" w:rsidTr="004C06EC">
        <w:trPr>
          <w:cantSplit/>
          <w:tblHeader/>
        </w:trPr>
        <w:tc>
          <w:tcPr>
            <w:tcW w:w="6917" w:type="dxa"/>
          </w:tcPr>
          <w:p w14:paraId="53C7DEB7" w14:textId="77777777" w:rsidR="00095F11" w:rsidRPr="00BC409C" w:rsidRDefault="00095F11" w:rsidP="004C06EC">
            <w:pPr>
              <w:pStyle w:val="TAL"/>
              <w:rPr>
                <w:b/>
                <w:bCs/>
                <w:i/>
                <w:iCs/>
              </w:rPr>
            </w:pPr>
            <w:r w:rsidRPr="00BC409C">
              <w:rPr>
                <w:b/>
                <w:bCs/>
                <w:i/>
                <w:iCs/>
              </w:rPr>
              <w:lastRenderedPageBreak/>
              <w:t>dmrs-BundlingPUCCH-RepPerBC-r17</w:t>
            </w:r>
          </w:p>
          <w:p w14:paraId="35B802CD" w14:textId="77777777" w:rsidR="00095F11" w:rsidRPr="00BC409C" w:rsidRDefault="00095F11" w:rsidP="004C06EC">
            <w:pPr>
              <w:pStyle w:val="TAL"/>
            </w:pPr>
            <w:r w:rsidRPr="00BC409C">
              <w:t>Indicates whether the UE supports DM-RS bundling for PUCCH repetitions for PUCCH formats 1/3/4 over consecutive symbols.</w:t>
            </w:r>
          </w:p>
          <w:p w14:paraId="6F5030A9" w14:textId="77777777" w:rsidR="00095F11" w:rsidRPr="00BC409C" w:rsidRDefault="00095F11" w:rsidP="004C06EC">
            <w:pPr>
              <w:pStyle w:val="TAL"/>
            </w:pPr>
          </w:p>
          <w:p w14:paraId="7267BA74" w14:textId="77777777" w:rsidR="00095F11" w:rsidRPr="00BC409C" w:rsidRDefault="00095F11" w:rsidP="004C06EC">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1068E61C" w14:textId="77777777" w:rsidR="00095F11" w:rsidRPr="00BC409C" w:rsidRDefault="00095F11" w:rsidP="004C06EC">
            <w:pPr>
              <w:pStyle w:val="TAL"/>
            </w:pPr>
          </w:p>
          <w:p w14:paraId="23507E4A" w14:textId="194532D4" w:rsidR="00095F11" w:rsidRPr="00BC409C" w:rsidRDefault="00095F11" w:rsidP="004C06EC">
            <w:pPr>
              <w:pStyle w:val="TAL"/>
            </w:pPr>
            <w:r w:rsidRPr="00BC409C">
              <w:t>This feature is applicable to following multiple carrier scenarios in addition to single carrier scenarios</w:t>
            </w:r>
            <w:r w:rsidR="00202A52" w:rsidRPr="00BC409C">
              <w:t>:</w:t>
            </w:r>
          </w:p>
          <w:p w14:paraId="5430A506" w14:textId="739BE6C6" w:rsidR="00095F11" w:rsidRPr="00BC409C" w:rsidRDefault="00095F11"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C409C" w:rsidRDefault="00095F11"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FR1 inter-band DL CA with a </w:t>
            </w:r>
            <w:r w:rsidR="00E005DC" w:rsidRPr="00BC409C">
              <w:rPr>
                <w:rFonts w:ascii="Arial" w:hAnsi="Arial" w:cs="Arial"/>
                <w:sz w:val="18"/>
                <w:szCs w:val="18"/>
              </w:rPr>
              <w:t>"</w:t>
            </w:r>
            <w:r w:rsidRPr="00BC409C">
              <w:rPr>
                <w:rFonts w:ascii="Arial" w:hAnsi="Arial" w:cs="Arial"/>
                <w:sz w:val="18"/>
                <w:szCs w:val="18"/>
              </w:rPr>
              <w:t>single</w:t>
            </w:r>
            <w:r w:rsidR="00E005DC" w:rsidRPr="00BC409C">
              <w:rPr>
                <w:rFonts w:ascii="Arial" w:hAnsi="Arial" w:cs="Arial"/>
                <w:sz w:val="18"/>
                <w:szCs w:val="18"/>
              </w:rPr>
              <w:t>"</w:t>
            </w:r>
            <w:r w:rsidRPr="00BC409C">
              <w:rPr>
                <w:rFonts w:ascii="Arial" w:hAnsi="Arial" w:cs="Arial"/>
                <w:sz w:val="18"/>
                <w:szCs w:val="18"/>
              </w:rPr>
              <w:t xml:space="preserve"> uplink band configured, meaning no switching to transmit SRS on another carrier.</w:t>
            </w:r>
          </w:p>
          <w:p w14:paraId="1CB66EA4" w14:textId="51B62FDE" w:rsidR="00095F11" w:rsidRPr="00BC409C" w:rsidRDefault="00095F11"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DL CA with </w:t>
            </w:r>
            <w:r w:rsidR="00E005DC" w:rsidRPr="00BC409C">
              <w:rPr>
                <w:rFonts w:ascii="Arial" w:hAnsi="Arial" w:cs="Arial"/>
                <w:sz w:val="18"/>
                <w:szCs w:val="18"/>
              </w:rPr>
              <w:t>"</w:t>
            </w:r>
            <w:r w:rsidRPr="00BC409C">
              <w:rPr>
                <w:rFonts w:ascii="Arial" w:hAnsi="Arial" w:cs="Arial"/>
                <w:sz w:val="18"/>
                <w:szCs w:val="18"/>
              </w:rPr>
              <w:t>additional</w:t>
            </w:r>
            <w:r w:rsidR="00E005DC" w:rsidRPr="00BC409C">
              <w:rPr>
                <w:rFonts w:ascii="Arial" w:hAnsi="Arial" w:cs="Arial"/>
                <w:sz w:val="18"/>
                <w:szCs w:val="18"/>
              </w:rPr>
              <w:t>"</w:t>
            </w:r>
            <w:r w:rsidRPr="00BC409C">
              <w:rPr>
                <w:rFonts w:ascii="Arial" w:hAnsi="Arial" w:cs="Arial"/>
                <w:sz w:val="18"/>
                <w:szCs w:val="18"/>
              </w:rPr>
              <w:t xml:space="preserve"> UL carrier configured with SRS only (i.e. no PUCCH/PUSCH configured)</w:t>
            </w:r>
            <w:r w:rsidR="00202A52" w:rsidRPr="00BC409C">
              <w:rPr>
                <w:rFonts w:ascii="Arial" w:hAnsi="Arial" w:cs="Arial"/>
                <w:sz w:val="18"/>
                <w:szCs w:val="18"/>
              </w:rPr>
              <w:t>.</w:t>
            </w:r>
          </w:p>
          <w:p w14:paraId="1DBF4659" w14:textId="53028DF8" w:rsidR="00095F11" w:rsidRPr="00BC409C" w:rsidRDefault="00095F11"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r w:rsidR="00202A52" w:rsidRPr="00BC409C">
              <w:rPr>
                <w:rFonts w:ascii="Arial" w:hAnsi="Arial" w:cs="Arial"/>
                <w:sz w:val="18"/>
                <w:szCs w:val="18"/>
              </w:rPr>
              <w:t>.</w:t>
            </w:r>
          </w:p>
          <w:p w14:paraId="7AB74244" w14:textId="4E63D697" w:rsidR="00095F11" w:rsidRPr="00BC409C" w:rsidRDefault="00095F11"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r w:rsidR="00202A52" w:rsidRPr="00BC409C">
              <w:rPr>
                <w:rFonts w:ascii="Arial" w:hAnsi="Arial" w:cs="Arial"/>
                <w:sz w:val="18"/>
                <w:szCs w:val="18"/>
              </w:rPr>
              <w:t>.</w:t>
            </w:r>
          </w:p>
          <w:p w14:paraId="1F65C964" w14:textId="1EB35B8E" w:rsidR="00095F11" w:rsidRPr="00BC409C" w:rsidRDefault="00095F11" w:rsidP="004C06EC">
            <w:pPr>
              <w:pStyle w:val="TAL"/>
            </w:pPr>
            <w:r w:rsidRPr="00BC409C">
              <w:t>For the last three scenarios listed above, DMRS bundling can be applied with the following conditions:</w:t>
            </w:r>
          </w:p>
          <w:p w14:paraId="3B9AD49C" w14:textId="1A79DA62"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r w:rsidR="00202A52" w:rsidRPr="00BC409C">
              <w:rPr>
                <w:rFonts w:ascii="Arial" w:hAnsi="Arial" w:cs="Arial"/>
                <w:sz w:val="18"/>
                <w:szCs w:val="18"/>
              </w:rPr>
              <w:t>.</w:t>
            </w:r>
          </w:p>
          <w:p w14:paraId="3DDB282F" w14:textId="456AF28D"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r w:rsidR="00202A52" w:rsidRPr="00BC409C">
              <w:rPr>
                <w:rFonts w:ascii="Arial" w:hAnsi="Arial" w:cs="Arial"/>
                <w:sz w:val="18"/>
                <w:szCs w:val="18"/>
              </w:rPr>
              <w:t>.</w:t>
            </w:r>
          </w:p>
          <w:p w14:paraId="1BA15FCE" w14:textId="32ED10CB"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r w:rsidR="00202A52" w:rsidRPr="00BC409C">
              <w:rPr>
                <w:rFonts w:ascii="Arial" w:hAnsi="Arial" w:cs="Arial"/>
                <w:sz w:val="18"/>
                <w:szCs w:val="18"/>
              </w:rPr>
              <w:t>.</w:t>
            </w:r>
          </w:p>
          <w:p w14:paraId="61CC07F6" w14:textId="65322280"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r w:rsidR="00202A52" w:rsidRPr="00BC409C">
              <w:rPr>
                <w:rFonts w:ascii="Arial" w:hAnsi="Arial" w:cs="Arial"/>
                <w:sz w:val="18"/>
                <w:szCs w:val="18"/>
              </w:rPr>
              <w:t>.</w:t>
            </w:r>
          </w:p>
          <w:p w14:paraId="1BC91766" w14:textId="77777777" w:rsidR="00095F11" w:rsidRPr="00BC409C" w:rsidRDefault="00095F11" w:rsidP="004C06EC">
            <w:pPr>
              <w:pStyle w:val="TAL"/>
            </w:pPr>
          </w:p>
          <w:p w14:paraId="0C935BE1" w14:textId="061378DA" w:rsidR="00095F11" w:rsidRPr="00BC409C" w:rsidRDefault="00095F11" w:rsidP="004C06EC">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C388695" w14:textId="1F528FDB" w:rsidR="00095F11" w:rsidRPr="00BC409C" w:rsidRDefault="00095F11" w:rsidP="004C06EC">
            <w:pPr>
              <w:pStyle w:val="TAN"/>
            </w:pPr>
            <w:r w:rsidRPr="00BC409C">
              <w:t>NOTE 2:</w:t>
            </w:r>
            <w:r w:rsidRPr="00BC409C">
              <w:rPr>
                <w:rFonts w:cs="Arial"/>
                <w:szCs w:val="18"/>
              </w:rPr>
              <w:tab/>
            </w:r>
            <w:r w:rsidRPr="00BC409C">
              <w:t xml:space="preserve">Under the above conditions, the events defined in </w:t>
            </w:r>
            <w:r w:rsidR="007A259A" w:rsidRPr="00BC409C">
              <w:t>clause</w:t>
            </w:r>
            <w:r w:rsidRPr="00BC409C">
              <w:t xml:space="preserve"> 6.1.7 of TS 38.214 [12] for the carrier with DMRS bundling are not triggered by any transmission within any actual TDW on the other carrier.</w:t>
            </w:r>
          </w:p>
          <w:p w14:paraId="6F8FAC50" w14:textId="57A085DC" w:rsidR="00095F11" w:rsidRPr="00BC409C" w:rsidRDefault="00095F11" w:rsidP="004C06EC">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C409C" w:rsidRDefault="00095F11" w:rsidP="004C06EC">
            <w:pPr>
              <w:pStyle w:val="TAL"/>
              <w:jc w:val="center"/>
            </w:pPr>
            <w:r w:rsidRPr="00BC409C">
              <w:rPr>
                <w:bCs/>
                <w:iCs/>
              </w:rPr>
              <w:t>BC</w:t>
            </w:r>
          </w:p>
        </w:tc>
        <w:tc>
          <w:tcPr>
            <w:tcW w:w="567" w:type="dxa"/>
          </w:tcPr>
          <w:p w14:paraId="22474848" w14:textId="77777777" w:rsidR="00095F11" w:rsidRPr="00BC409C" w:rsidRDefault="00095F11" w:rsidP="004C06EC">
            <w:pPr>
              <w:pStyle w:val="TAL"/>
              <w:jc w:val="center"/>
            </w:pPr>
            <w:r w:rsidRPr="00BC409C">
              <w:rPr>
                <w:bCs/>
                <w:iCs/>
              </w:rPr>
              <w:t>No</w:t>
            </w:r>
          </w:p>
        </w:tc>
        <w:tc>
          <w:tcPr>
            <w:tcW w:w="709" w:type="dxa"/>
          </w:tcPr>
          <w:p w14:paraId="23ACC64E" w14:textId="77777777" w:rsidR="00095F11" w:rsidRPr="00BC409C" w:rsidRDefault="00095F11" w:rsidP="004C06EC">
            <w:pPr>
              <w:pStyle w:val="TAL"/>
              <w:jc w:val="center"/>
              <w:rPr>
                <w:bCs/>
                <w:iCs/>
              </w:rPr>
            </w:pPr>
            <w:r w:rsidRPr="00BC409C">
              <w:rPr>
                <w:bCs/>
                <w:iCs/>
              </w:rPr>
              <w:t>N/A</w:t>
            </w:r>
          </w:p>
        </w:tc>
        <w:tc>
          <w:tcPr>
            <w:tcW w:w="728" w:type="dxa"/>
          </w:tcPr>
          <w:p w14:paraId="36405123" w14:textId="77777777" w:rsidR="00095F11" w:rsidRPr="00BC409C" w:rsidRDefault="00095F11" w:rsidP="004C06EC">
            <w:pPr>
              <w:pStyle w:val="TAL"/>
              <w:jc w:val="center"/>
              <w:rPr>
                <w:bCs/>
                <w:iCs/>
              </w:rPr>
            </w:pPr>
            <w:r w:rsidRPr="00BC409C">
              <w:t>N/A</w:t>
            </w:r>
          </w:p>
        </w:tc>
      </w:tr>
      <w:tr w:rsidR="00B65AB4" w:rsidRPr="00BC409C" w14:paraId="40E97261" w14:textId="77777777" w:rsidTr="004C06EC">
        <w:trPr>
          <w:cantSplit/>
          <w:tblHeader/>
        </w:trPr>
        <w:tc>
          <w:tcPr>
            <w:tcW w:w="6917" w:type="dxa"/>
          </w:tcPr>
          <w:p w14:paraId="649BDBBE" w14:textId="77777777" w:rsidR="00E94384" w:rsidRPr="00BC409C" w:rsidRDefault="00E94384" w:rsidP="004C06EC">
            <w:pPr>
              <w:pStyle w:val="TAL"/>
              <w:rPr>
                <w:b/>
                <w:bCs/>
                <w:i/>
                <w:iCs/>
              </w:rPr>
            </w:pPr>
            <w:r w:rsidRPr="00BC409C">
              <w:rPr>
                <w:b/>
                <w:bCs/>
                <w:i/>
                <w:iCs/>
              </w:rPr>
              <w:lastRenderedPageBreak/>
              <w:t>dmrs-BundlingPUSCH-multiSlotPerBC-r17</w:t>
            </w:r>
          </w:p>
          <w:p w14:paraId="4A49EB74" w14:textId="77777777" w:rsidR="00E94384" w:rsidRPr="00BC409C" w:rsidRDefault="00E94384" w:rsidP="004C06EC">
            <w:pPr>
              <w:pStyle w:val="TAL"/>
            </w:pPr>
            <w:r w:rsidRPr="00BC409C">
              <w:t>Indicates whether the UE supports DM-RS bundling for TB processing over multi-slot (</w:t>
            </w:r>
            <w:proofErr w:type="spellStart"/>
            <w:r w:rsidRPr="00BC409C">
              <w:t>TBoMS</w:t>
            </w:r>
            <w:proofErr w:type="spellEnd"/>
            <w:r w:rsidRPr="00BC409C">
              <w:t>) PUSCH over consecutive symbols.</w:t>
            </w:r>
          </w:p>
          <w:p w14:paraId="10DA9C68" w14:textId="77777777" w:rsidR="00E94384" w:rsidRPr="00BC409C" w:rsidRDefault="00E94384" w:rsidP="004C06EC">
            <w:pPr>
              <w:pStyle w:val="TAL"/>
            </w:pPr>
          </w:p>
          <w:p w14:paraId="2DAEFE66" w14:textId="77777777" w:rsidR="00E94384" w:rsidRPr="00BC409C" w:rsidRDefault="00E94384" w:rsidP="004C06EC">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2D6266DF" w14:textId="77777777" w:rsidR="00E94384" w:rsidRPr="00BC409C" w:rsidRDefault="00E94384" w:rsidP="004C06EC">
            <w:pPr>
              <w:pStyle w:val="TAL"/>
            </w:pPr>
          </w:p>
          <w:p w14:paraId="33114E5B" w14:textId="77777777" w:rsidR="00E94384" w:rsidRPr="00BC409C" w:rsidRDefault="00E94384" w:rsidP="004C06EC">
            <w:pPr>
              <w:pStyle w:val="TAL"/>
            </w:pPr>
            <w:r w:rsidRPr="00BC409C">
              <w:t>This feature is applicable to following multiple carrier scenarios in addition to single carrier scenarios:</w:t>
            </w:r>
          </w:p>
          <w:p w14:paraId="39F7CEA1" w14:textId="77777777"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FR1 inter-band DL CA with a </w:t>
            </w:r>
            <w:r w:rsidR="00E005DC" w:rsidRPr="00BC409C">
              <w:rPr>
                <w:rFonts w:ascii="Arial" w:hAnsi="Arial" w:cs="Arial"/>
                <w:sz w:val="18"/>
                <w:szCs w:val="18"/>
              </w:rPr>
              <w:t>"</w:t>
            </w:r>
            <w:r w:rsidRPr="00BC409C">
              <w:rPr>
                <w:rFonts w:ascii="Arial" w:hAnsi="Arial" w:cs="Arial"/>
                <w:sz w:val="18"/>
                <w:szCs w:val="18"/>
              </w:rPr>
              <w:t>single</w:t>
            </w:r>
            <w:r w:rsidR="00E005DC" w:rsidRPr="00BC409C">
              <w:rPr>
                <w:rFonts w:ascii="Arial" w:hAnsi="Arial" w:cs="Arial"/>
                <w:sz w:val="18"/>
                <w:szCs w:val="18"/>
              </w:rPr>
              <w:t>"</w:t>
            </w:r>
            <w:r w:rsidRPr="00BC409C">
              <w:rPr>
                <w:rFonts w:ascii="Arial" w:hAnsi="Arial" w:cs="Arial"/>
                <w:sz w:val="18"/>
                <w:szCs w:val="18"/>
              </w:rPr>
              <w:t xml:space="preserve"> uplink band configured, meaning no switching to transmit SRS on another carrier.</w:t>
            </w:r>
          </w:p>
          <w:p w14:paraId="1A095DB2" w14:textId="1432C158"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DL CA with </w:t>
            </w:r>
            <w:r w:rsidR="00E005DC" w:rsidRPr="00BC409C">
              <w:rPr>
                <w:rFonts w:ascii="Arial" w:hAnsi="Arial" w:cs="Arial"/>
                <w:sz w:val="18"/>
                <w:szCs w:val="18"/>
              </w:rPr>
              <w:t>"</w:t>
            </w:r>
            <w:r w:rsidRPr="00BC409C">
              <w:rPr>
                <w:rFonts w:ascii="Arial" w:hAnsi="Arial" w:cs="Arial"/>
                <w:sz w:val="18"/>
                <w:szCs w:val="18"/>
              </w:rPr>
              <w:t>additional</w:t>
            </w:r>
            <w:r w:rsidR="00E005DC" w:rsidRPr="00BC409C">
              <w:rPr>
                <w:rFonts w:ascii="Arial" w:hAnsi="Arial" w:cs="Arial"/>
                <w:sz w:val="18"/>
                <w:szCs w:val="18"/>
              </w:rPr>
              <w:t>"</w:t>
            </w:r>
            <w:r w:rsidRPr="00BC409C">
              <w:rPr>
                <w:rFonts w:ascii="Arial" w:hAnsi="Arial" w:cs="Arial"/>
                <w:sz w:val="18"/>
                <w:szCs w:val="18"/>
              </w:rPr>
              <w:t xml:space="preserve"> UL carrier configured with SRS only (i.e. no PUCCH/PUSCH configured)</w:t>
            </w:r>
            <w:r w:rsidR="00202A52" w:rsidRPr="00BC409C">
              <w:rPr>
                <w:rFonts w:ascii="Arial" w:hAnsi="Arial" w:cs="Arial"/>
                <w:sz w:val="18"/>
                <w:szCs w:val="18"/>
              </w:rPr>
              <w:t>.</w:t>
            </w:r>
          </w:p>
          <w:p w14:paraId="745C2E88" w14:textId="59040135"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r w:rsidR="00202A52" w:rsidRPr="00BC409C">
              <w:rPr>
                <w:rFonts w:ascii="Arial" w:hAnsi="Arial" w:cs="Arial"/>
                <w:sz w:val="18"/>
                <w:szCs w:val="18"/>
              </w:rPr>
              <w:t>.</w:t>
            </w:r>
          </w:p>
          <w:p w14:paraId="0F721271" w14:textId="06E298F7"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r w:rsidR="00202A52" w:rsidRPr="00BC409C">
              <w:rPr>
                <w:rFonts w:ascii="Arial" w:hAnsi="Arial" w:cs="Arial"/>
                <w:sz w:val="18"/>
                <w:szCs w:val="18"/>
              </w:rPr>
              <w:t>.</w:t>
            </w:r>
          </w:p>
          <w:p w14:paraId="263A366B" w14:textId="77777777" w:rsidR="00E94384" w:rsidRPr="00BC409C" w:rsidRDefault="00E94384" w:rsidP="004C06EC">
            <w:pPr>
              <w:pStyle w:val="TAL"/>
            </w:pPr>
            <w:r w:rsidRPr="00BC409C">
              <w:t>For the last three scenarios listed above, DMRS bundling can be applied with the following conditions:</w:t>
            </w:r>
          </w:p>
          <w:p w14:paraId="224677A5" w14:textId="3FF52DCB"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r w:rsidR="00202A52" w:rsidRPr="00BC409C">
              <w:rPr>
                <w:rFonts w:ascii="Arial" w:hAnsi="Arial" w:cs="Arial"/>
                <w:sz w:val="18"/>
                <w:szCs w:val="18"/>
              </w:rPr>
              <w:t>.</w:t>
            </w:r>
          </w:p>
          <w:p w14:paraId="0468C771" w14:textId="31E213D1"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r w:rsidR="00202A52" w:rsidRPr="00BC409C">
              <w:rPr>
                <w:rFonts w:ascii="Arial" w:hAnsi="Arial" w:cs="Arial"/>
                <w:sz w:val="18"/>
                <w:szCs w:val="18"/>
              </w:rPr>
              <w:t>.</w:t>
            </w:r>
          </w:p>
          <w:p w14:paraId="42B7ED01" w14:textId="42C80B4F"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r w:rsidR="00202A52" w:rsidRPr="00BC409C">
              <w:rPr>
                <w:rFonts w:ascii="Arial" w:hAnsi="Arial" w:cs="Arial"/>
                <w:sz w:val="18"/>
                <w:szCs w:val="18"/>
              </w:rPr>
              <w:t>.</w:t>
            </w:r>
          </w:p>
          <w:p w14:paraId="250C069F" w14:textId="351572CC"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r w:rsidR="00202A52" w:rsidRPr="00BC409C">
              <w:rPr>
                <w:rFonts w:ascii="Arial" w:hAnsi="Arial" w:cs="Arial"/>
                <w:sz w:val="18"/>
                <w:szCs w:val="18"/>
              </w:rPr>
              <w:t>.</w:t>
            </w:r>
          </w:p>
          <w:p w14:paraId="5966D1A2" w14:textId="77777777" w:rsidR="00E94384" w:rsidRPr="00BC409C" w:rsidRDefault="00E94384" w:rsidP="004C06EC">
            <w:pPr>
              <w:pStyle w:val="TAL"/>
            </w:pPr>
          </w:p>
          <w:p w14:paraId="588525D1" w14:textId="77777777" w:rsidR="00E94384" w:rsidRPr="00BC409C" w:rsidRDefault="00E94384" w:rsidP="004C06EC">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708A755" w14:textId="42DAC020" w:rsidR="00E94384" w:rsidRPr="00BC409C" w:rsidRDefault="00E94384" w:rsidP="004C06EC">
            <w:pPr>
              <w:pStyle w:val="TAN"/>
            </w:pPr>
            <w:r w:rsidRPr="00BC409C">
              <w:t>NOTE 2:</w:t>
            </w:r>
            <w:r w:rsidRPr="00BC409C">
              <w:rPr>
                <w:rFonts w:cs="Arial"/>
                <w:szCs w:val="18"/>
              </w:rPr>
              <w:tab/>
            </w:r>
            <w:r w:rsidRPr="00BC409C">
              <w:t xml:space="preserve">Under the above conditions, the events defined in </w:t>
            </w:r>
            <w:r w:rsidR="00F17800" w:rsidRPr="00BC409C">
              <w:t>clause</w:t>
            </w:r>
            <w:r w:rsidRPr="00BC409C">
              <w:t xml:space="preserve"> 6.1.7 of TS 38.214 [12] for the carrier with DMRS bundling are not triggered by any transmission within any actual TDW on the other carrier.</w:t>
            </w:r>
          </w:p>
          <w:p w14:paraId="72082AA3" w14:textId="77777777" w:rsidR="00E94384" w:rsidRPr="00BC409C" w:rsidRDefault="00E94384" w:rsidP="004C06EC">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3E58A959" w14:textId="77777777" w:rsidR="00E94384" w:rsidRPr="00BC409C" w:rsidRDefault="00E94384" w:rsidP="004C06EC">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w:t>
            </w:r>
            <w:proofErr w:type="spellStart"/>
            <w:r w:rsidRPr="00BC409C">
              <w:t>TBoMS</w:t>
            </w:r>
            <w:proofErr w:type="spellEnd"/>
            <w:r w:rsidRPr="00BC409C">
              <w:t xml:space="preserve"> for the band.</w:t>
            </w:r>
          </w:p>
        </w:tc>
        <w:tc>
          <w:tcPr>
            <w:tcW w:w="709" w:type="dxa"/>
          </w:tcPr>
          <w:p w14:paraId="6A65982A" w14:textId="77777777" w:rsidR="00E94384" w:rsidRPr="00BC409C" w:rsidRDefault="00E94384" w:rsidP="004C06EC">
            <w:pPr>
              <w:pStyle w:val="TAL"/>
              <w:jc w:val="center"/>
            </w:pPr>
            <w:r w:rsidRPr="00BC409C">
              <w:rPr>
                <w:bCs/>
                <w:iCs/>
              </w:rPr>
              <w:t>BC</w:t>
            </w:r>
          </w:p>
        </w:tc>
        <w:tc>
          <w:tcPr>
            <w:tcW w:w="567" w:type="dxa"/>
          </w:tcPr>
          <w:p w14:paraId="568B857B" w14:textId="77777777" w:rsidR="00E94384" w:rsidRPr="00BC409C" w:rsidRDefault="00E94384" w:rsidP="004C06EC">
            <w:pPr>
              <w:pStyle w:val="TAL"/>
              <w:jc w:val="center"/>
            </w:pPr>
            <w:r w:rsidRPr="00BC409C">
              <w:rPr>
                <w:bCs/>
                <w:iCs/>
              </w:rPr>
              <w:t>No</w:t>
            </w:r>
          </w:p>
        </w:tc>
        <w:tc>
          <w:tcPr>
            <w:tcW w:w="709" w:type="dxa"/>
          </w:tcPr>
          <w:p w14:paraId="418CB40C" w14:textId="77777777" w:rsidR="00E94384" w:rsidRPr="00BC409C" w:rsidRDefault="00E94384" w:rsidP="004C06EC">
            <w:pPr>
              <w:pStyle w:val="TAL"/>
              <w:jc w:val="center"/>
              <w:rPr>
                <w:bCs/>
                <w:iCs/>
              </w:rPr>
            </w:pPr>
            <w:r w:rsidRPr="00BC409C">
              <w:rPr>
                <w:bCs/>
                <w:iCs/>
              </w:rPr>
              <w:t>N/A</w:t>
            </w:r>
          </w:p>
        </w:tc>
        <w:tc>
          <w:tcPr>
            <w:tcW w:w="728" w:type="dxa"/>
          </w:tcPr>
          <w:p w14:paraId="4DE40D92" w14:textId="77777777" w:rsidR="00E94384" w:rsidRPr="00BC409C" w:rsidRDefault="00E94384" w:rsidP="004C06EC">
            <w:pPr>
              <w:pStyle w:val="TAL"/>
              <w:jc w:val="center"/>
              <w:rPr>
                <w:bCs/>
                <w:iCs/>
              </w:rPr>
            </w:pPr>
            <w:r w:rsidRPr="00BC409C">
              <w:t>N/A</w:t>
            </w:r>
          </w:p>
        </w:tc>
      </w:tr>
      <w:tr w:rsidR="00B65AB4" w:rsidRPr="00BC409C" w14:paraId="7B797ADF" w14:textId="77777777" w:rsidTr="004C06EC">
        <w:trPr>
          <w:cantSplit/>
          <w:tblHeader/>
        </w:trPr>
        <w:tc>
          <w:tcPr>
            <w:tcW w:w="6917" w:type="dxa"/>
          </w:tcPr>
          <w:p w14:paraId="2471A02C" w14:textId="77777777" w:rsidR="00095F11" w:rsidRPr="00BC409C" w:rsidRDefault="00095F11" w:rsidP="004C06EC">
            <w:pPr>
              <w:pStyle w:val="TAL"/>
              <w:rPr>
                <w:b/>
                <w:bCs/>
                <w:i/>
                <w:iCs/>
              </w:rPr>
            </w:pPr>
            <w:r w:rsidRPr="00BC409C">
              <w:rPr>
                <w:b/>
                <w:bCs/>
                <w:i/>
                <w:iCs/>
              </w:rPr>
              <w:lastRenderedPageBreak/>
              <w:t>dmrs-BundlingPUSCH-RepTypeAPerBC-r17</w:t>
            </w:r>
          </w:p>
          <w:p w14:paraId="361A82D7" w14:textId="77777777" w:rsidR="00095F11" w:rsidRPr="00BC409C" w:rsidRDefault="00095F11" w:rsidP="004C06EC">
            <w:pPr>
              <w:pStyle w:val="TAL"/>
            </w:pPr>
            <w:r w:rsidRPr="00BC409C">
              <w:t>Indicates whether the UE supports DM-RS bundling for PUSCH repetition type A over consecutive symbols.</w:t>
            </w:r>
          </w:p>
          <w:p w14:paraId="321A3731" w14:textId="77777777" w:rsidR="00095F11" w:rsidRPr="00BC409C" w:rsidRDefault="00095F11" w:rsidP="004C06EC">
            <w:pPr>
              <w:pStyle w:val="TAL"/>
            </w:pPr>
          </w:p>
          <w:p w14:paraId="32C41869" w14:textId="77777777" w:rsidR="00095F11" w:rsidRPr="00BC409C" w:rsidRDefault="00095F11" w:rsidP="004C06EC">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proofErr w:type="spellStart"/>
            <w:r w:rsidRPr="00BC409C">
              <w:rPr>
                <w:i/>
                <w:iCs/>
              </w:rPr>
              <w:t>pusch-RepetitionMultiSlots</w:t>
            </w:r>
            <w:proofErr w:type="spellEnd"/>
            <w:r w:rsidRPr="00BC409C">
              <w:t>.</w:t>
            </w:r>
          </w:p>
          <w:p w14:paraId="27E9442B" w14:textId="77777777" w:rsidR="00095F11" w:rsidRPr="00BC409C" w:rsidRDefault="00095F11" w:rsidP="004C06EC">
            <w:pPr>
              <w:pStyle w:val="TAL"/>
            </w:pPr>
          </w:p>
          <w:p w14:paraId="3AE8FF29" w14:textId="0A7577E1" w:rsidR="00095F11" w:rsidRPr="00BC409C" w:rsidRDefault="00095F11" w:rsidP="004C06EC">
            <w:pPr>
              <w:pStyle w:val="TAL"/>
            </w:pPr>
            <w:r w:rsidRPr="00BC409C">
              <w:t>This feature is applicable to following multiple carrier scenarios in addition to single carrier scenarios</w:t>
            </w:r>
            <w:r w:rsidR="00723589" w:rsidRPr="00BC409C">
              <w:t>:</w:t>
            </w:r>
          </w:p>
          <w:p w14:paraId="49CF59E4" w14:textId="27E6B3E0"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FR1 inter-band DL CA with a </w:t>
            </w:r>
            <w:r w:rsidR="00E005DC" w:rsidRPr="00BC409C">
              <w:rPr>
                <w:rFonts w:ascii="Arial" w:hAnsi="Arial" w:cs="Arial"/>
                <w:sz w:val="18"/>
                <w:szCs w:val="18"/>
              </w:rPr>
              <w:t>"</w:t>
            </w:r>
            <w:r w:rsidRPr="00BC409C">
              <w:rPr>
                <w:rFonts w:ascii="Arial" w:hAnsi="Arial" w:cs="Arial"/>
                <w:sz w:val="18"/>
                <w:szCs w:val="18"/>
              </w:rPr>
              <w:t>single</w:t>
            </w:r>
            <w:r w:rsidR="00E005DC" w:rsidRPr="00BC409C">
              <w:rPr>
                <w:rFonts w:ascii="Arial" w:hAnsi="Arial" w:cs="Arial"/>
                <w:sz w:val="18"/>
                <w:szCs w:val="18"/>
              </w:rPr>
              <w:t>"</w:t>
            </w:r>
            <w:r w:rsidRPr="00BC409C">
              <w:rPr>
                <w:rFonts w:ascii="Arial" w:hAnsi="Arial" w:cs="Arial"/>
                <w:sz w:val="18"/>
                <w:szCs w:val="18"/>
              </w:rPr>
              <w:t xml:space="preserve"> uplink band configured, meaning no switching to transmit SRS on another carrier.</w:t>
            </w:r>
          </w:p>
          <w:p w14:paraId="651E2940" w14:textId="1D53D325"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DL CA with </w:t>
            </w:r>
            <w:r w:rsidR="00E005DC" w:rsidRPr="00BC409C">
              <w:rPr>
                <w:rFonts w:ascii="Arial" w:hAnsi="Arial" w:cs="Arial"/>
                <w:sz w:val="18"/>
                <w:szCs w:val="18"/>
              </w:rPr>
              <w:t>"</w:t>
            </w:r>
            <w:r w:rsidRPr="00BC409C">
              <w:rPr>
                <w:rFonts w:ascii="Arial" w:hAnsi="Arial" w:cs="Arial"/>
                <w:sz w:val="18"/>
                <w:szCs w:val="18"/>
              </w:rPr>
              <w:t>additional</w:t>
            </w:r>
            <w:r w:rsidR="00E005DC" w:rsidRPr="00BC409C">
              <w:rPr>
                <w:rFonts w:ascii="Arial" w:hAnsi="Arial" w:cs="Arial"/>
                <w:sz w:val="18"/>
                <w:szCs w:val="18"/>
              </w:rPr>
              <w:t>"</w:t>
            </w:r>
            <w:r w:rsidRPr="00BC409C">
              <w:rPr>
                <w:rFonts w:ascii="Arial" w:hAnsi="Arial" w:cs="Arial"/>
                <w:sz w:val="18"/>
                <w:szCs w:val="18"/>
              </w:rPr>
              <w:t xml:space="preserve"> UL carrier configured with SRS only (i.e. no PUCCH/PUSCH configured)</w:t>
            </w:r>
          </w:p>
          <w:p w14:paraId="51215736" w14:textId="24400E20"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50F9085C" w14:textId="6D553E0C"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01EDA28" w14:textId="33A75CA1" w:rsidR="00095F11" w:rsidRPr="00BC409C" w:rsidRDefault="00095F11" w:rsidP="004C06EC">
            <w:pPr>
              <w:pStyle w:val="TAL"/>
            </w:pPr>
            <w:r w:rsidRPr="00BC409C">
              <w:t>For the last three scenarios listed above, DMRS bundling can be applied with the following conditions:</w:t>
            </w:r>
          </w:p>
          <w:p w14:paraId="172A1CC5" w14:textId="4DB4234E"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459E77D9" w14:textId="4F949867"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6B68A834" w14:textId="14F0D433"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369962F5" w14:textId="2F9CF355"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55CB381" w14:textId="77777777" w:rsidR="00095F11" w:rsidRPr="00BC409C" w:rsidRDefault="00095F11" w:rsidP="004C06EC">
            <w:pPr>
              <w:pStyle w:val="TAL"/>
            </w:pPr>
          </w:p>
          <w:p w14:paraId="005F4EC5" w14:textId="43005E72" w:rsidR="00095F11" w:rsidRPr="00BC409C" w:rsidRDefault="00095F11" w:rsidP="004C06EC">
            <w:pPr>
              <w:pStyle w:val="TAN"/>
            </w:pPr>
            <w:r w:rsidRPr="00BC409C">
              <w:t>NOTE 1:</w:t>
            </w:r>
            <w:r w:rsidR="006F777D" w:rsidRPr="00BC409C">
              <w:rPr>
                <w:rFonts w:cs="Arial"/>
                <w:szCs w:val="18"/>
              </w:rPr>
              <w:tab/>
            </w:r>
            <w:r w:rsidRPr="00BC409C">
              <w:t>Under the above conditions, phase continuity and power consistency within any actual TDW on one carrier is not impacted by operations on a different carrier.</w:t>
            </w:r>
          </w:p>
          <w:p w14:paraId="635D90D7" w14:textId="304EEDD8" w:rsidR="00095F11" w:rsidRPr="00BC409C" w:rsidRDefault="00095F11" w:rsidP="004C06EC">
            <w:pPr>
              <w:pStyle w:val="TAN"/>
            </w:pPr>
            <w:r w:rsidRPr="00BC409C">
              <w:t>NOTE 2:</w:t>
            </w:r>
            <w:r w:rsidR="006F777D" w:rsidRPr="00BC409C">
              <w:rPr>
                <w:rFonts w:cs="Arial"/>
                <w:szCs w:val="18"/>
              </w:rPr>
              <w:tab/>
            </w:r>
            <w:r w:rsidRPr="00BC409C">
              <w:t xml:space="preserve">Under the above conditions, the events defined in </w:t>
            </w:r>
            <w:r w:rsidR="00E005DC" w:rsidRPr="00BC409C">
              <w:t>clause</w:t>
            </w:r>
            <w:r w:rsidRPr="00BC409C">
              <w:t xml:space="preserve"> 6.1.7 of TS 38.214 [12] for the carrier with DMRS bundling are not triggered by any transmission within any actual TDW on the other carrier.</w:t>
            </w:r>
          </w:p>
          <w:p w14:paraId="178A6792" w14:textId="763A8C19" w:rsidR="00095F11" w:rsidRPr="00BC409C" w:rsidRDefault="00095F11" w:rsidP="004C06EC">
            <w:pPr>
              <w:pStyle w:val="TAN"/>
            </w:pPr>
            <w:r w:rsidRPr="00BC409C">
              <w:t>NOTE 3:</w:t>
            </w:r>
            <w:r w:rsidR="006F777D"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r w:rsidR="006F777D" w:rsidRPr="00BC409C">
              <w:t>.</w:t>
            </w:r>
          </w:p>
        </w:tc>
        <w:tc>
          <w:tcPr>
            <w:tcW w:w="709" w:type="dxa"/>
          </w:tcPr>
          <w:p w14:paraId="33B3F746" w14:textId="77777777" w:rsidR="00095F11" w:rsidRPr="00BC409C" w:rsidRDefault="00095F11" w:rsidP="004C06EC">
            <w:pPr>
              <w:pStyle w:val="TAL"/>
              <w:jc w:val="center"/>
            </w:pPr>
            <w:r w:rsidRPr="00BC409C">
              <w:rPr>
                <w:bCs/>
                <w:iCs/>
              </w:rPr>
              <w:t>BC</w:t>
            </w:r>
          </w:p>
        </w:tc>
        <w:tc>
          <w:tcPr>
            <w:tcW w:w="567" w:type="dxa"/>
          </w:tcPr>
          <w:p w14:paraId="1A220ADA" w14:textId="77777777" w:rsidR="00095F11" w:rsidRPr="00BC409C" w:rsidRDefault="00095F11" w:rsidP="004C06EC">
            <w:pPr>
              <w:pStyle w:val="TAL"/>
              <w:jc w:val="center"/>
            </w:pPr>
            <w:r w:rsidRPr="00BC409C">
              <w:rPr>
                <w:bCs/>
                <w:iCs/>
              </w:rPr>
              <w:t>No</w:t>
            </w:r>
          </w:p>
        </w:tc>
        <w:tc>
          <w:tcPr>
            <w:tcW w:w="709" w:type="dxa"/>
          </w:tcPr>
          <w:p w14:paraId="27071F8B" w14:textId="77777777" w:rsidR="00095F11" w:rsidRPr="00BC409C" w:rsidRDefault="00095F11" w:rsidP="004C06EC">
            <w:pPr>
              <w:pStyle w:val="TAL"/>
              <w:jc w:val="center"/>
              <w:rPr>
                <w:bCs/>
                <w:iCs/>
              </w:rPr>
            </w:pPr>
            <w:r w:rsidRPr="00BC409C">
              <w:rPr>
                <w:bCs/>
                <w:iCs/>
              </w:rPr>
              <w:t>N/A</w:t>
            </w:r>
          </w:p>
        </w:tc>
        <w:tc>
          <w:tcPr>
            <w:tcW w:w="728" w:type="dxa"/>
          </w:tcPr>
          <w:p w14:paraId="5751E2DF" w14:textId="77777777" w:rsidR="00095F11" w:rsidRPr="00BC409C" w:rsidRDefault="00095F11" w:rsidP="004C06EC">
            <w:pPr>
              <w:pStyle w:val="TAL"/>
              <w:jc w:val="center"/>
              <w:rPr>
                <w:bCs/>
                <w:iCs/>
              </w:rPr>
            </w:pPr>
            <w:r w:rsidRPr="00BC409C">
              <w:t>N/A</w:t>
            </w:r>
          </w:p>
        </w:tc>
      </w:tr>
      <w:tr w:rsidR="00B65AB4" w:rsidRPr="00BC409C" w14:paraId="6AE6ED28" w14:textId="77777777" w:rsidTr="004C06EC">
        <w:trPr>
          <w:cantSplit/>
          <w:tblHeader/>
        </w:trPr>
        <w:tc>
          <w:tcPr>
            <w:tcW w:w="6917" w:type="dxa"/>
          </w:tcPr>
          <w:p w14:paraId="7E6BB27F" w14:textId="77777777" w:rsidR="00095F11" w:rsidRPr="00BC409C" w:rsidRDefault="00095F11" w:rsidP="004C06EC">
            <w:pPr>
              <w:pStyle w:val="TAL"/>
              <w:rPr>
                <w:b/>
                <w:bCs/>
                <w:i/>
                <w:iCs/>
              </w:rPr>
            </w:pPr>
            <w:r w:rsidRPr="00BC409C">
              <w:rPr>
                <w:b/>
                <w:bCs/>
                <w:i/>
                <w:iCs/>
              </w:rPr>
              <w:lastRenderedPageBreak/>
              <w:t>dmrs-BundlingPUSCH-RepTypeBPerBC-r17</w:t>
            </w:r>
          </w:p>
          <w:p w14:paraId="04ABAB26" w14:textId="77777777" w:rsidR="00095F11" w:rsidRPr="00BC409C" w:rsidRDefault="00095F11" w:rsidP="004C06EC">
            <w:pPr>
              <w:pStyle w:val="TAL"/>
            </w:pPr>
            <w:r w:rsidRPr="00BC409C">
              <w:t>Indicates whether the UE supports DM-RS bundling for PUSCH repetition type B over consecutive symbols.</w:t>
            </w:r>
          </w:p>
          <w:p w14:paraId="48D191C4" w14:textId="77777777" w:rsidR="00095F11" w:rsidRPr="00BC409C" w:rsidRDefault="00095F11" w:rsidP="004C06EC">
            <w:pPr>
              <w:pStyle w:val="TAL"/>
            </w:pPr>
          </w:p>
          <w:p w14:paraId="2AD1F88D" w14:textId="77777777" w:rsidR="00095F11" w:rsidRPr="00BC409C" w:rsidRDefault="00095F11" w:rsidP="004C06EC">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543905B9" w14:textId="77777777" w:rsidR="00095F11" w:rsidRPr="00BC409C" w:rsidRDefault="00095F11" w:rsidP="004C06EC">
            <w:pPr>
              <w:pStyle w:val="TAL"/>
            </w:pPr>
          </w:p>
          <w:p w14:paraId="2A9D7582" w14:textId="1C180DFF" w:rsidR="00095F11" w:rsidRPr="00BC409C" w:rsidRDefault="00095F11" w:rsidP="004C06EC">
            <w:pPr>
              <w:pStyle w:val="TAL"/>
            </w:pPr>
            <w:r w:rsidRPr="00BC409C">
              <w:t>This feature is applicable to following multiple carrier scenarios in addition to single carrier scenarios</w:t>
            </w:r>
            <w:r w:rsidR="00202A52" w:rsidRPr="00BC409C">
              <w:t>:</w:t>
            </w:r>
          </w:p>
          <w:p w14:paraId="29B70CD8" w14:textId="5B61729E"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FR1 inter-band DL CA with a </w:t>
            </w:r>
            <w:r w:rsidR="00E005DC" w:rsidRPr="00BC409C">
              <w:rPr>
                <w:rFonts w:ascii="Arial" w:hAnsi="Arial" w:cs="Arial"/>
                <w:sz w:val="18"/>
                <w:szCs w:val="18"/>
              </w:rPr>
              <w:t>"</w:t>
            </w:r>
            <w:r w:rsidRPr="00BC409C">
              <w:rPr>
                <w:rFonts w:ascii="Arial" w:hAnsi="Arial" w:cs="Arial"/>
                <w:sz w:val="18"/>
                <w:szCs w:val="18"/>
              </w:rPr>
              <w:t>single</w:t>
            </w:r>
            <w:r w:rsidR="00E005DC" w:rsidRPr="00BC409C">
              <w:rPr>
                <w:rFonts w:ascii="Arial" w:hAnsi="Arial" w:cs="Arial"/>
                <w:sz w:val="18"/>
                <w:szCs w:val="18"/>
              </w:rPr>
              <w:t>"</w:t>
            </w:r>
            <w:r w:rsidRPr="00BC409C">
              <w:rPr>
                <w:rFonts w:ascii="Arial" w:hAnsi="Arial" w:cs="Arial"/>
                <w:sz w:val="18"/>
                <w:szCs w:val="18"/>
              </w:rPr>
              <w:t xml:space="preserve"> uplink band configured, meaning no switching to transmit SRS on another carrier.</w:t>
            </w:r>
          </w:p>
          <w:p w14:paraId="0873377F" w14:textId="0D772FB9"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 xml:space="preserve">DL CA with </w:t>
            </w:r>
            <w:r w:rsidR="00E005DC" w:rsidRPr="00BC409C">
              <w:rPr>
                <w:rFonts w:ascii="Arial" w:hAnsi="Arial" w:cs="Arial"/>
                <w:sz w:val="18"/>
                <w:szCs w:val="18"/>
              </w:rPr>
              <w:t>"</w:t>
            </w:r>
            <w:r w:rsidRPr="00BC409C">
              <w:rPr>
                <w:rFonts w:ascii="Arial" w:hAnsi="Arial" w:cs="Arial"/>
                <w:sz w:val="18"/>
                <w:szCs w:val="18"/>
              </w:rPr>
              <w:t>additional</w:t>
            </w:r>
            <w:r w:rsidR="00E005DC" w:rsidRPr="00BC409C">
              <w:rPr>
                <w:rFonts w:ascii="Arial" w:hAnsi="Arial" w:cs="Arial"/>
                <w:sz w:val="18"/>
                <w:szCs w:val="18"/>
              </w:rPr>
              <w:t>"</w:t>
            </w:r>
            <w:r w:rsidRPr="00BC409C">
              <w:rPr>
                <w:rFonts w:ascii="Arial" w:hAnsi="Arial" w:cs="Arial"/>
                <w:sz w:val="18"/>
                <w:szCs w:val="18"/>
              </w:rPr>
              <w:t xml:space="preserve"> UL carrier configured with SRS only (i.e. no PUCCH/PUSCH configured)</w:t>
            </w:r>
            <w:r w:rsidR="00202A52" w:rsidRPr="00BC409C">
              <w:rPr>
                <w:rFonts w:ascii="Arial" w:hAnsi="Arial" w:cs="Arial"/>
                <w:sz w:val="18"/>
                <w:szCs w:val="18"/>
              </w:rPr>
              <w:t>.</w:t>
            </w:r>
          </w:p>
          <w:p w14:paraId="4724BF4E" w14:textId="0F5F6404"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r w:rsidR="00202A52" w:rsidRPr="00BC409C">
              <w:rPr>
                <w:rFonts w:ascii="Arial" w:hAnsi="Arial" w:cs="Arial"/>
                <w:sz w:val="18"/>
                <w:szCs w:val="18"/>
              </w:rPr>
              <w:t>.</w:t>
            </w:r>
          </w:p>
          <w:p w14:paraId="492F3612" w14:textId="0074FBF2"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r w:rsidR="00202A52" w:rsidRPr="00BC409C">
              <w:rPr>
                <w:rFonts w:ascii="Arial" w:hAnsi="Arial" w:cs="Arial"/>
                <w:sz w:val="18"/>
                <w:szCs w:val="18"/>
              </w:rPr>
              <w:t>.</w:t>
            </w:r>
          </w:p>
          <w:p w14:paraId="4D3311E3" w14:textId="05EF53A3" w:rsidR="00095F11" w:rsidRPr="00BC409C" w:rsidRDefault="00095F11" w:rsidP="004C06EC">
            <w:pPr>
              <w:pStyle w:val="TAL"/>
            </w:pPr>
            <w:r w:rsidRPr="00BC409C">
              <w:t>For the last three scenarios listed above, DMRS bundling can be applied with the following conditions:</w:t>
            </w:r>
          </w:p>
          <w:p w14:paraId="5B370818" w14:textId="644357EF"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r w:rsidR="00202A52" w:rsidRPr="00BC409C">
              <w:rPr>
                <w:rFonts w:ascii="Arial" w:hAnsi="Arial" w:cs="Arial"/>
                <w:sz w:val="18"/>
                <w:szCs w:val="18"/>
              </w:rPr>
              <w:t>.</w:t>
            </w:r>
          </w:p>
          <w:p w14:paraId="693E5D67" w14:textId="1F6745BB"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r w:rsidR="00202A52" w:rsidRPr="00BC409C">
              <w:rPr>
                <w:rFonts w:ascii="Arial" w:hAnsi="Arial" w:cs="Arial"/>
                <w:sz w:val="18"/>
                <w:szCs w:val="18"/>
              </w:rPr>
              <w:t>.</w:t>
            </w:r>
          </w:p>
          <w:p w14:paraId="18922CB6" w14:textId="64BDB09B"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r w:rsidR="00202A52" w:rsidRPr="00BC409C">
              <w:rPr>
                <w:rFonts w:ascii="Arial" w:hAnsi="Arial" w:cs="Arial"/>
                <w:sz w:val="18"/>
                <w:szCs w:val="18"/>
              </w:rPr>
              <w:t>.</w:t>
            </w:r>
          </w:p>
          <w:p w14:paraId="496854BA" w14:textId="50D7BEA6" w:rsidR="006F777D" w:rsidRPr="00BC409C" w:rsidRDefault="006F777D" w:rsidP="0036510F">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r w:rsidR="00202A52" w:rsidRPr="00BC409C">
              <w:rPr>
                <w:rFonts w:ascii="Arial" w:hAnsi="Arial" w:cs="Arial"/>
                <w:sz w:val="18"/>
                <w:szCs w:val="18"/>
              </w:rPr>
              <w:t>.</w:t>
            </w:r>
          </w:p>
          <w:p w14:paraId="578D7E40" w14:textId="77777777" w:rsidR="00095F11" w:rsidRPr="00BC409C" w:rsidRDefault="00095F11" w:rsidP="004C06EC">
            <w:pPr>
              <w:pStyle w:val="TAL"/>
            </w:pPr>
          </w:p>
          <w:p w14:paraId="6A314B05" w14:textId="3169F92E" w:rsidR="00095F11" w:rsidRPr="00BC409C" w:rsidRDefault="00095F11" w:rsidP="004C06EC">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017F3A2" w14:textId="573A5585" w:rsidR="00095F11" w:rsidRPr="00BC409C" w:rsidRDefault="00095F11" w:rsidP="004C06EC">
            <w:pPr>
              <w:pStyle w:val="TAN"/>
            </w:pPr>
            <w:r w:rsidRPr="00BC409C">
              <w:t>NOTE 2:</w:t>
            </w:r>
            <w:r w:rsidRPr="00BC409C">
              <w:rPr>
                <w:rFonts w:cs="Arial"/>
                <w:szCs w:val="18"/>
              </w:rPr>
              <w:tab/>
            </w:r>
            <w:r w:rsidRPr="00BC409C">
              <w:t xml:space="preserve">Under the above conditions, the events defined in </w:t>
            </w:r>
            <w:r w:rsidR="00E005DC" w:rsidRPr="00BC409C">
              <w:t>clause</w:t>
            </w:r>
            <w:r w:rsidRPr="00BC409C">
              <w:t xml:space="preserve"> 6.1.7 of TS 38.214 [12] for the carrier with DMRS bundling are not triggered by any transmission within any actual TDW on the other carrier.</w:t>
            </w:r>
          </w:p>
          <w:p w14:paraId="31EA4826" w14:textId="0680C6CA" w:rsidR="00095F11" w:rsidRPr="00BC409C" w:rsidRDefault="00095F11" w:rsidP="004C06EC">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r w:rsidR="006F777D" w:rsidRPr="00BC409C">
              <w:t>.</w:t>
            </w:r>
          </w:p>
        </w:tc>
        <w:tc>
          <w:tcPr>
            <w:tcW w:w="709" w:type="dxa"/>
          </w:tcPr>
          <w:p w14:paraId="03DE996D" w14:textId="77777777" w:rsidR="00095F11" w:rsidRPr="00BC409C" w:rsidRDefault="00095F11" w:rsidP="004C06EC">
            <w:pPr>
              <w:pStyle w:val="TAL"/>
              <w:jc w:val="center"/>
            </w:pPr>
            <w:r w:rsidRPr="00BC409C">
              <w:rPr>
                <w:bCs/>
                <w:iCs/>
              </w:rPr>
              <w:t>BC</w:t>
            </w:r>
          </w:p>
        </w:tc>
        <w:tc>
          <w:tcPr>
            <w:tcW w:w="567" w:type="dxa"/>
          </w:tcPr>
          <w:p w14:paraId="0DB08D85" w14:textId="77777777" w:rsidR="00095F11" w:rsidRPr="00BC409C" w:rsidRDefault="00095F11" w:rsidP="004C06EC">
            <w:pPr>
              <w:pStyle w:val="TAL"/>
              <w:jc w:val="center"/>
            </w:pPr>
            <w:r w:rsidRPr="00BC409C">
              <w:rPr>
                <w:bCs/>
                <w:iCs/>
              </w:rPr>
              <w:t>No</w:t>
            </w:r>
          </w:p>
        </w:tc>
        <w:tc>
          <w:tcPr>
            <w:tcW w:w="709" w:type="dxa"/>
          </w:tcPr>
          <w:p w14:paraId="4931CD28" w14:textId="77777777" w:rsidR="00095F11" w:rsidRPr="00BC409C" w:rsidRDefault="00095F11" w:rsidP="004C06EC">
            <w:pPr>
              <w:pStyle w:val="TAL"/>
              <w:jc w:val="center"/>
              <w:rPr>
                <w:bCs/>
                <w:iCs/>
              </w:rPr>
            </w:pPr>
            <w:r w:rsidRPr="00BC409C">
              <w:rPr>
                <w:bCs/>
                <w:iCs/>
              </w:rPr>
              <w:t>N/A</w:t>
            </w:r>
          </w:p>
        </w:tc>
        <w:tc>
          <w:tcPr>
            <w:tcW w:w="728" w:type="dxa"/>
          </w:tcPr>
          <w:p w14:paraId="169846F5" w14:textId="77777777" w:rsidR="00095F11" w:rsidRPr="00BC409C" w:rsidRDefault="00095F11" w:rsidP="004C06EC">
            <w:pPr>
              <w:pStyle w:val="TAL"/>
              <w:jc w:val="center"/>
              <w:rPr>
                <w:bCs/>
                <w:iCs/>
              </w:rPr>
            </w:pPr>
            <w:r w:rsidRPr="00BC409C">
              <w:t>N/A</w:t>
            </w:r>
          </w:p>
        </w:tc>
      </w:tr>
      <w:tr w:rsidR="00B65AB4" w:rsidRPr="00BC409C" w14:paraId="2A1E786A" w14:textId="77777777" w:rsidTr="004C06EC">
        <w:trPr>
          <w:cantSplit/>
          <w:tblHeader/>
        </w:trPr>
        <w:tc>
          <w:tcPr>
            <w:tcW w:w="6917" w:type="dxa"/>
          </w:tcPr>
          <w:p w14:paraId="7635F582" w14:textId="77777777" w:rsidR="00095F11" w:rsidRPr="00BC409C" w:rsidRDefault="00095F11" w:rsidP="004C06EC">
            <w:pPr>
              <w:pStyle w:val="TAL"/>
              <w:rPr>
                <w:b/>
                <w:bCs/>
                <w:i/>
                <w:iCs/>
              </w:rPr>
            </w:pPr>
            <w:r w:rsidRPr="00BC409C">
              <w:rPr>
                <w:b/>
                <w:bCs/>
                <w:i/>
                <w:iCs/>
              </w:rPr>
              <w:t>dmrs-BundlingRestartPerBC-r17</w:t>
            </w:r>
          </w:p>
          <w:p w14:paraId="0F186667" w14:textId="77777777" w:rsidR="00095F11" w:rsidRPr="00BC409C" w:rsidRDefault="00095F11" w:rsidP="004C06EC">
            <w:pPr>
              <w:pStyle w:val="TAL"/>
            </w:pPr>
            <w:r w:rsidRPr="00BC409C">
              <w:t>Indicates whether the UE supports restarting DM-RS bundling after the events triggered by DCI or MAC CE that violate power consistency and phase continuity.</w:t>
            </w:r>
          </w:p>
          <w:p w14:paraId="361D3FBB" w14:textId="77777777" w:rsidR="00095F11" w:rsidRPr="00BC409C" w:rsidRDefault="00095F11" w:rsidP="004C06EC">
            <w:pPr>
              <w:pStyle w:val="TAL"/>
            </w:pPr>
          </w:p>
          <w:p w14:paraId="1B22B942" w14:textId="77777777" w:rsidR="00095F11" w:rsidRPr="00BC409C" w:rsidRDefault="00095F11" w:rsidP="004C06EC">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1E29E807" w14:textId="77777777" w:rsidR="00095F11" w:rsidRPr="00BC409C" w:rsidRDefault="00095F11" w:rsidP="004C06EC">
            <w:pPr>
              <w:pStyle w:val="TAL"/>
            </w:pPr>
          </w:p>
          <w:p w14:paraId="48B72038" w14:textId="545909A3" w:rsidR="00095F11" w:rsidRPr="00BC409C" w:rsidRDefault="00095F11" w:rsidP="004C06EC">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C409C" w:rsidRDefault="00095F11" w:rsidP="004C06EC">
            <w:pPr>
              <w:pStyle w:val="TAL"/>
              <w:jc w:val="center"/>
            </w:pPr>
            <w:r w:rsidRPr="00BC409C">
              <w:rPr>
                <w:bCs/>
                <w:iCs/>
              </w:rPr>
              <w:t>BC</w:t>
            </w:r>
          </w:p>
        </w:tc>
        <w:tc>
          <w:tcPr>
            <w:tcW w:w="567" w:type="dxa"/>
          </w:tcPr>
          <w:p w14:paraId="4608247C" w14:textId="77777777" w:rsidR="00095F11" w:rsidRPr="00BC409C" w:rsidRDefault="00095F11" w:rsidP="004C06EC">
            <w:pPr>
              <w:pStyle w:val="TAL"/>
              <w:jc w:val="center"/>
            </w:pPr>
            <w:r w:rsidRPr="00BC409C">
              <w:rPr>
                <w:bCs/>
                <w:iCs/>
              </w:rPr>
              <w:t>No</w:t>
            </w:r>
          </w:p>
        </w:tc>
        <w:tc>
          <w:tcPr>
            <w:tcW w:w="709" w:type="dxa"/>
          </w:tcPr>
          <w:p w14:paraId="416C7D31" w14:textId="77777777" w:rsidR="00095F11" w:rsidRPr="00BC409C" w:rsidRDefault="00095F11" w:rsidP="004C06EC">
            <w:pPr>
              <w:pStyle w:val="TAL"/>
              <w:jc w:val="center"/>
              <w:rPr>
                <w:bCs/>
                <w:iCs/>
              </w:rPr>
            </w:pPr>
            <w:r w:rsidRPr="00BC409C">
              <w:rPr>
                <w:bCs/>
                <w:iCs/>
              </w:rPr>
              <w:t>N/A</w:t>
            </w:r>
          </w:p>
        </w:tc>
        <w:tc>
          <w:tcPr>
            <w:tcW w:w="728" w:type="dxa"/>
          </w:tcPr>
          <w:p w14:paraId="7A0B99F6" w14:textId="77777777" w:rsidR="00095F11" w:rsidRPr="00BC409C" w:rsidRDefault="00095F11" w:rsidP="004C06EC">
            <w:pPr>
              <w:pStyle w:val="TAL"/>
              <w:jc w:val="center"/>
              <w:rPr>
                <w:bCs/>
                <w:iCs/>
              </w:rPr>
            </w:pPr>
            <w:r w:rsidRPr="00BC409C">
              <w:t>N/A</w:t>
            </w:r>
          </w:p>
        </w:tc>
      </w:tr>
      <w:tr w:rsidR="00B65AB4" w:rsidRPr="00BC409C" w14:paraId="548C586A" w14:textId="77777777" w:rsidTr="0026000E">
        <w:trPr>
          <w:cantSplit/>
          <w:tblHeader/>
        </w:trPr>
        <w:tc>
          <w:tcPr>
            <w:tcW w:w="6917" w:type="dxa"/>
          </w:tcPr>
          <w:p w14:paraId="2764C95E" w14:textId="77777777" w:rsidR="00DB7FEA" w:rsidRPr="00BC409C" w:rsidRDefault="00DB7FEA" w:rsidP="00FD4302">
            <w:pPr>
              <w:pStyle w:val="TAL"/>
              <w:rPr>
                <w:b/>
                <w:i/>
              </w:rPr>
            </w:pPr>
            <w:proofErr w:type="spellStart"/>
            <w:r w:rsidRPr="00BC409C">
              <w:rPr>
                <w:b/>
                <w:i/>
              </w:rPr>
              <w:t>dual</w:t>
            </w:r>
            <w:r w:rsidR="00811513" w:rsidRPr="00BC409C">
              <w:rPr>
                <w:b/>
                <w:i/>
              </w:rPr>
              <w:t>P</w:t>
            </w:r>
            <w:r w:rsidRPr="00BC409C">
              <w:rPr>
                <w:b/>
                <w:i/>
              </w:rPr>
              <w:t>A</w:t>
            </w:r>
            <w:proofErr w:type="spellEnd"/>
            <w:r w:rsidRPr="00BC409C">
              <w:rPr>
                <w:b/>
                <w:i/>
              </w:rPr>
              <w:t>-Architecture</w:t>
            </w:r>
          </w:p>
          <w:p w14:paraId="608DE806" w14:textId="65F326EE" w:rsidR="00DB7FEA" w:rsidRPr="00BC409C" w:rsidRDefault="00DB7FEA" w:rsidP="00FD4302">
            <w:pPr>
              <w:pStyle w:val="TAL"/>
              <w:rPr>
                <w:b/>
                <w:i/>
              </w:rPr>
            </w:pPr>
            <w:r w:rsidRPr="00BC409C">
              <w:t>For band combinations with single-band with UL CA, this field indicates the support of dual PA</w:t>
            </w:r>
            <w:r w:rsidR="00BD674E" w:rsidRPr="00BC409C">
              <w:t xml:space="preserve"> and dual LO frequencies for FR1, or dual LO frequencies for FR2</w:t>
            </w:r>
            <w:r w:rsidRPr="00BC409C">
              <w:t xml:space="preserve">. If absent in such band combinations, the UE supports single PA </w:t>
            </w:r>
            <w:r w:rsidR="00BD674E" w:rsidRPr="00BC409C">
              <w:t xml:space="preserve">and single LO frequency </w:t>
            </w:r>
            <w:r w:rsidRPr="00BC409C">
              <w:t>for all the ULs</w:t>
            </w:r>
            <w:r w:rsidR="00BD674E" w:rsidRPr="00BC409C">
              <w:t xml:space="preserve"> for FR1, or single LO frequency for all the ULs for FR2</w:t>
            </w:r>
            <w:r w:rsidRPr="00BC409C">
              <w:t>. For other band combinations, this field is not applicable.</w:t>
            </w:r>
          </w:p>
        </w:tc>
        <w:tc>
          <w:tcPr>
            <w:tcW w:w="709" w:type="dxa"/>
          </w:tcPr>
          <w:p w14:paraId="3F0B15F5" w14:textId="77777777" w:rsidR="00DB7FEA" w:rsidRPr="00BC409C" w:rsidRDefault="00DB7FEA" w:rsidP="00FD4302">
            <w:pPr>
              <w:pStyle w:val="TAL"/>
              <w:jc w:val="center"/>
              <w:rPr>
                <w:lang w:eastAsia="ko-KR"/>
              </w:rPr>
            </w:pPr>
            <w:r w:rsidRPr="00BC409C">
              <w:rPr>
                <w:lang w:eastAsia="ko-KR"/>
              </w:rPr>
              <w:t>BC</w:t>
            </w:r>
          </w:p>
        </w:tc>
        <w:tc>
          <w:tcPr>
            <w:tcW w:w="567" w:type="dxa"/>
          </w:tcPr>
          <w:p w14:paraId="2756216F" w14:textId="77777777" w:rsidR="00DB7FEA" w:rsidRPr="00BC409C" w:rsidRDefault="00DB7FEA" w:rsidP="00FD4302">
            <w:pPr>
              <w:pStyle w:val="TAL"/>
              <w:jc w:val="center"/>
            </w:pPr>
            <w:r w:rsidRPr="00BC409C">
              <w:t>No</w:t>
            </w:r>
          </w:p>
        </w:tc>
        <w:tc>
          <w:tcPr>
            <w:tcW w:w="709" w:type="dxa"/>
          </w:tcPr>
          <w:p w14:paraId="2E4D7977" w14:textId="77777777" w:rsidR="00DB7FEA" w:rsidRPr="00BC409C" w:rsidRDefault="001F7FB0" w:rsidP="00FD4302">
            <w:pPr>
              <w:pStyle w:val="TAL"/>
              <w:jc w:val="center"/>
            </w:pPr>
            <w:r w:rsidRPr="00BC409C">
              <w:rPr>
                <w:bCs/>
                <w:iCs/>
              </w:rPr>
              <w:t>N/A</w:t>
            </w:r>
          </w:p>
        </w:tc>
        <w:tc>
          <w:tcPr>
            <w:tcW w:w="728" w:type="dxa"/>
          </w:tcPr>
          <w:p w14:paraId="6D399169" w14:textId="77777777" w:rsidR="00DB7FEA" w:rsidRPr="00BC409C" w:rsidRDefault="001F7FB0" w:rsidP="00FD4302">
            <w:pPr>
              <w:pStyle w:val="TAL"/>
              <w:jc w:val="center"/>
            </w:pPr>
            <w:r w:rsidRPr="00BC409C">
              <w:rPr>
                <w:bCs/>
                <w:iCs/>
              </w:rPr>
              <w:t>N/A</w:t>
            </w:r>
          </w:p>
        </w:tc>
      </w:tr>
      <w:tr w:rsidR="00B65AB4" w:rsidRPr="00BC409C" w14:paraId="2475883F" w14:textId="77777777" w:rsidTr="004C06EC">
        <w:trPr>
          <w:cantSplit/>
          <w:tblHeader/>
        </w:trPr>
        <w:tc>
          <w:tcPr>
            <w:tcW w:w="6917" w:type="dxa"/>
          </w:tcPr>
          <w:p w14:paraId="31F2485A" w14:textId="77777777" w:rsidR="00170F2E" w:rsidRPr="00BC409C" w:rsidRDefault="00170F2E" w:rsidP="004C06EC">
            <w:pPr>
              <w:pStyle w:val="TAL"/>
              <w:rPr>
                <w:b/>
                <w:i/>
              </w:rPr>
            </w:pPr>
            <w:r w:rsidRPr="00BC409C">
              <w:rPr>
                <w:b/>
                <w:i/>
              </w:rPr>
              <w:lastRenderedPageBreak/>
              <w:t>dynamicPUCCH-CellSwitchDiffLengthSingleGroup-r17</w:t>
            </w:r>
          </w:p>
          <w:p w14:paraId="36CE6296" w14:textId="1DEF4792" w:rsidR="00170F2E" w:rsidRPr="00BC409C" w:rsidRDefault="00170F2E" w:rsidP="004C06EC">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C409C" w:rsidRDefault="00170F2E"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39FFC239" w14:textId="77777777" w:rsidR="00170F2E" w:rsidRPr="00BC409C" w:rsidRDefault="00170F2E"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23CAE0A5" w14:textId="77777777" w:rsidR="00170F2E" w:rsidRPr="00BC409C" w:rsidRDefault="00170F2E" w:rsidP="004C06EC">
            <w:pPr>
              <w:pStyle w:val="TAL"/>
            </w:pPr>
          </w:p>
          <w:p w14:paraId="3918EEE9" w14:textId="253C7E93" w:rsidR="00170F2E" w:rsidRPr="00BC409C" w:rsidRDefault="00170F2E" w:rsidP="00464ABD">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C409C" w:rsidRDefault="00170F2E" w:rsidP="004C06EC">
            <w:pPr>
              <w:pStyle w:val="TAL"/>
              <w:jc w:val="center"/>
              <w:rPr>
                <w:lang w:eastAsia="ko-KR"/>
              </w:rPr>
            </w:pPr>
            <w:r w:rsidRPr="00BC409C">
              <w:rPr>
                <w:rFonts w:cs="Arial"/>
                <w:szCs w:val="18"/>
              </w:rPr>
              <w:t>BC</w:t>
            </w:r>
          </w:p>
        </w:tc>
        <w:tc>
          <w:tcPr>
            <w:tcW w:w="567" w:type="dxa"/>
          </w:tcPr>
          <w:p w14:paraId="60BDBA03" w14:textId="77777777" w:rsidR="00170F2E" w:rsidRPr="00BC409C" w:rsidRDefault="00170F2E" w:rsidP="004C06EC">
            <w:pPr>
              <w:pStyle w:val="TAL"/>
              <w:jc w:val="center"/>
            </w:pPr>
            <w:r w:rsidRPr="00BC409C">
              <w:t>No</w:t>
            </w:r>
          </w:p>
        </w:tc>
        <w:tc>
          <w:tcPr>
            <w:tcW w:w="709" w:type="dxa"/>
          </w:tcPr>
          <w:p w14:paraId="6995E153" w14:textId="77777777" w:rsidR="00170F2E" w:rsidRPr="00BC409C" w:rsidRDefault="00170F2E" w:rsidP="004C06EC">
            <w:pPr>
              <w:pStyle w:val="TAL"/>
              <w:jc w:val="center"/>
              <w:rPr>
                <w:bCs/>
                <w:iCs/>
              </w:rPr>
            </w:pPr>
            <w:r w:rsidRPr="00BC409C">
              <w:rPr>
                <w:bCs/>
                <w:iCs/>
              </w:rPr>
              <w:t>TDD only</w:t>
            </w:r>
          </w:p>
        </w:tc>
        <w:tc>
          <w:tcPr>
            <w:tcW w:w="728" w:type="dxa"/>
          </w:tcPr>
          <w:p w14:paraId="35F21DFF" w14:textId="77777777" w:rsidR="00170F2E" w:rsidRPr="00BC409C" w:rsidRDefault="00170F2E" w:rsidP="004C06EC">
            <w:pPr>
              <w:pStyle w:val="TAL"/>
              <w:jc w:val="center"/>
              <w:rPr>
                <w:bCs/>
                <w:iCs/>
              </w:rPr>
            </w:pPr>
            <w:r w:rsidRPr="00BC409C">
              <w:rPr>
                <w:bCs/>
                <w:iCs/>
              </w:rPr>
              <w:t>N/A</w:t>
            </w:r>
          </w:p>
        </w:tc>
      </w:tr>
      <w:tr w:rsidR="00B65AB4" w:rsidRPr="00BC409C" w14:paraId="5C56591B" w14:textId="77777777" w:rsidTr="004C06EC">
        <w:trPr>
          <w:cantSplit/>
          <w:tblHeader/>
        </w:trPr>
        <w:tc>
          <w:tcPr>
            <w:tcW w:w="6917" w:type="dxa"/>
          </w:tcPr>
          <w:p w14:paraId="4375A8FC" w14:textId="77777777" w:rsidR="000850FE" w:rsidRPr="00BC409C" w:rsidRDefault="000850FE" w:rsidP="004C06EC">
            <w:pPr>
              <w:pStyle w:val="TAL"/>
              <w:rPr>
                <w:b/>
                <w:i/>
              </w:rPr>
            </w:pPr>
            <w:r w:rsidRPr="00BC409C">
              <w:rPr>
                <w:b/>
                <w:i/>
              </w:rPr>
              <w:t>dynamicPUCCH-CellSwitchSameLengthSingleGroup-r17</w:t>
            </w:r>
          </w:p>
          <w:p w14:paraId="13E0B5CC" w14:textId="20827593" w:rsidR="000850FE" w:rsidRPr="00BC409C" w:rsidRDefault="000850FE" w:rsidP="004C06EC">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C409C" w:rsidRDefault="000850FE"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756A14A8" w14:textId="77777777" w:rsidR="000850FE" w:rsidRPr="00BC409C" w:rsidRDefault="000850FE"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1A76AF2" w14:textId="77777777" w:rsidR="000850FE" w:rsidRPr="00BC409C" w:rsidRDefault="000850FE" w:rsidP="004C06EC">
            <w:pPr>
              <w:pStyle w:val="TAL"/>
            </w:pPr>
          </w:p>
          <w:p w14:paraId="0EBE6769" w14:textId="5302CD56" w:rsidR="000850FE" w:rsidRPr="00BC409C" w:rsidRDefault="000850FE" w:rsidP="00464ABD">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C409C" w:rsidRDefault="000850FE" w:rsidP="004C06EC">
            <w:pPr>
              <w:pStyle w:val="TAL"/>
              <w:jc w:val="center"/>
              <w:rPr>
                <w:lang w:eastAsia="ko-KR"/>
              </w:rPr>
            </w:pPr>
            <w:r w:rsidRPr="00BC409C">
              <w:rPr>
                <w:rFonts w:cs="Arial"/>
                <w:szCs w:val="18"/>
              </w:rPr>
              <w:t>BC</w:t>
            </w:r>
          </w:p>
        </w:tc>
        <w:tc>
          <w:tcPr>
            <w:tcW w:w="567" w:type="dxa"/>
          </w:tcPr>
          <w:p w14:paraId="2C997622" w14:textId="77777777" w:rsidR="000850FE" w:rsidRPr="00BC409C" w:rsidRDefault="000850FE" w:rsidP="004C06EC">
            <w:pPr>
              <w:pStyle w:val="TAL"/>
              <w:jc w:val="center"/>
            </w:pPr>
            <w:r w:rsidRPr="00BC409C">
              <w:t>No</w:t>
            </w:r>
          </w:p>
        </w:tc>
        <w:tc>
          <w:tcPr>
            <w:tcW w:w="709" w:type="dxa"/>
          </w:tcPr>
          <w:p w14:paraId="1655C614" w14:textId="77777777" w:rsidR="000850FE" w:rsidRPr="00BC409C" w:rsidRDefault="000850FE" w:rsidP="004C06EC">
            <w:pPr>
              <w:pStyle w:val="TAL"/>
              <w:jc w:val="center"/>
              <w:rPr>
                <w:bCs/>
                <w:iCs/>
              </w:rPr>
            </w:pPr>
            <w:r w:rsidRPr="00BC409C">
              <w:rPr>
                <w:bCs/>
                <w:iCs/>
              </w:rPr>
              <w:t>TDD only</w:t>
            </w:r>
          </w:p>
        </w:tc>
        <w:tc>
          <w:tcPr>
            <w:tcW w:w="728" w:type="dxa"/>
          </w:tcPr>
          <w:p w14:paraId="739CAAEE" w14:textId="77777777" w:rsidR="000850FE" w:rsidRPr="00BC409C" w:rsidRDefault="000850FE" w:rsidP="004C06EC">
            <w:pPr>
              <w:pStyle w:val="TAL"/>
              <w:jc w:val="center"/>
              <w:rPr>
                <w:bCs/>
                <w:iCs/>
              </w:rPr>
            </w:pPr>
            <w:r w:rsidRPr="00BC409C">
              <w:rPr>
                <w:bCs/>
                <w:iCs/>
              </w:rPr>
              <w:t>N/A</w:t>
            </w:r>
          </w:p>
        </w:tc>
      </w:tr>
      <w:tr w:rsidR="00B65AB4" w:rsidRPr="00BC409C" w14:paraId="1BB9AAFA" w14:textId="77777777" w:rsidTr="004C06EC">
        <w:trPr>
          <w:cantSplit/>
          <w:tblHeader/>
        </w:trPr>
        <w:tc>
          <w:tcPr>
            <w:tcW w:w="6917" w:type="dxa"/>
          </w:tcPr>
          <w:p w14:paraId="05FD6EDF" w14:textId="77777777" w:rsidR="000850FE" w:rsidRPr="00BC409C" w:rsidRDefault="000850FE" w:rsidP="004C06EC">
            <w:pPr>
              <w:pStyle w:val="TAL"/>
              <w:rPr>
                <w:b/>
                <w:i/>
              </w:rPr>
            </w:pPr>
            <w:r w:rsidRPr="00BC409C">
              <w:rPr>
                <w:b/>
                <w:i/>
              </w:rPr>
              <w:lastRenderedPageBreak/>
              <w:t>dynamicPUCCH-CellSwitchDiffLengthTwoGroups-r17</w:t>
            </w:r>
          </w:p>
          <w:p w14:paraId="669321D3" w14:textId="77777777" w:rsidR="000850FE" w:rsidRPr="00BC409C" w:rsidRDefault="000850FE" w:rsidP="004C06EC">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35857A10" w14:textId="77777777" w:rsidR="000850FE" w:rsidRPr="00BC409C" w:rsidRDefault="000850FE" w:rsidP="004C06EC">
            <w:pPr>
              <w:pStyle w:val="TAL"/>
            </w:pPr>
          </w:p>
          <w:p w14:paraId="5CA88C8E" w14:textId="0C557C65" w:rsidR="000850FE" w:rsidRPr="00BC409C" w:rsidRDefault="000850FE" w:rsidP="004C06EC">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C409C" w:rsidRDefault="000850FE" w:rsidP="004C06EC">
            <w:pPr>
              <w:pStyle w:val="TAL"/>
              <w:jc w:val="center"/>
              <w:rPr>
                <w:lang w:eastAsia="ko-KR"/>
              </w:rPr>
            </w:pPr>
            <w:r w:rsidRPr="00BC409C">
              <w:rPr>
                <w:rFonts w:cs="Arial"/>
                <w:szCs w:val="18"/>
              </w:rPr>
              <w:t>BC</w:t>
            </w:r>
          </w:p>
        </w:tc>
        <w:tc>
          <w:tcPr>
            <w:tcW w:w="567" w:type="dxa"/>
          </w:tcPr>
          <w:p w14:paraId="2D9C136E" w14:textId="77777777" w:rsidR="000850FE" w:rsidRPr="00BC409C" w:rsidRDefault="000850FE" w:rsidP="004C06EC">
            <w:pPr>
              <w:pStyle w:val="TAL"/>
              <w:jc w:val="center"/>
            </w:pPr>
            <w:r w:rsidRPr="00BC409C">
              <w:t>No</w:t>
            </w:r>
          </w:p>
        </w:tc>
        <w:tc>
          <w:tcPr>
            <w:tcW w:w="709" w:type="dxa"/>
          </w:tcPr>
          <w:p w14:paraId="57A23E13" w14:textId="77777777" w:rsidR="000850FE" w:rsidRPr="00BC409C" w:rsidRDefault="000850FE" w:rsidP="004C06EC">
            <w:pPr>
              <w:pStyle w:val="TAL"/>
              <w:jc w:val="center"/>
              <w:rPr>
                <w:bCs/>
                <w:iCs/>
              </w:rPr>
            </w:pPr>
            <w:r w:rsidRPr="00BC409C">
              <w:rPr>
                <w:bCs/>
                <w:iCs/>
              </w:rPr>
              <w:t>TDD only</w:t>
            </w:r>
          </w:p>
        </w:tc>
        <w:tc>
          <w:tcPr>
            <w:tcW w:w="728" w:type="dxa"/>
          </w:tcPr>
          <w:p w14:paraId="063433F3" w14:textId="77777777" w:rsidR="000850FE" w:rsidRPr="00BC409C" w:rsidRDefault="000850FE" w:rsidP="004C06EC">
            <w:pPr>
              <w:pStyle w:val="TAL"/>
              <w:jc w:val="center"/>
              <w:rPr>
                <w:bCs/>
                <w:iCs/>
              </w:rPr>
            </w:pPr>
            <w:r w:rsidRPr="00BC409C">
              <w:rPr>
                <w:bCs/>
                <w:iCs/>
              </w:rPr>
              <w:t>N/A</w:t>
            </w:r>
          </w:p>
        </w:tc>
      </w:tr>
      <w:tr w:rsidR="00B65AB4" w:rsidRPr="00BC409C" w14:paraId="6E184FB1" w14:textId="77777777" w:rsidTr="004C06EC">
        <w:trPr>
          <w:cantSplit/>
          <w:tblHeader/>
        </w:trPr>
        <w:tc>
          <w:tcPr>
            <w:tcW w:w="6917" w:type="dxa"/>
          </w:tcPr>
          <w:p w14:paraId="35A4E996" w14:textId="77777777" w:rsidR="000850FE" w:rsidRPr="00BC409C" w:rsidRDefault="000850FE" w:rsidP="004C06EC">
            <w:pPr>
              <w:pStyle w:val="TAL"/>
              <w:rPr>
                <w:b/>
                <w:i/>
              </w:rPr>
            </w:pPr>
            <w:r w:rsidRPr="00BC409C">
              <w:rPr>
                <w:b/>
                <w:i/>
              </w:rPr>
              <w:t>dynamicPUCCH-CellSwitchSameLengthTwoGroups-r17</w:t>
            </w:r>
          </w:p>
          <w:p w14:paraId="12A1F9A3" w14:textId="77777777" w:rsidR="000850FE" w:rsidRPr="00BC409C" w:rsidRDefault="000850FE" w:rsidP="004C06EC">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AF29A09" w14:textId="77777777" w:rsidR="000850FE" w:rsidRPr="00BC409C" w:rsidRDefault="000850FE" w:rsidP="004C06EC">
            <w:pPr>
              <w:pStyle w:val="TAL"/>
            </w:pPr>
          </w:p>
          <w:p w14:paraId="780C3178" w14:textId="4691EFCE" w:rsidR="000850FE" w:rsidRPr="00BC409C" w:rsidRDefault="000850FE" w:rsidP="004C06EC">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C409C" w:rsidRDefault="000850FE" w:rsidP="004C06EC">
            <w:pPr>
              <w:pStyle w:val="TAL"/>
              <w:jc w:val="center"/>
              <w:rPr>
                <w:lang w:eastAsia="ko-KR"/>
              </w:rPr>
            </w:pPr>
            <w:r w:rsidRPr="00BC409C">
              <w:rPr>
                <w:rFonts w:cs="Arial"/>
                <w:szCs w:val="18"/>
              </w:rPr>
              <w:t>BC</w:t>
            </w:r>
          </w:p>
        </w:tc>
        <w:tc>
          <w:tcPr>
            <w:tcW w:w="567" w:type="dxa"/>
          </w:tcPr>
          <w:p w14:paraId="5E099BE4" w14:textId="77777777" w:rsidR="000850FE" w:rsidRPr="00BC409C" w:rsidRDefault="000850FE" w:rsidP="004C06EC">
            <w:pPr>
              <w:pStyle w:val="TAL"/>
              <w:jc w:val="center"/>
            </w:pPr>
            <w:r w:rsidRPr="00BC409C">
              <w:t>No</w:t>
            </w:r>
          </w:p>
        </w:tc>
        <w:tc>
          <w:tcPr>
            <w:tcW w:w="709" w:type="dxa"/>
          </w:tcPr>
          <w:p w14:paraId="31AE667A" w14:textId="77777777" w:rsidR="000850FE" w:rsidRPr="00BC409C" w:rsidRDefault="000850FE" w:rsidP="004C06EC">
            <w:pPr>
              <w:pStyle w:val="TAL"/>
              <w:jc w:val="center"/>
              <w:rPr>
                <w:bCs/>
                <w:iCs/>
              </w:rPr>
            </w:pPr>
            <w:r w:rsidRPr="00BC409C">
              <w:rPr>
                <w:bCs/>
                <w:iCs/>
              </w:rPr>
              <w:t>TDD only</w:t>
            </w:r>
          </w:p>
        </w:tc>
        <w:tc>
          <w:tcPr>
            <w:tcW w:w="728" w:type="dxa"/>
          </w:tcPr>
          <w:p w14:paraId="0A9E1856" w14:textId="77777777" w:rsidR="000850FE" w:rsidRPr="00BC409C" w:rsidRDefault="000850FE" w:rsidP="004C06EC">
            <w:pPr>
              <w:pStyle w:val="TAL"/>
              <w:jc w:val="center"/>
              <w:rPr>
                <w:bCs/>
                <w:iCs/>
              </w:rPr>
            </w:pPr>
            <w:r w:rsidRPr="00BC409C">
              <w:rPr>
                <w:bCs/>
                <w:iCs/>
              </w:rPr>
              <w:t>N/A</w:t>
            </w:r>
          </w:p>
        </w:tc>
      </w:tr>
      <w:tr w:rsidR="00B65AB4" w:rsidRPr="00BC409C" w14:paraId="74154CC5" w14:textId="77777777" w:rsidTr="004C06EC">
        <w:trPr>
          <w:cantSplit/>
          <w:tblHeader/>
        </w:trPr>
        <w:tc>
          <w:tcPr>
            <w:tcW w:w="6917" w:type="dxa"/>
          </w:tcPr>
          <w:p w14:paraId="509D95DA" w14:textId="77777777" w:rsidR="006F777D" w:rsidRPr="00BC409C" w:rsidRDefault="006F777D" w:rsidP="004C06EC">
            <w:pPr>
              <w:pStyle w:val="TAL"/>
              <w:rPr>
                <w:b/>
                <w:i/>
              </w:rPr>
            </w:pPr>
            <w:r w:rsidRPr="00BC409C">
              <w:rPr>
                <w:b/>
                <w:i/>
              </w:rPr>
              <w:t>fdm-CodebookForMux-UnicastMulticastHARQ-ACK-r17</w:t>
            </w:r>
          </w:p>
          <w:p w14:paraId="488AB266" w14:textId="77777777" w:rsidR="006F777D" w:rsidRPr="00BC409C" w:rsidRDefault="006F777D" w:rsidP="004C06EC">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0BEAC39B" w14:textId="77777777" w:rsidR="006F777D" w:rsidRPr="00BC409C" w:rsidRDefault="006F777D" w:rsidP="004C06EC">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C409C" w:rsidRDefault="006F777D" w:rsidP="004C06EC">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296667" w:rsidRPr="00BC409C">
              <w:rPr>
                <w:rFonts w:ascii="Arial" w:hAnsi="Arial" w:cs="Arial"/>
                <w:sz w:val="18"/>
                <w:szCs w:val="18"/>
              </w:rPr>
              <w:t xml:space="preserve"> or G-CS-RNTIs indicated in </w:t>
            </w:r>
            <w:r w:rsidR="00296667" w:rsidRPr="00BC409C">
              <w:rPr>
                <w:rFonts w:ascii="Arial" w:hAnsi="Arial" w:cs="Arial"/>
                <w:i/>
                <w:iCs/>
                <w:sz w:val="18"/>
                <w:szCs w:val="18"/>
              </w:rPr>
              <w:t>maxNumberG-CS-RNTI-r17</w:t>
            </w:r>
            <w:r w:rsidRPr="00BC409C">
              <w:rPr>
                <w:rFonts w:ascii="Arial" w:hAnsi="Arial" w:cs="Arial"/>
                <w:i/>
                <w:iCs/>
                <w:sz w:val="18"/>
                <w:szCs w:val="18"/>
              </w:rPr>
              <w:t>.</w:t>
            </w:r>
          </w:p>
          <w:p w14:paraId="7834333B" w14:textId="77777777" w:rsidR="006F777D" w:rsidRPr="00BC409C" w:rsidRDefault="006F777D" w:rsidP="004C06EC">
            <w:pPr>
              <w:pStyle w:val="TAL"/>
              <w:rPr>
                <w:bCs/>
                <w:iCs/>
                <w:szCs w:val="22"/>
              </w:rPr>
            </w:pPr>
          </w:p>
          <w:p w14:paraId="059E4AEF" w14:textId="706CF0C8" w:rsidR="006F777D" w:rsidRPr="00BC409C" w:rsidRDefault="006F777D" w:rsidP="004C06EC">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w:t>
            </w:r>
            <w:r w:rsidR="00296667" w:rsidRPr="00BC409C">
              <w:rPr>
                <w:rFonts w:cs="Arial"/>
                <w:i/>
                <w:iCs/>
              </w:rPr>
              <w:t>, nack-OnlyFeedbackForSPS-Multicast-r17</w:t>
            </w:r>
            <w:r w:rsidRPr="00BC409C">
              <w:rPr>
                <w:rFonts w:cs="Arial"/>
              </w:rPr>
              <w:t>}</w:t>
            </w:r>
            <w:r w:rsidR="00296667" w:rsidRPr="00BC409C">
              <w:rPr>
                <w:rFonts w:cs="Arial"/>
              </w:rPr>
              <w:t>.</w:t>
            </w:r>
          </w:p>
          <w:p w14:paraId="24AD66E7" w14:textId="77777777" w:rsidR="006F777D" w:rsidRPr="00BC409C" w:rsidRDefault="006F777D" w:rsidP="004C06EC">
            <w:pPr>
              <w:pStyle w:val="TAL"/>
              <w:rPr>
                <w:bCs/>
                <w:iCs/>
              </w:rPr>
            </w:pPr>
          </w:p>
          <w:p w14:paraId="6D270774" w14:textId="099746DC" w:rsidR="006F777D" w:rsidRPr="00BC409C" w:rsidRDefault="006F777D" w:rsidP="004C06EC">
            <w:pPr>
              <w:pStyle w:val="TAN"/>
            </w:pPr>
            <w:r w:rsidRPr="00BC409C">
              <w:t>NOTE 1:</w:t>
            </w:r>
            <w:r w:rsidRPr="00BC409C">
              <w:tab/>
              <w:t>FDM-ed Type-1 HARQ-ACK codebook is generated by concatenating the Type-1 sub-codebook for unicast and the Type-1 sub-codebook for multicast.</w:t>
            </w:r>
          </w:p>
          <w:p w14:paraId="0D55E4BB" w14:textId="0B8A3879" w:rsidR="006F777D" w:rsidRPr="00BC409C" w:rsidRDefault="006F777D" w:rsidP="004C06EC">
            <w:pPr>
              <w:pStyle w:val="TAN"/>
            </w:pPr>
            <w:r w:rsidRPr="00BC409C">
              <w:t>NOTE 2:</w:t>
            </w:r>
            <w:r w:rsidRPr="00BC409C">
              <w:tab/>
              <w:t>The Type-2 HARQ-ACK codebook is generated by concatenating the Type-2 sub-codebook for unicast and the Type-2 sub-codebook for multicast.</w:t>
            </w:r>
          </w:p>
        </w:tc>
        <w:tc>
          <w:tcPr>
            <w:tcW w:w="709" w:type="dxa"/>
          </w:tcPr>
          <w:p w14:paraId="33348984" w14:textId="77777777" w:rsidR="006F777D" w:rsidRPr="00BC409C" w:rsidRDefault="006F777D" w:rsidP="004C06EC">
            <w:pPr>
              <w:pStyle w:val="TAL"/>
              <w:jc w:val="center"/>
              <w:rPr>
                <w:rFonts w:cs="Arial"/>
                <w:szCs w:val="18"/>
              </w:rPr>
            </w:pPr>
            <w:r w:rsidRPr="00BC409C">
              <w:t>BC</w:t>
            </w:r>
          </w:p>
        </w:tc>
        <w:tc>
          <w:tcPr>
            <w:tcW w:w="567" w:type="dxa"/>
          </w:tcPr>
          <w:p w14:paraId="018C4D8C" w14:textId="77777777" w:rsidR="006F777D" w:rsidRPr="00BC409C" w:rsidRDefault="006F777D" w:rsidP="004C06EC">
            <w:pPr>
              <w:pStyle w:val="TAL"/>
              <w:jc w:val="center"/>
            </w:pPr>
            <w:r w:rsidRPr="00BC409C">
              <w:t>No</w:t>
            </w:r>
          </w:p>
        </w:tc>
        <w:tc>
          <w:tcPr>
            <w:tcW w:w="709" w:type="dxa"/>
          </w:tcPr>
          <w:p w14:paraId="7E8796FF" w14:textId="77777777" w:rsidR="006F777D" w:rsidRPr="00BC409C" w:rsidRDefault="006F777D" w:rsidP="004C06EC">
            <w:pPr>
              <w:pStyle w:val="TAL"/>
              <w:jc w:val="center"/>
              <w:rPr>
                <w:bCs/>
                <w:iCs/>
              </w:rPr>
            </w:pPr>
            <w:r w:rsidRPr="00BC409C">
              <w:rPr>
                <w:bCs/>
                <w:iCs/>
              </w:rPr>
              <w:t>N/A</w:t>
            </w:r>
          </w:p>
        </w:tc>
        <w:tc>
          <w:tcPr>
            <w:tcW w:w="728" w:type="dxa"/>
          </w:tcPr>
          <w:p w14:paraId="32B8BC1C" w14:textId="77777777" w:rsidR="006F777D" w:rsidRPr="00BC409C" w:rsidRDefault="006F777D" w:rsidP="004C06EC">
            <w:pPr>
              <w:pStyle w:val="TAL"/>
              <w:jc w:val="center"/>
              <w:rPr>
                <w:bCs/>
                <w:iCs/>
              </w:rPr>
            </w:pPr>
            <w:r w:rsidRPr="00BC409C">
              <w:rPr>
                <w:bCs/>
                <w:iCs/>
              </w:rPr>
              <w:t>N/A</w:t>
            </w:r>
          </w:p>
        </w:tc>
      </w:tr>
      <w:tr w:rsidR="00B65AB4" w:rsidRPr="00BC409C" w14:paraId="42B8401C" w14:textId="77777777" w:rsidTr="0026000E">
        <w:trPr>
          <w:cantSplit/>
          <w:tblHeader/>
        </w:trPr>
        <w:tc>
          <w:tcPr>
            <w:tcW w:w="6917" w:type="dxa"/>
          </w:tcPr>
          <w:p w14:paraId="2728AA4F" w14:textId="77777777" w:rsidR="00071325" w:rsidRPr="00BC409C" w:rsidRDefault="00071325" w:rsidP="00071325">
            <w:pPr>
              <w:pStyle w:val="TAL"/>
              <w:rPr>
                <w:b/>
                <w:bCs/>
                <w:i/>
                <w:iCs/>
              </w:rPr>
            </w:pPr>
            <w:r w:rsidRPr="00BC409C">
              <w:rPr>
                <w:b/>
                <w:bCs/>
                <w:i/>
                <w:iCs/>
              </w:rPr>
              <w:lastRenderedPageBreak/>
              <w:t>half-DuplexTDD-CA-SameSCS-r16</w:t>
            </w:r>
          </w:p>
          <w:p w14:paraId="614B28E2" w14:textId="77777777" w:rsidR="006107DA" w:rsidRPr="00BC409C" w:rsidRDefault="00071325" w:rsidP="006107DA">
            <w:pPr>
              <w:pStyle w:val="TAL"/>
              <w:rPr>
                <w:bCs/>
                <w:iCs/>
              </w:rPr>
            </w:pPr>
            <w:r w:rsidRPr="00BC409C">
              <w:rPr>
                <w:bCs/>
                <w:iCs/>
              </w:rPr>
              <w:t xml:space="preserve">Indicates whether the UE supports directional collision handling between reference and other cell(s) for half-duplex operation in TDD CA with same SCS. </w:t>
            </w:r>
            <w:r w:rsidR="00172633" w:rsidRPr="00BC409C">
              <w:rPr>
                <w:bCs/>
                <w:iCs/>
              </w:rPr>
              <w:t xml:space="preserve">The UE can include this field </w:t>
            </w:r>
            <w:r w:rsidR="001E0C25" w:rsidRPr="00BC409C">
              <w:rPr>
                <w:bCs/>
                <w:iCs/>
              </w:rPr>
              <w:t xml:space="preserve">for band combinations including </w:t>
            </w:r>
            <w:r w:rsidR="00172633" w:rsidRPr="00BC409C">
              <w:rPr>
                <w:bCs/>
                <w:iCs/>
              </w:rPr>
              <w:t xml:space="preserve">only </w:t>
            </w:r>
            <w:r w:rsidR="001E0C25" w:rsidRPr="00BC409C">
              <w:rPr>
                <w:bCs/>
                <w:iCs/>
              </w:rPr>
              <w:t xml:space="preserve">intra-band TDD CA or </w:t>
            </w:r>
            <w:r w:rsidR="00172633" w:rsidRPr="00BC409C">
              <w:rPr>
                <w:bCs/>
                <w:iCs/>
              </w:rPr>
              <w:t xml:space="preserve">if </w:t>
            </w:r>
            <w:proofErr w:type="spellStart"/>
            <w:r w:rsidR="00172633" w:rsidRPr="00BC409C">
              <w:rPr>
                <w:bCs/>
                <w:i/>
                <w:iCs/>
              </w:rPr>
              <w:t>simultaneousRxTxInterBandCA</w:t>
            </w:r>
            <w:proofErr w:type="spellEnd"/>
            <w:r w:rsidR="00172633" w:rsidRPr="00BC409C">
              <w:rPr>
                <w:bCs/>
                <w:iCs/>
              </w:rPr>
              <w:t xml:space="preserve"> is not present</w:t>
            </w:r>
            <w:r w:rsidR="001E0C25" w:rsidRPr="00BC409C">
              <w:rPr>
                <w:bCs/>
                <w:iCs/>
              </w:rPr>
              <w:t xml:space="preserve"> for band combinations involving mix of intra-band TDD CA and inter-band TDD CA</w:t>
            </w:r>
            <w:r w:rsidR="00172633" w:rsidRPr="00BC409C">
              <w:rPr>
                <w:bCs/>
                <w:iCs/>
              </w:rPr>
              <w:t>.</w:t>
            </w:r>
          </w:p>
          <w:p w14:paraId="5E1A5D55" w14:textId="1B6C59A5" w:rsidR="00071325" w:rsidRPr="00BC409C" w:rsidRDefault="006107DA" w:rsidP="006107DA">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C409C" w:rsidRDefault="00071325" w:rsidP="00071325">
            <w:pPr>
              <w:pStyle w:val="TAL"/>
              <w:jc w:val="center"/>
              <w:rPr>
                <w:lang w:eastAsia="ko-KR"/>
              </w:rPr>
            </w:pPr>
            <w:r w:rsidRPr="00BC409C">
              <w:rPr>
                <w:rFonts w:cs="Arial"/>
                <w:szCs w:val="18"/>
              </w:rPr>
              <w:t>BC</w:t>
            </w:r>
          </w:p>
        </w:tc>
        <w:tc>
          <w:tcPr>
            <w:tcW w:w="567" w:type="dxa"/>
          </w:tcPr>
          <w:p w14:paraId="7E474E2A" w14:textId="77777777" w:rsidR="00071325" w:rsidRPr="00BC409C" w:rsidRDefault="00071325" w:rsidP="00071325">
            <w:pPr>
              <w:pStyle w:val="TAL"/>
              <w:jc w:val="center"/>
            </w:pPr>
            <w:r w:rsidRPr="00BC409C">
              <w:t>No</w:t>
            </w:r>
          </w:p>
        </w:tc>
        <w:tc>
          <w:tcPr>
            <w:tcW w:w="709" w:type="dxa"/>
          </w:tcPr>
          <w:p w14:paraId="108E9EEA" w14:textId="77777777" w:rsidR="00071325" w:rsidRPr="00BC409C" w:rsidRDefault="00172633" w:rsidP="00071325">
            <w:pPr>
              <w:pStyle w:val="TAL"/>
              <w:jc w:val="center"/>
            </w:pPr>
            <w:r w:rsidRPr="00BC409C">
              <w:rPr>
                <w:bCs/>
                <w:iCs/>
              </w:rPr>
              <w:t>TDD only</w:t>
            </w:r>
          </w:p>
        </w:tc>
        <w:tc>
          <w:tcPr>
            <w:tcW w:w="728" w:type="dxa"/>
          </w:tcPr>
          <w:p w14:paraId="4A734203" w14:textId="77777777" w:rsidR="00071325" w:rsidRPr="00BC409C" w:rsidRDefault="001F7FB0" w:rsidP="00071325">
            <w:pPr>
              <w:pStyle w:val="TAL"/>
              <w:jc w:val="center"/>
            </w:pPr>
            <w:r w:rsidRPr="00BC409C">
              <w:rPr>
                <w:bCs/>
                <w:iCs/>
              </w:rPr>
              <w:t>N/A</w:t>
            </w:r>
          </w:p>
        </w:tc>
      </w:tr>
      <w:tr w:rsidR="00B65AB4" w:rsidRPr="00BC409C" w14:paraId="7544EBA1" w14:textId="77777777" w:rsidTr="004C06EC">
        <w:trPr>
          <w:cantSplit/>
          <w:tblHeader/>
        </w:trPr>
        <w:tc>
          <w:tcPr>
            <w:tcW w:w="6917" w:type="dxa"/>
          </w:tcPr>
          <w:p w14:paraId="10AA91D0" w14:textId="77777777" w:rsidR="000850FE" w:rsidRPr="00BC409C" w:rsidRDefault="000850FE" w:rsidP="004C06EC">
            <w:pPr>
              <w:pStyle w:val="TAL"/>
              <w:rPr>
                <w:b/>
                <w:bCs/>
                <w:i/>
                <w:iCs/>
              </w:rPr>
            </w:pPr>
            <w:r w:rsidRPr="00BC409C">
              <w:rPr>
                <w:b/>
                <w:bCs/>
                <w:i/>
                <w:iCs/>
              </w:rPr>
              <w:t>higherPowerLimit-r17</w:t>
            </w:r>
          </w:p>
          <w:p w14:paraId="7AA8A2F7" w14:textId="009F5647" w:rsidR="000850FE" w:rsidRPr="00BC409C" w:rsidRDefault="000850FE" w:rsidP="004C06EC">
            <w:pPr>
              <w:pStyle w:val="TAL"/>
              <w:rPr>
                <w:b/>
                <w:bCs/>
                <w:i/>
                <w:iCs/>
              </w:rPr>
            </w:pPr>
            <w:r w:rsidRPr="00BC409C">
              <w:t>Indicates whether UE supports increase in maximum output power above the power class indication</w:t>
            </w:r>
            <w:r w:rsidR="00513096" w:rsidRPr="00BC409C">
              <w:t xml:space="preserve"> for inter-band UL CA and NR-DC band combinations as defined in clause 6.2A of TS 38.101-1 [2]</w:t>
            </w:r>
            <w:r w:rsidRPr="00BC409C">
              <w:t>.</w:t>
            </w:r>
          </w:p>
        </w:tc>
        <w:tc>
          <w:tcPr>
            <w:tcW w:w="709" w:type="dxa"/>
          </w:tcPr>
          <w:p w14:paraId="3280C5BB" w14:textId="77777777" w:rsidR="000850FE" w:rsidRPr="00BC409C" w:rsidRDefault="000850FE" w:rsidP="004C06EC">
            <w:pPr>
              <w:pStyle w:val="TAL"/>
              <w:jc w:val="center"/>
              <w:rPr>
                <w:rFonts w:cs="Arial"/>
                <w:szCs w:val="18"/>
              </w:rPr>
            </w:pPr>
            <w:r w:rsidRPr="00BC409C">
              <w:rPr>
                <w:rFonts w:cs="Arial"/>
                <w:szCs w:val="18"/>
              </w:rPr>
              <w:t>BC</w:t>
            </w:r>
          </w:p>
        </w:tc>
        <w:tc>
          <w:tcPr>
            <w:tcW w:w="567" w:type="dxa"/>
          </w:tcPr>
          <w:p w14:paraId="112E7546" w14:textId="77777777" w:rsidR="000850FE" w:rsidRPr="00BC409C" w:rsidRDefault="000850FE" w:rsidP="004C06EC">
            <w:pPr>
              <w:pStyle w:val="TAL"/>
              <w:jc w:val="center"/>
            </w:pPr>
            <w:r w:rsidRPr="00BC409C">
              <w:t>No</w:t>
            </w:r>
          </w:p>
        </w:tc>
        <w:tc>
          <w:tcPr>
            <w:tcW w:w="709" w:type="dxa"/>
          </w:tcPr>
          <w:p w14:paraId="3E55A5D8" w14:textId="77777777" w:rsidR="000850FE" w:rsidRPr="00BC409C" w:rsidRDefault="000850FE" w:rsidP="004C06EC">
            <w:pPr>
              <w:pStyle w:val="TAL"/>
              <w:jc w:val="center"/>
              <w:rPr>
                <w:bCs/>
                <w:iCs/>
              </w:rPr>
            </w:pPr>
            <w:r w:rsidRPr="00BC409C">
              <w:rPr>
                <w:bCs/>
                <w:iCs/>
              </w:rPr>
              <w:t>N/A</w:t>
            </w:r>
          </w:p>
        </w:tc>
        <w:tc>
          <w:tcPr>
            <w:tcW w:w="728" w:type="dxa"/>
          </w:tcPr>
          <w:p w14:paraId="76C817C6" w14:textId="77777777" w:rsidR="000850FE" w:rsidRPr="00BC409C" w:rsidRDefault="000850FE" w:rsidP="004C06EC">
            <w:pPr>
              <w:pStyle w:val="TAL"/>
              <w:jc w:val="center"/>
              <w:rPr>
                <w:bCs/>
                <w:iCs/>
              </w:rPr>
            </w:pPr>
            <w:r w:rsidRPr="00BC409C">
              <w:rPr>
                <w:bCs/>
                <w:iCs/>
              </w:rPr>
              <w:t>FR1 only</w:t>
            </w:r>
          </w:p>
        </w:tc>
      </w:tr>
      <w:tr w:rsidR="00B65AB4" w:rsidRPr="00BC409C" w14:paraId="175EF8EE" w14:textId="77777777" w:rsidTr="0026000E">
        <w:trPr>
          <w:cantSplit/>
          <w:tblHeader/>
        </w:trPr>
        <w:tc>
          <w:tcPr>
            <w:tcW w:w="6917" w:type="dxa"/>
          </w:tcPr>
          <w:p w14:paraId="318055E7" w14:textId="77777777" w:rsidR="00071325" w:rsidRPr="00BC409C" w:rsidRDefault="00071325" w:rsidP="00071325">
            <w:pPr>
              <w:pStyle w:val="TAL"/>
              <w:rPr>
                <w:b/>
                <w:bCs/>
                <w:i/>
                <w:iCs/>
              </w:rPr>
            </w:pPr>
            <w:r w:rsidRPr="00BC409C">
              <w:rPr>
                <w:b/>
                <w:bCs/>
                <w:i/>
                <w:iCs/>
              </w:rPr>
              <w:t>interCA-NonAlignedFrame-r16</w:t>
            </w:r>
          </w:p>
          <w:p w14:paraId="236C4FB1" w14:textId="77777777" w:rsidR="00071325" w:rsidRPr="00BC409C" w:rsidRDefault="00071325" w:rsidP="00071325">
            <w:pPr>
              <w:pStyle w:val="TAL"/>
              <w:rPr>
                <w:b/>
                <w:i/>
              </w:rPr>
            </w:pPr>
            <w:r w:rsidRPr="00BC409C">
              <w:t>Indicates whether the UE supports inter-band carrier aggregation operation where</w:t>
            </w:r>
            <w:r w:rsidR="008C7055" w:rsidRPr="00BC409C">
              <w:t>, within the same cell group,</w:t>
            </w:r>
            <w:r w:rsidRPr="00BC409C">
              <w:t xml:space="preserve"> the frame boundaries of the </w:t>
            </w:r>
            <w:proofErr w:type="spellStart"/>
            <w:r w:rsidR="008C7055" w:rsidRPr="00BC409C">
              <w:t>Sp</w:t>
            </w:r>
            <w:r w:rsidRPr="00BC409C">
              <w:t>Cell</w:t>
            </w:r>
            <w:proofErr w:type="spellEnd"/>
            <w:r w:rsidRPr="00BC409C">
              <w:t xml:space="preserve"> and the </w:t>
            </w:r>
            <w:proofErr w:type="spellStart"/>
            <w:r w:rsidRPr="00BC409C">
              <w:t>SCell</w:t>
            </w:r>
            <w:proofErr w:type="spellEnd"/>
            <w:r w:rsidRPr="00BC409C">
              <w:t>(s) are not aligned, the slot boundaries are aligned</w:t>
            </w:r>
            <w:r w:rsidR="008C7055" w:rsidRPr="00BC409C">
              <w:t xml:space="preserve"> </w:t>
            </w:r>
            <w:r w:rsidR="008C7055" w:rsidRPr="00BC409C">
              <w:rPr>
                <w:rFonts w:cs="Arial"/>
                <w:szCs w:val="18"/>
              </w:rPr>
              <w:t xml:space="preserve">and the lowest subcarrier spacing of the subcarrier spacings given in </w:t>
            </w:r>
            <w:proofErr w:type="spellStart"/>
            <w:r w:rsidR="008C7055" w:rsidRPr="00BC409C">
              <w:rPr>
                <w:rStyle w:val="af0"/>
                <w:rFonts w:cs="Arial"/>
                <w:szCs w:val="18"/>
              </w:rPr>
              <w:t>scs-SpecificCarrierList</w:t>
            </w:r>
            <w:proofErr w:type="spellEnd"/>
            <w:r w:rsidR="008C7055" w:rsidRPr="00BC409C">
              <w:rPr>
                <w:rFonts w:cs="Arial"/>
                <w:szCs w:val="18"/>
              </w:rPr>
              <w:t xml:space="preserve"> for </w:t>
            </w:r>
            <w:proofErr w:type="spellStart"/>
            <w:r w:rsidR="008C7055" w:rsidRPr="00BC409C">
              <w:rPr>
                <w:rFonts w:cs="Arial"/>
                <w:szCs w:val="18"/>
              </w:rPr>
              <w:t>SpCell</w:t>
            </w:r>
            <w:proofErr w:type="spellEnd"/>
            <w:r w:rsidR="008C7055" w:rsidRPr="00BC409C">
              <w:rPr>
                <w:rFonts w:cs="Arial"/>
                <w:szCs w:val="18"/>
              </w:rPr>
              <w:t xml:space="preserve"> is smaller than or equal to the lowest subcarrier spacing of the subcarrier spacings given in </w:t>
            </w:r>
            <w:proofErr w:type="spellStart"/>
            <w:r w:rsidR="008C7055" w:rsidRPr="00BC409C">
              <w:rPr>
                <w:rStyle w:val="af0"/>
                <w:rFonts w:cs="Arial"/>
                <w:szCs w:val="18"/>
              </w:rPr>
              <w:t>scs-SpecificCarrierList</w:t>
            </w:r>
            <w:proofErr w:type="spellEnd"/>
            <w:r w:rsidR="008C7055" w:rsidRPr="00BC409C">
              <w:rPr>
                <w:rFonts w:cs="Arial"/>
                <w:szCs w:val="18"/>
              </w:rPr>
              <w:t xml:space="preserve"> for each of the non-aligned </w:t>
            </w:r>
            <w:proofErr w:type="spellStart"/>
            <w:r w:rsidR="008C7055" w:rsidRPr="00BC409C">
              <w:rPr>
                <w:rFonts w:cs="Arial"/>
                <w:szCs w:val="18"/>
              </w:rPr>
              <w:t>SCells</w:t>
            </w:r>
            <w:proofErr w:type="spellEnd"/>
            <w:r w:rsidRPr="00BC409C">
              <w:t>.</w:t>
            </w:r>
          </w:p>
        </w:tc>
        <w:tc>
          <w:tcPr>
            <w:tcW w:w="709" w:type="dxa"/>
          </w:tcPr>
          <w:p w14:paraId="0D3A0BCD" w14:textId="77777777" w:rsidR="00071325" w:rsidRPr="00BC409C" w:rsidRDefault="00071325" w:rsidP="00071325">
            <w:pPr>
              <w:pStyle w:val="TAL"/>
              <w:jc w:val="center"/>
              <w:rPr>
                <w:lang w:eastAsia="ko-KR"/>
              </w:rPr>
            </w:pPr>
            <w:r w:rsidRPr="00BC409C">
              <w:t>BC</w:t>
            </w:r>
          </w:p>
        </w:tc>
        <w:tc>
          <w:tcPr>
            <w:tcW w:w="567" w:type="dxa"/>
          </w:tcPr>
          <w:p w14:paraId="06E36A6D" w14:textId="77777777" w:rsidR="00071325" w:rsidRPr="00BC409C" w:rsidRDefault="00071325" w:rsidP="00071325">
            <w:pPr>
              <w:pStyle w:val="TAL"/>
              <w:jc w:val="center"/>
            </w:pPr>
            <w:r w:rsidRPr="00BC409C">
              <w:t>No</w:t>
            </w:r>
          </w:p>
        </w:tc>
        <w:tc>
          <w:tcPr>
            <w:tcW w:w="709" w:type="dxa"/>
          </w:tcPr>
          <w:p w14:paraId="5D769EDA" w14:textId="77777777" w:rsidR="00071325" w:rsidRPr="00BC409C" w:rsidRDefault="001F7FB0" w:rsidP="00071325">
            <w:pPr>
              <w:pStyle w:val="TAL"/>
              <w:jc w:val="center"/>
            </w:pPr>
            <w:r w:rsidRPr="00BC409C">
              <w:rPr>
                <w:bCs/>
                <w:iCs/>
              </w:rPr>
              <w:t>N/A</w:t>
            </w:r>
          </w:p>
        </w:tc>
        <w:tc>
          <w:tcPr>
            <w:tcW w:w="728" w:type="dxa"/>
          </w:tcPr>
          <w:p w14:paraId="2AB9076F" w14:textId="77777777" w:rsidR="00071325" w:rsidRPr="00BC409C" w:rsidRDefault="001F7FB0" w:rsidP="00071325">
            <w:pPr>
              <w:pStyle w:val="TAL"/>
              <w:jc w:val="center"/>
            </w:pPr>
            <w:r w:rsidRPr="00BC409C">
              <w:rPr>
                <w:bCs/>
                <w:iCs/>
              </w:rPr>
              <w:t>N/A</w:t>
            </w:r>
          </w:p>
        </w:tc>
      </w:tr>
      <w:tr w:rsidR="00B65AB4" w:rsidRPr="00BC409C" w14:paraId="3F13E259" w14:textId="77777777" w:rsidTr="00963B9B">
        <w:trPr>
          <w:cantSplit/>
          <w:tblHeader/>
        </w:trPr>
        <w:tc>
          <w:tcPr>
            <w:tcW w:w="6917" w:type="dxa"/>
          </w:tcPr>
          <w:p w14:paraId="31808081" w14:textId="77777777" w:rsidR="008C7055" w:rsidRPr="00BC409C" w:rsidRDefault="008C7055" w:rsidP="000C23D7">
            <w:pPr>
              <w:pStyle w:val="TAL"/>
              <w:rPr>
                <w:b/>
                <w:bCs/>
                <w:i/>
                <w:iCs/>
              </w:rPr>
            </w:pPr>
            <w:r w:rsidRPr="00BC409C">
              <w:rPr>
                <w:b/>
                <w:bCs/>
                <w:i/>
                <w:iCs/>
              </w:rPr>
              <w:t>interCA-NonAlignedFrame-B-r16</w:t>
            </w:r>
          </w:p>
          <w:p w14:paraId="29CE97A0" w14:textId="77777777" w:rsidR="008C7055" w:rsidRPr="00BC409C" w:rsidRDefault="008C7055" w:rsidP="000C23D7">
            <w:pPr>
              <w:pStyle w:val="TAL"/>
              <w:rPr>
                <w:rFonts w:eastAsia="宋体" w:cs="Arial"/>
                <w:szCs w:val="18"/>
                <w:lang w:eastAsia="zh-CN"/>
              </w:rPr>
            </w:pPr>
            <w:r w:rsidRPr="00BC409C">
              <w:t xml:space="preserve">Indicates whether the UE supports inter-band carrier aggregation operation where, </w:t>
            </w:r>
            <w:r w:rsidRPr="00BC409C">
              <w:rPr>
                <w:rFonts w:cs="Arial"/>
                <w:szCs w:val="18"/>
              </w:rPr>
              <w:t xml:space="preserve">within the same cell group, the frame boundaries of the </w:t>
            </w:r>
            <w:proofErr w:type="spellStart"/>
            <w:r w:rsidRPr="00BC409C">
              <w:rPr>
                <w:rFonts w:cs="Arial"/>
                <w:szCs w:val="18"/>
              </w:rPr>
              <w:t>SpCell</w:t>
            </w:r>
            <w:proofErr w:type="spellEnd"/>
            <w:r w:rsidRPr="00BC409C">
              <w:rPr>
                <w:rFonts w:cs="Arial"/>
                <w:szCs w:val="18"/>
              </w:rPr>
              <w:t xml:space="preserve"> and the </w:t>
            </w:r>
            <w:proofErr w:type="spellStart"/>
            <w:r w:rsidRPr="00BC409C">
              <w:rPr>
                <w:rFonts w:cs="Arial"/>
                <w:szCs w:val="18"/>
              </w:rPr>
              <w:t>SCell</w:t>
            </w:r>
            <w:proofErr w:type="spellEnd"/>
            <w:r w:rsidRPr="00BC409C">
              <w:rPr>
                <w:rFonts w:cs="Arial"/>
                <w:szCs w:val="18"/>
              </w:rPr>
              <w:t>(s)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proofErr w:type="spellStart"/>
            <w:r w:rsidRPr="00BC409C">
              <w:rPr>
                <w:i/>
                <w:iCs/>
              </w:rPr>
              <w:t>scs-SpecificCarrierList</w:t>
            </w:r>
            <w:proofErr w:type="spellEnd"/>
            <w:r w:rsidRPr="00BC409C">
              <w:rPr>
                <w:i/>
                <w:iCs/>
              </w:rPr>
              <w:t xml:space="preserve"> </w:t>
            </w:r>
            <w:r w:rsidRPr="00BC409C">
              <w:t xml:space="preserve">for </w:t>
            </w:r>
            <w:proofErr w:type="spellStart"/>
            <w:r w:rsidRPr="00BC409C">
              <w:rPr>
                <w:rFonts w:cs="Arial"/>
                <w:szCs w:val="18"/>
              </w:rPr>
              <w:t>SpCell</w:t>
            </w:r>
            <w:proofErr w:type="spellEnd"/>
            <w:r w:rsidRPr="00BC409C">
              <w:rPr>
                <w:rFonts w:cs="Arial"/>
                <w:szCs w:val="18"/>
              </w:rPr>
              <w:t xml:space="preserve"> </w:t>
            </w:r>
            <w:r w:rsidRPr="00BC409C">
              <w:t xml:space="preserve">is larger than the lowest subcarrier spacing of the subcarrier spacings given in </w:t>
            </w:r>
            <w:proofErr w:type="spellStart"/>
            <w:r w:rsidRPr="00BC409C">
              <w:rPr>
                <w:i/>
                <w:iCs/>
              </w:rPr>
              <w:t>scs-SpecificCarrierList</w:t>
            </w:r>
            <w:proofErr w:type="spellEnd"/>
            <w:r w:rsidRPr="00BC409C">
              <w:t xml:space="preserve"> for at least one of the non-aligned </w:t>
            </w:r>
            <w:proofErr w:type="spellStart"/>
            <w:r w:rsidRPr="00BC409C">
              <w:t>S</w:t>
            </w:r>
            <w:r w:rsidR="002C05CC" w:rsidRPr="00BC409C">
              <w:t>C</w:t>
            </w:r>
            <w:r w:rsidRPr="00BC409C">
              <w:t>ells</w:t>
            </w:r>
            <w:proofErr w:type="spellEnd"/>
            <w:r w:rsidRPr="00BC409C">
              <w:rPr>
                <w:rFonts w:eastAsia="宋体" w:cs="Arial"/>
                <w:szCs w:val="18"/>
                <w:lang w:eastAsia="zh-CN"/>
              </w:rPr>
              <w:t>.</w:t>
            </w:r>
          </w:p>
          <w:p w14:paraId="759BA8E4" w14:textId="77777777" w:rsidR="008C7055" w:rsidRPr="00BC409C" w:rsidRDefault="008C7055" w:rsidP="008C7055">
            <w:pPr>
              <w:pStyle w:val="TAL"/>
            </w:pPr>
            <w:r w:rsidRPr="00BC409C">
              <w:t xml:space="preserve">A UE indicating support of </w:t>
            </w:r>
            <w:r w:rsidRPr="00BC409C">
              <w:rPr>
                <w:rStyle w:val="af0"/>
              </w:rPr>
              <w:t>interCA-NonAlignedFrame-B-r16</w:t>
            </w:r>
            <w:r w:rsidRPr="00BC409C">
              <w:t xml:space="preserve"> shall also indicate support of </w:t>
            </w:r>
            <w:r w:rsidRPr="00BC409C">
              <w:rPr>
                <w:rStyle w:val="af0"/>
              </w:rPr>
              <w:t>interCA-NonAlignedFrame-r16</w:t>
            </w:r>
            <w:r w:rsidRPr="00BC409C">
              <w:t>.</w:t>
            </w:r>
          </w:p>
        </w:tc>
        <w:tc>
          <w:tcPr>
            <w:tcW w:w="709" w:type="dxa"/>
          </w:tcPr>
          <w:p w14:paraId="6FAB35E0" w14:textId="77777777" w:rsidR="008C7055" w:rsidRPr="00BC409C" w:rsidRDefault="008C7055" w:rsidP="000C23D7">
            <w:pPr>
              <w:pStyle w:val="TAL"/>
            </w:pPr>
            <w:r w:rsidRPr="00BC409C">
              <w:t>BC</w:t>
            </w:r>
          </w:p>
        </w:tc>
        <w:tc>
          <w:tcPr>
            <w:tcW w:w="567" w:type="dxa"/>
          </w:tcPr>
          <w:p w14:paraId="163EC6BE" w14:textId="77777777" w:rsidR="008C7055" w:rsidRPr="00BC409C" w:rsidRDefault="008C7055" w:rsidP="000C23D7">
            <w:pPr>
              <w:pStyle w:val="TAL"/>
            </w:pPr>
            <w:r w:rsidRPr="00BC409C">
              <w:t>No</w:t>
            </w:r>
          </w:p>
        </w:tc>
        <w:tc>
          <w:tcPr>
            <w:tcW w:w="709" w:type="dxa"/>
          </w:tcPr>
          <w:p w14:paraId="015B1DF3" w14:textId="77777777" w:rsidR="008C7055" w:rsidRPr="00BC409C" w:rsidRDefault="008C7055" w:rsidP="000C23D7">
            <w:pPr>
              <w:pStyle w:val="TAL"/>
            </w:pPr>
            <w:r w:rsidRPr="00BC409C">
              <w:t>N/A</w:t>
            </w:r>
          </w:p>
        </w:tc>
        <w:tc>
          <w:tcPr>
            <w:tcW w:w="728" w:type="dxa"/>
          </w:tcPr>
          <w:p w14:paraId="1F98AC3A" w14:textId="77777777" w:rsidR="008C7055" w:rsidRPr="00BC409C" w:rsidRDefault="008C7055" w:rsidP="000C23D7">
            <w:pPr>
              <w:pStyle w:val="TAL"/>
            </w:pPr>
            <w:r w:rsidRPr="00BC409C">
              <w:t>N/A</w:t>
            </w:r>
          </w:p>
        </w:tc>
      </w:tr>
      <w:tr w:rsidR="00B65AB4" w:rsidRPr="00BC409C" w14:paraId="308F1716" w14:textId="77777777" w:rsidTr="0026000E">
        <w:trPr>
          <w:cantSplit/>
          <w:tblHeader/>
        </w:trPr>
        <w:tc>
          <w:tcPr>
            <w:tcW w:w="6917" w:type="dxa"/>
          </w:tcPr>
          <w:p w14:paraId="78DF34ED" w14:textId="77777777" w:rsidR="00071325" w:rsidRPr="00BC409C" w:rsidRDefault="00071325" w:rsidP="00071325">
            <w:pPr>
              <w:pStyle w:val="TAL"/>
              <w:rPr>
                <w:b/>
                <w:i/>
              </w:rPr>
            </w:pPr>
            <w:r w:rsidRPr="00BC409C">
              <w:rPr>
                <w:b/>
                <w:i/>
              </w:rPr>
              <w:t>interFreqDAPS-r16</w:t>
            </w:r>
          </w:p>
          <w:p w14:paraId="25FE6049" w14:textId="4ED7A808" w:rsidR="00172633" w:rsidRPr="00BC409C" w:rsidRDefault="00071325" w:rsidP="00172633">
            <w:pPr>
              <w:pStyle w:val="TAL"/>
            </w:pPr>
            <w:r w:rsidRPr="00BC409C">
              <w:t xml:space="preserve">Indicates whether the UE supports </w:t>
            </w:r>
            <w:r w:rsidR="00172633" w:rsidRPr="00BC409C">
              <w:t>inter-frequency handover</w:t>
            </w:r>
            <w:r w:rsidRPr="00BC409C">
              <w:t>, e.g</w:t>
            </w:r>
            <w:r w:rsidR="00147AB3" w:rsidRPr="00BC409C">
              <w:t>.</w:t>
            </w:r>
            <w:r w:rsidRPr="00BC409C">
              <w:t xml:space="preserve"> support of simultaneous DL reception of PDCCH and PDSCH from source and target cell.</w:t>
            </w:r>
            <w:r w:rsidR="00172633" w:rsidRPr="00BC409C">
              <w:t xml:space="preserve"> </w:t>
            </w:r>
            <w:r w:rsidR="00172633" w:rsidRPr="00BC409C">
              <w:rPr>
                <w:rFonts w:eastAsia="等线" w:cs="Arial"/>
                <w:szCs w:val="18"/>
              </w:rPr>
              <w:t>A UE indicating this capability shall also support</w:t>
            </w:r>
            <w:r w:rsidR="00E378D2" w:rsidRPr="00BC409C">
              <w:rPr>
                <w:rFonts w:eastAsia="等线" w:cs="Arial"/>
                <w:szCs w:val="18"/>
              </w:rPr>
              <w:t xml:space="preserve"> inter-frequency</w:t>
            </w:r>
            <w:r w:rsidR="00172633" w:rsidRPr="00BC409C">
              <w:rPr>
                <w:rFonts w:eastAsia="等线" w:cs="Arial"/>
                <w:szCs w:val="18"/>
              </w:rPr>
              <w:t xml:space="preserve"> synchronous DAPS handover, and single UL transmission for inter-frequency DAPS handover.</w:t>
            </w:r>
            <w:r w:rsidR="00172633" w:rsidRPr="00BC409C">
              <w:t xml:space="preserve"> The capability signalling comprises of the following parameters:</w:t>
            </w:r>
          </w:p>
          <w:p w14:paraId="2AC0917C" w14:textId="77777777" w:rsidR="00172633" w:rsidRPr="00BC409C" w:rsidRDefault="00172633" w:rsidP="00172633">
            <w:pPr>
              <w:pStyle w:val="TAL"/>
            </w:pPr>
          </w:p>
          <w:p w14:paraId="389A0808" w14:textId="77777777" w:rsidR="00172633" w:rsidRPr="00BC409C" w:rsidRDefault="00172633" w:rsidP="00172633">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832E769" w14:textId="77777777" w:rsidR="00172633" w:rsidRPr="00BC409C" w:rsidRDefault="00172633" w:rsidP="00172633">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w:t>
            </w:r>
            <w:r w:rsidR="008C7055" w:rsidRPr="00BC409C">
              <w:rPr>
                <w:rFonts w:ascii="Arial" w:hAnsi="Arial" w:cs="Arial"/>
                <w:sz w:val="18"/>
              </w:rPr>
              <w:t>s</w:t>
            </w:r>
            <w:r w:rsidRPr="00BC409C">
              <w:rPr>
                <w:rFonts w:ascii="Arial" w:hAnsi="Arial" w:cs="Arial"/>
                <w:sz w:val="18"/>
              </w:rPr>
              <w:t xml:space="preserve"> in source </w:t>
            </w:r>
            <w:proofErr w:type="spellStart"/>
            <w:r w:rsidRPr="00BC409C">
              <w:rPr>
                <w:rFonts w:ascii="Arial" w:hAnsi="Arial" w:cs="Arial"/>
                <w:sz w:val="18"/>
              </w:rPr>
              <w:t>PCell</w:t>
            </w:r>
            <w:proofErr w:type="spellEnd"/>
            <w:r w:rsidRPr="00BC409C">
              <w:rPr>
                <w:rFonts w:ascii="Arial" w:hAnsi="Arial" w:cs="Arial"/>
                <w:sz w:val="18"/>
              </w:rPr>
              <w:t xml:space="preserve"> and inter-frequency target </w:t>
            </w:r>
            <w:proofErr w:type="spellStart"/>
            <w:r w:rsidRPr="00BC409C">
              <w:rPr>
                <w:rFonts w:ascii="Arial" w:hAnsi="Arial" w:cs="Arial"/>
                <w:sz w:val="18"/>
              </w:rPr>
              <w:t>PCell</w:t>
            </w:r>
            <w:proofErr w:type="spellEnd"/>
            <w:r w:rsidRPr="00BC409C">
              <w:rPr>
                <w:rFonts w:ascii="Arial" w:hAnsi="Arial" w:cs="Arial"/>
                <w:sz w:val="18"/>
              </w:rPr>
              <w:t xml:space="preserve">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C409C" w:rsidRDefault="00172633" w:rsidP="00172633">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3194E" w14:textId="77777777" w:rsidR="00172633" w:rsidRPr="00BC409C" w:rsidRDefault="00172633" w:rsidP="00172633">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C409C" w:rsidRDefault="00172633" w:rsidP="00172633">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15F137F4" w14:textId="77777777" w:rsidR="00172633" w:rsidRPr="00BC409C" w:rsidRDefault="00172633" w:rsidP="00172633">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61FC487B" w14:textId="77777777" w:rsidR="00071325" w:rsidRPr="00BC409C" w:rsidRDefault="00172633" w:rsidP="00006091">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w:t>
            </w:r>
            <w:proofErr w:type="spellStart"/>
            <w:r w:rsidRPr="00BC409C">
              <w:rPr>
                <w:rFonts w:ascii="Arial" w:hAnsi="Arial" w:cs="Arial"/>
                <w:sz w:val="18"/>
              </w:rPr>
              <w:t>PCell</w:t>
            </w:r>
            <w:proofErr w:type="spellEnd"/>
            <w:r w:rsidRPr="00BC409C">
              <w:rPr>
                <w:rFonts w:ascii="Arial" w:hAnsi="Arial" w:cs="Arial"/>
                <w:sz w:val="18"/>
              </w:rPr>
              <w:t xml:space="preserve"> for inter-frequency DAPS handover.</w:t>
            </w:r>
          </w:p>
        </w:tc>
        <w:tc>
          <w:tcPr>
            <w:tcW w:w="709" w:type="dxa"/>
          </w:tcPr>
          <w:p w14:paraId="26758368" w14:textId="77777777" w:rsidR="00071325" w:rsidRPr="00BC409C" w:rsidRDefault="00071325" w:rsidP="00071325">
            <w:pPr>
              <w:pStyle w:val="TAL"/>
              <w:jc w:val="center"/>
              <w:rPr>
                <w:lang w:eastAsia="ko-KR"/>
              </w:rPr>
            </w:pPr>
            <w:r w:rsidRPr="00BC409C">
              <w:t>BC</w:t>
            </w:r>
          </w:p>
        </w:tc>
        <w:tc>
          <w:tcPr>
            <w:tcW w:w="567" w:type="dxa"/>
          </w:tcPr>
          <w:p w14:paraId="053EF5C4" w14:textId="77777777" w:rsidR="00071325" w:rsidRPr="00BC409C" w:rsidRDefault="00071325" w:rsidP="00071325">
            <w:pPr>
              <w:pStyle w:val="TAL"/>
              <w:jc w:val="center"/>
            </w:pPr>
            <w:r w:rsidRPr="00BC409C">
              <w:t>No</w:t>
            </w:r>
          </w:p>
        </w:tc>
        <w:tc>
          <w:tcPr>
            <w:tcW w:w="709" w:type="dxa"/>
          </w:tcPr>
          <w:p w14:paraId="5B671088" w14:textId="77777777" w:rsidR="00071325" w:rsidRPr="00BC409C" w:rsidRDefault="001F7FB0" w:rsidP="00071325">
            <w:pPr>
              <w:pStyle w:val="TAL"/>
              <w:jc w:val="center"/>
            </w:pPr>
            <w:r w:rsidRPr="00BC409C">
              <w:rPr>
                <w:bCs/>
                <w:iCs/>
              </w:rPr>
              <w:t>N/A</w:t>
            </w:r>
          </w:p>
        </w:tc>
        <w:tc>
          <w:tcPr>
            <w:tcW w:w="728" w:type="dxa"/>
          </w:tcPr>
          <w:p w14:paraId="1BF21151" w14:textId="77777777" w:rsidR="00071325" w:rsidRPr="00BC409C" w:rsidRDefault="001F7FB0" w:rsidP="00071325">
            <w:pPr>
              <w:pStyle w:val="TAL"/>
              <w:jc w:val="center"/>
            </w:pPr>
            <w:r w:rsidRPr="00BC409C">
              <w:rPr>
                <w:bCs/>
                <w:iCs/>
              </w:rPr>
              <w:t>N/A</w:t>
            </w:r>
          </w:p>
        </w:tc>
      </w:tr>
      <w:tr w:rsidR="00B65AB4" w:rsidRPr="00BC409C" w14:paraId="78F53F31" w14:textId="77777777" w:rsidTr="0026000E">
        <w:trPr>
          <w:cantSplit/>
          <w:tblHeader/>
        </w:trPr>
        <w:tc>
          <w:tcPr>
            <w:tcW w:w="6917" w:type="dxa"/>
          </w:tcPr>
          <w:p w14:paraId="55DFD0FE" w14:textId="77777777" w:rsidR="005C60F4" w:rsidRPr="00BC409C" w:rsidRDefault="005C60F4" w:rsidP="005C60F4">
            <w:pPr>
              <w:pStyle w:val="TAL"/>
              <w:rPr>
                <w:b/>
                <w:bCs/>
                <w:i/>
                <w:iCs/>
              </w:rPr>
            </w:pPr>
            <w:r w:rsidRPr="00BC409C">
              <w:rPr>
                <w:b/>
                <w:bCs/>
                <w:i/>
                <w:iCs/>
              </w:rPr>
              <w:lastRenderedPageBreak/>
              <w:t>interFreqL1-MeasConfig-r18</w:t>
            </w:r>
          </w:p>
          <w:p w14:paraId="06617AA4" w14:textId="739FF29D" w:rsidR="005C60F4" w:rsidRPr="00BC409C" w:rsidRDefault="005C60F4" w:rsidP="005C60F4">
            <w:pPr>
              <w:pStyle w:val="TAL"/>
            </w:pPr>
            <w:r w:rsidRPr="00BC409C">
              <w:t xml:space="preserve">Indicates </w:t>
            </w:r>
            <w:r w:rsidR="00FE07F5" w:rsidRPr="00BC409C">
              <w:t xml:space="preserve">whether UE </w:t>
            </w:r>
            <w:r w:rsidRPr="00BC409C">
              <w:t>support</w:t>
            </w:r>
            <w:r w:rsidR="00FE07F5" w:rsidRPr="00BC409C">
              <w:t>s</w:t>
            </w:r>
            <w:r w:rsidRPr="00BC409C">
              <w:t xml:space="preserve"> inter-frequency L1-RSRP measurement and reporting based on SSB(s) of candidate cell(s)</w:t>
            </w:r>
            <w:r w:rsidR="001D5C42" w:rsidRPr="00BC409C">
              <w:t xml:space="preserve">, regardless whether the candidate cell(s) are inside or outside of the BC (unless the UE also indicates support of </w:t>
            </w:r>
            <w:r w:rsidR="001D5C42" w:rsidRPr="00BC409C">
              <w:rPr>
                <w:i/>
              </w:rPr>
              <w:t>ltm-interFreqL1-OnlyInBC-r18</w:t>
            </w:r>
            <w:r w:rsidR="001D5C42" w:rsidRPr="00BC409C">
              <w:t>)</w:t>
            </w:r>
            <w:r w:rsidRPr="00BC409C">
              <w:t>.</w:t>
            </w:r>
          </w:p>
          <w:p w14:paraId="64AA9B4D" w14:textId="77777777" w:rsidR="005C60F4" w:rsidRPr="00BC409C" w:rsidRDefault="005C60F4" w:rsidP="005C60F4">
            <w:pPr>
              <w:pStyle w:val="TAL"/>
            </w:pPr>
            <w:r w:rsidRPr="00BC409C">
              <w:t>This capability signalling comprises of the following parameters:</w:t>
            </w:r>
          </w:p>
          <w:p w14:paraId="0014BBE2" w14:textId="77777777" w:rsidR="005C60F4" w:rsidRPr="00BC409C" w:rsidRDefault="005C60F4" w:rsidP="005C60F4">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C409C" w:rsidRDefault="005C60F4" w:rsidP="005C60F4">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C409C" w:rsidRDefault="005C60F4" w:rsidP="005C60F4">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w:t>
            </w:r>
            <w:proofErr w:type="gramStart"/>
            <w:r w:rsidRPr="00BC409C">
              <w:rPr>
                <w:rFonts w:ascii="Arial" w:hAnsi="Arial" w:cs="Arial"/>
                <w:sz w:val="18"/>
                <w:szCs w:val="18"/>
              </w:rPr>
              <w:t>candidate</w:t>
            </w:r>
            <w:proofErr w:type="gramEnd"/>
            <w:r w:rsidRPr="00BC409C">
              <w:rPr>
                <w:rFonts w:ascii="Arial" w:hAnsi="Arial" w:cs="Arial"/>
                <w:sz w:val="18"/>
                <w:szCs w:val="18"/>
              </w:rPr>
              <w:t xml:space="preserve"> beams per candidate cell in one report where a SSBRI-RSRP pair is used for each beam report for intra- and inter-frequency L1-RSRP measurement;</w:t>
            </w:r>
          </w:p>
          <w:p w14:paraId="32C92FD6" w14:textId="77777777" w:rsidR="005C60F4" w:rsidRPr="00BC409C" w:rsidRDefault="005C60F4" w:rsidP="005C60F4">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C409C" w:rsidRDefault="005C60F4" w:rsidP="005C60F4">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25728CB0" w14:textId="1B9B275A" w:rsidR="005C60F4" w:rsidRPr="00BC409C" w:rsidRDefault="005C60F4" w:rsidP="005C60F4">
            <w:pPr>
              <w:pStyle w:val="TAL"/>
              <w:jc w:val="center"/>
            </w:pPr>
            <w:r w:rsidRPr="00BC409C">
              <w:rPr>
                <w:lang w:eastAsia="ko-KR"/>
              </w:rPr>
              <w:t>BC</w:t>
            </w:r>
          </w:p>
        </w:tc>
        <w:tc>
          <w:tcPr>
            <w:tcW w:w="567" w:type="dxa"/>
          </w:tcPr>
          <w:p w14:paraId="368BFDA7" w14:textId="2A41563A" w:rsidR="005C60F4" w:rsidRPr="00BC409C" w:rsidRDefault="005C60F4" w:rsidP="005C60F4">
            <w:pPr>
              <w:pStyle w:val="TAL"/>
              <w:jc w:val="center"/>
            </w:pPr>
            <w:r w:rsidRPr="00BC409C">
              <w:t>No</w:t>
            </w:r>
          </w:p>
        </w:tc>
        <w:tc>
          <w:tcPr>
            <w:tcW w:w="709" w:type="dxa"/>
          </w:tcPr>
          <w:p w14:paraId="338EAE9C" w14:textId="2795C132" w:rsidR="005C60F4" w:rsidRPr="00BC409C" w:rsidRDefault="005C60F4" w:rsidP="005C60F4">
            <w:pPr>
              <w:pStyle w:val="TAL"/>
              <w:jc w:val="center"/>
              <w:rPr>
                <w:bCs/>
                <w:iCs/>
              </w:rPr>
            </w:pPr>
            <w:r w:rsidRPr="00BC409C">
              <w:rPr>
                <w:bCs/>
                <w:iCs/>
              </w:rPr>
              <w:t>N/A</w:t>
            </w:r>
          </w:p>
        </w:tc>
        <w:tc>
          <w:tcPr>
            <w:tcW w:w="728" w:type="dxa"/>
          </w:tcPr>
          <w:p w14:paraId="03CD6055" w14:textId="372151A3" w:rsidR="005C60F4" w:rsidRPr="00BC409C" w:rsidRDefault="005C60F4" w:rsidP="005C60F4">
            <w:pPr>
              <w:pStyle w:val="TAL"/>
              <w:jc w:val="center"/>
              <w:rPr>
                <w:bCs/>
                <w:iCs/>
              </w:rPr>
            </w:pPr>
            <w:r w:rsidRPr="00BC409C">
              <w:rPr>
                <w:bCs/>
                <w:iCs/>
              </w:rPr>
              <w:t>N/A</w:t>
            </w:r>
          </w:p>
        </w:tc>
      </w:tr>
      <w:tr w:rsidR="00B65AB4" w:rsidRPr="00BC409C" w14:paraId="640D9AE4" w14:textId="77777777" w:rsidTr="0026000E">
        <w:trPr>
          <w:cantSplit/>
          <w:tblHeader/>
        </w:trPr>
        <w:tc>
          <w:tcPr>
            <w:tcW w:w="6917" w:type="dxa"/>
          </w:tcPr>
          <w:p w14:paraId="1445B614" w14:textId="77777777" w:rsidR="005C60F4" w:rsidRPr="00BC409C" w:rsidRDefault="005C60F4" w:rsidP="005C60F4">
            <w:pPr>
              <w:pStyle w:val="TAL"/>
              <w:rPr>
                <w:b/>
                <w:bCs/>
                <w:i/>
                <w:iCs/>
              </w:rPr>
            </w:pPr>
            <w:r w:rsidRPr="00BC409C">
              <w:rPr>
                <w:b/>
                <w:bCs/>
                <w:i/>
                <w:iCs/>
              </w:rPr>
              <w:t>interFreqSSB-L1-MeasWithoutGaps-r18</w:t>
            </w:r>
          </w:p>
          <w:p w14:paraId="5166EB44" w14:textId="425A652C" w:rsidR="005C60F4" w:rsidRPr="00BC409C" w:rsidRDefault="005C60F4" w:rsidP="005C60F4">
            <w:pPr>
              <w:pStyle w:val="TAL"/>
              <w:rPr>
                <w:rFonts w:cs="Arial"/>
                <w:bCs/>
              </w:rPr>
            </w:pPr>
            <w:r w:rsidRPr="00BC409C">
              <w:rPr>
                <w:rFonts w:cs="Arial"/>
                <w:bCs/>
              </w:rPr>
              <w:t xml:space="preserve">Indicates </w:t>
            </w:r>
            <w:r w:rsidR="00FE07F5" w:rsidRPr="00BC409C">
              <w:rPr>
                <w:rFonts w:cs="Arial"/>
                <w:bCs/>
              </w:rPr>
              <w:t xml:space="preserve">whether UE </w:t>
            </w:r>
            <w:r w:rsidRPr="00BC409C">
              <w:rPr>
                <w:rFonts w:cs="Arial"/>
                <w:bCs/>
              </w:rPr>
              <w:t>support</w:t>
            </w:r>
            <w:r w:rsidR="00FE07F5" w:rsidRPr="00BC409C">
              <w:rPr>
                <w:rFonts w:cs="Arial"/>
                <w:bCs/>
              </w:rPr>
              <w:t>s</w:t>
            </w:r>
            <w:r w:rsidRPr="00BC409C">
              <w:rPr>
                <w:rFonts w:cs="Arial"/>
                <w:bCs/>
              </w:rPr>
              <w:t xml:space="preserve"> SSB based inter-frequency L1-RSRP measurements on SSBs within active DL BWP without measurement gaps (without interruption on serving cell(s)) for LTM.</w:t>
            </w:r>
          </w:p>
          <w:p w14:paraId="06FF6118" w14:textId="745C6CE9" w:rsidR="005C60F4" w:rsidRPr="00BC409C" w:rsidRDefault="005C60F4" w:rsidP="005C60F4">
            <w:pPr>
              <w:pStyle w:val="TAL"/>
              <w:rPr>
                <w:b/>
                <w:i/>
              </w:rPr>
            </w:pPr>
            <w:r w:rsidRPr="00BC409C">
              <w:t xml:space="preserve">UE supporting this feature shall also indicate support of </w:t>
            </w:r>
            <w:r w:rsidRPr="00BC409C">
              <w:rPr>
                <w:i/>
                <w:iCs/>
              </w:rPr>
              <w:t>interFreqL1-MeasConfig-r18.</w:t>
            </w:r>
          </w:p>
        </w:tc>
        <w:tc>
          <w:tcPr>
            <w:tcW w:w="709" w:type="dxa"/>
          </w:tcPr>
          <w:p w14:paraId="0E3C82FB" w14:textId="18CB255A" w:rsidR="005C60F4" w:rsidRPr="00BC409C" w:rsidRDefault="005C60F4" w:rsidP="005C60F4">
            <w:pPr>
              <w:pStyle w:val="TAL"/>
              <w:jc w:val="center"/>
            </w:pPr>
            <w:r w:rsidRPr="00BC409C">
              <w:rPr>
                <w:lang w:eastAsia="ko-KR"/>
              </w:rPr>
              <w:t>BC</w:t>
            </w:r>
          </w:p>
        </w:tc>
        <w:tc>
          <w:tcPr>
            <w:tcW w:w="567" w:type="dxa"/>
          </w:tcPr>
          <w:p w14:paraId="42797F92" w14:textId="4464A72A" w:rsidR="005C60F4" w:rsidRPr="00BC409C" w:rsidRDefault="005C60F4" w:rsidP="005C60F4">
            <w:pPr>
              <w:pStyle w:val="TAL"/>
              <w:jc w:val="center"/>
            </w:pPr>
            <w:r w:rsidRPr="00BC409C">
              <w:t>No</w:t>
            </w:r>
          </w:p>
        </w:tc>
        <w:tc>
          <w:tcPr>
            <w:tcW w:w="709" w:type="dxa"/>
          </w:tcPr>
          <w:p w14:paraId="4A1FDA35" w14:textId="646DDC4F" w:rsidR="005C60F4" w:rsidRPr="00BC409C" w:rsidRDefault="005C60F4" w:rsidP="005C60F4">
            <w:pPr>
              <w:pStyle w:val="TAL"/>
              <w:jc w:val="center"/>
              <w:rPr>
                <w:bCs/>
                <w:iCs/>
              </w:rPr>
            </w:pPr>
            <w:r w:rsidRPr="00BC409C">
              <w:rPr>
                <w:bCs/>
                <w:iCs/>
              </w:rPr>
              <w:t>N/A</w:t>
            </w:r>
          </w:p>
        </w:tc>
        <w:tc>
          <w:tcPr>
            <w:tcW w:w="728" w:type="dxa"/>
          </w:tcPr>
          <w:p w14:paraId="4302F8BF" w14:textId="65A9ABAC" w:rsidR="005C60F4" w:rsidRPr="00BC409C" w:rsidRDefault="005C60F4" w:rsidP="005C60F4">
            <w:pPr>
              <w:pStyle w:val="TAL"/>
              <w:jc w:val="center"/>
              <w:rPr>
                <w:bCs/>
                <w:iCs/>
              </w:rPr>
            </w:pPr>
            <w:r w:rsidRPr="00BC409C">
              <w:rPr>
                <w:bCs/>
                <w:iCs/>
              </w:rPr>
              <w:t>N/A</w:t>
            </w:r>
          </w:p>
        </w:tc>
      </w:tr>
      <w:tr w:rsidR="00B65AB4" w:rsidRPr="00BC409C" w14:paraId="76B93AA4" w14:textId="77777777" w:rsidTr="00963B9B">
        <w:trPr>
          <w:cantSplit/>
          <w:tblHeader/>
        </w:trPr>
        <w:tc>
          <w:tcPr>
            <w:tcW w:w="6917" w:type="dxa"/>
          </w:tcPr>
          <w:p w14:paraId="7C75657B" w14:textId="77777777" w:rsidR="008C7055" w:rsidRPr="00BC409C" w:rsidRDefault="008C7055" w:rsidP="00963B9B">
            <w:pPr>
              <w:pStyle w:val="TAL"/>
              <w:rPr>
                <w:b/>
                <w:bCs/>
                <w:i/>
                <w:iCs/>
              </w:rPr>
            </w:pPr>
            <w:r w:rsidRPr="00BC409C">
              <w:rPr>
                <w:b/>
                <w:bCs/>
                <w:i/>
                <w:iCs/>
              </w:rPr>
              <w:t>intraBandFreqSeparationUL-AggBW-GapBW-r16</w:t>
            </w:r>
          </w:p>
          <w:p w14:paraId="5005918C" w14:textId="68448593" w:rsidR="008C7055" w:rsidRPr="00BC409C" w:rsidRDefault="008C7055" w:rsidP="002F3723">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w:t>
            </w:r>
            <w:r w:rsidR="002C05CC" w:rsidRPr="00BC409C">
              <w:rPr>
                <w:rFonts w:cs="Arial"/>
                <w:szCs w:val="18"/>
                <w:lang w:eastAsia="zh-CN"/>
              </w:rPr>
              <w:t>e</w:t>
            </w:r>
            <w:r w:rsidRPr="00BC409C">
              <w:rPr>
                <w:rFonts w:cs="Arial"/>
                <w:szCs w:val="18"/>
                <w:lang w:eastAsia="zh-CN"/>
              </w:rPr>
              <w:t xml:space="preserve">ncy separation classes are introduced and the values are </w:t>
            </w:r>
            <w:r w:rsidR="0048353D" w:rsidRPr="00BC409C">
              <w:rPr>
                <w:rFonts w:cs="Arial"/>
                <w:szCs w:val="18"/>
                <w:lang w:eastAsia="zh-CN"/>
              </w:rPr>
              <w:t xml:space="preserve">defined in Table 5.3A.5-2 of </w:t>
            </w:r>
            <w:r w:rsidR="00AC2F75" w:rsidRPr="00BC409C">
              <w:rPr>
                <w:rFonts w:cs="Arial"/>
                <w:szCs w:val="18"/>
                <w:lang w:eastAsia="zh-CN"/>
              </w:rPr>
              <w:t xml:space="preserve">TS </w:t>
            </w:r>
            <w:r w:rsidR="0048353D" w:rsidRPr="00BC409C">
              <w:rPr>
                <w:rFonts w:cs="Arial"/>
                <w:szCs w:val="18"/>
                <w:lang w:eastAsia="zh-CN"/>
              </w:rPr>
              <w:t>38.101-1 [2].</w:t>
            </w:r>
          </w:p>
        </w:tc>
        <w:tc>
          <w:tcPr>
            <w:tcW w:w="709" w:type="dxa"/>
          </w:tcPr>
          <w:p w14:paraId="00AD8C31" w14:textId="77777777" w:rsidR="008C7055" w:rsidRPr="00BC409C" w:rsidRDefault="008C7055" w:rsidP="00963B9B">
            <w:pPr>
              <w:pStyle w:val="TAL"/>
              <w:jc w:val="center"/>
            </w:pPr>
            <w:r w:rsidRPr="00BC409C">
              <w:t>BC</w:t>
            </w:r>
          </w:p>
        </w:tc>
        <w:tc>
          <w:tcPr>
            <w:tcW w:w="567" w:type="dxa"/>
          </w:tcPr>
          <w:p w14:paraId="1CE7EF99" w14:textId="77777777" w:rsidR="008C7055" w:rsidRPr="00BC409C" w:rsidRDefault="008C7055" w:rsidP="00963B9B">
            <w:pPr>
              <w:pStyle w:val="TAL"/>
              <w:jc w:val="center"/>
            </w:pPr>
            <w:r w:rsidRPr="00BC409C">
              <w:t>No</w:t>
            </w:r>
          </w:p>
        </w:tc>
        <w:tc>
          <w:tcPr>
            <w:tcW w:w="709" w:type="dxa"/>
          </w:tcPr>
          <w:p w14:paraId="08DF721D" w14:textId="77777777" w:rsidR="008C7055" w:rsidRPr="00BC409C" w:rsidRDefault="008C7055" w:rsidP="00963B9B">
            <w:pPr>
              <w:pStyle w:val="TAL"/>
              <w:jc w:val="center"/>
              <w:rPr>
                <w:bCs/>
                <w:iCs/>
              </w:rPr>
            </w:pPr>
            <w:r w:rsidRPr="00BC409C">
              <w:rPr>
                <w:bCs/>
                <w:iCs/>
              </w:rPr>
              <w:t>N/A</w:t>
            </w:r>
          </w:p>
        </w:tc>
        <w:tc>
          <w:tcPr>
            <w:tcW w:w="728" w:type="dxa"/>
          </w:tcPr>
          <w:p w14:paraId="7F2983FB" w14:textId="77777777" w:rsidR="008C7055" w:rsidRPr="00BC409C" w:rsidRDefault="008C7055" w:rsidP="00963B9B">
            <w:pPr>
              <w:pStyle w:val="TAL"/>
              <w:jc w:val="center"/>
              <w:rPr>
                <w:bCs/>
                <w:iCs/>
              </w:rPr>
            </w:pPr>
            <w:r w:rsidRPr="00BC409C">
              <w:rPr>
                <w:bCs/>
                <w:iCs/>
              </w:rPr>
              <w:t>FR1 only</w:t>
            </w:r>
          </w:p>
        </w:tc>
      </w:tr>
      <w:tr w:rsidR="00B65AB4" w:rsidRPr="00BC409C" w14:paraId="3DAC1096" w14:textId="77777777" w:rsidTr="00963B9B">
        <w:trPr>
          <w:cantSplit/>
          <w:tblHeader/>
        </w:trPr>
        <w:tc>
          <w:tcPr>
            <w:tcW w:w="6917" w:type="dxa"/>
          </w:tcPr>
          <w:p w14:paraId="082D05CC" w14:textId="77777777" w:rsidR="00447561" w:rsidRPr="00BC409C" w:rsidRDefault="00447561" w:rsidP="00447561">
            <w:pPr>
              <w:pStyle w:val="TAL"/>
              <w:rPr>
                <w:b/>
                <w:bCs/>
                <w:i/>
                <w:iCs/>
              </w:rPr>
            </w:pPr>
            <w:r w:rsidRPr="00BC409C">
              <w:rPr>
                <w:b/>
                <w:bCs/>
                <w:i/>
                <w:iCs/>
              </w:rPr>
              <w:t>intraBandNR-CA-non-collocated-r18</w:t>
            </w:r>
          </w:p>
          <w:p w14:paraId="3756CBAF" w14:textId="22F9B819" w:rsidR="00B6234D" w:rsidRPr="00BC409C" w:rsidRDefault="00B6234D" w:rsidP="00B6234D">
            <w:pPr>
              <w:keepNext/>
              <w:spacing w:after="0"/>
              <w:rPr>
                <w:rFonts w:ascii="Arial" w:hAnsi="Arial" w:cs="Arial"/>
                <w:sz w:val="18"/>
                <w:szCs w:val="18"/>
                <w:lang w:eastAsia="en-US"/>
              </w:rPr>
            </w:pPr>
            <w:r w:rsidRPr="00BC409C">
              <w:rPr>
                <w:rFonts w:ascii="Arial" w:hAnsi="Arial" w:cs="Arial"/>
                <w:sz w:val="18"/>
                <w:szCs w:val="18"/>
                <w:lang w:eastAsia="en-US"/>
              </w:rPr>
              <w:t xml:space="preserve">Indicates </w:t>
            </w:r>
            <w:r w:rsidR="002436A7" w:rsidRPr="00BC409C">
              <w:rPr>
                <w:rFonts w:ascii="Arial" w:hAnsi="Arial" w:cs="Arial"/>
                <w:sz w:val="18"/>
                <w:szCs w:val="18"/>
                <w:lang w:eastAsia="en-US"/>
              </w:rPr>
              <w:t xml:space="preserve">whether </w:t>
            </w:r>
            <w:r w:rsidRPr="00BC409C">
              <w:rPr>
                <w:rFonts w:ascii="Arial" w:hAnsi="Arial" w:cs="Arial"/>
                <w:sz w:val="18"/>
                <w:szCs w:val="18"/>
                <w:lang w:eastAsia="en-US"/>
              </w:rPr>
              <w:t xml:space="preserve">the UE supports </w:t>
            </w:r>
            <w:r w:rsidRPr="00BC409C">
              <w:rPr>
                <w:rFonts w:ascii="Arial" w:hAnsi="Arial" w:cs="Arial"/>
                <w:sz w:val="18"/>
                <w:szCs w:val="18"/>
              </w:rPr>
              <w:t>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w:t>
            </w:r>
            <w:r w:rsidR="00332E2E" w:rsidRPr="00BC409C">
              <w:rPr>
                <w:rFonts w:ascii="Arial" w:hAnsi="Arial" w:cs="Arial"/>
                <w:sz w:val="18"/>
                <w:szCs w:val="18"/>
              </w:rPr>
              <w:t xml:space="preserve"> (i.e. Type 2 UE)</w:t>
            </w:r>
            <w:r w:rsidRPr="00BC409C">
              <w:rPr>
                <w:rFonts w:ascii="Arial" w:hAnsi="Arial" w:cs="Arial"/>
                <w:sz w:val="18"/>
                <w:szCs w:val="18"/>
              </w:rPr>
              <w:t xml:space="preserve">. </w:t>
            </w:r>
            <w:r w:rsidRPr="00BC409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00332E2E" w:rsidRPr="00BC409C">
              <w:rPr>
                <w:rFonts w:ascii="Arial" w:hAnsi="Arial" w:cs="Arial"/>
                <w:sz w:val="18"/>
                <w:szCs w:val="18"/>
              </w:rPr>
              <w:t xml:space="preserve"> (i.e. Type 1 UE)</w:t>
            </w:r>
            <w:r w:rsidRPr="00BC409C">
              <w:rPr>
                <w:rFonts w:ascii="Arial" w:hAnsi="Arial" w:cs="Arial"/>
                <w:sz w:val="18"/>
                <w:szCs w:val="18"/>
                <w:lang w:eastAsia="en-US"/>
              </w:rPr>
              <w:t>.</w:t>
            </w:r>
          </w:p>
          <w:p w14:paraId="178D1176" w14:textId="77777777" w:rsidR="00B6234D" w:rsidRPr="00BC409C" w:rsidRDefault="00B6234D" w:rsidP="00CB570C">
            <w:pPr>
              <w:keepNext/>
              <w:spacing w:after="0"/>
              <w:rPr>
                <w:rFonts w:ascii="Arial" w:eastAsia="MS PGothic" w:hAnsi="Arial" w:cs="Arial"/>
                <w:sz w:val="18"/>
                <w:szCs w:val="18"/>
                <w:lang w:eastAsia="en-US"/>
              </w:rPr>
            </w:pPr>
          </w:p>
          <w:p w14:paraId="390CE1AC" w14:textId="5CB138DC" w:rsidR="00447561" w:rsidRPr="00BC409C" w:rsidRDefault="00B6234D" w:rsidP="00447561">
            <w:pPr>
              <w:pStyle w:val="TAL"/>
              <w:rPr>
                <w:b/>
                <w:bCs/>
                <w:i/>
                <w:iCs/>
              </w:rPr>
            </w:pPr>
            <w:r w:rsidRPr="00BC409C">
              <w:rPr>
                <w:rFonts w:cs="Arial"/>
                <w:szCs w:val="18"/>
                <w:lang w:eastAsia="en-US"/>
              </w:rPr>
              <w:t xml:space="preserve">A UE supporting this feature shall </w:t>
            </w:r>
            <w:r w:rsidRPr="00BC409C">
              <w:rPr>
                <w:rFonts w:cs="Arial"/>
                <w:szCs w:val="18"/>
              </w:rPr>
              <w:t xml:space="preserve">also </w:t>
            </w:r>
            <w:r w:rsidRPr="00BC409C">
              <w:rPr>
                <w:rFonts w:cs="Arial"/>
                <w:szCs w:val="18"/>
                <w:lang w:eastAsia="en-US"/>
              </w:rPr>
              <w:t xml:space="preserve">support </w:t>
            </w:r>
            <w:proofErr w:type="gramStart"/>
            <w:r w:rsidRPr="00BC409C">
              <w:rPr>
                <w:rFonts w:cs="Arial"/>
                <w:szCs w:val="18"/>
                <w:lang w:eastAsia="en-US"/>
              </w:rPr>
              <w:t>network controlled</w:t>
            </w:r>
            <w:proofErr w:type="gramEnd"/>
            <w:r w:rsidRPr="00BC409C">
              <w:rPr>
                <w:rFonts w:cs="Arial"/>
                <w:szCs w:val="18"/>
                <w:lang w:eastAsia="en-US"/>
              </w:rPr>
              <w:t xml:space="preserve"> indication of the MTTD/MRTD and RF requirements by </w:t>
            </w:r>
            <w:r w:rsidRPr="00BC409C">
              <w:rPr>
                <w:rFonts w:cs="Arial"/>
                <w:i/>
                <w:iCs/>
                <w:szCs w:val="18"/>
                <w:lang w:eastAsia="en-US"/>
              </w:rPr>
              <w:t>nonCollocatedTypeNR-CA-r18</w:t>
            </w:r>
            <w:r w:rsidRPr="00BC409C">
              <w:rPr>
                <w:rFonts w:cs="Arial"/>
                <w:szCs w:val="18"/>
                <w:lang w:eastAsia="en-US"/>
              </w:rPr>
              <w:t xml:space="preserve"> for intra-band non-collocated NR-CA, as defined in TS 38.331 [9].</w:t>
            </w:r>
          </w:p>
        </w:tc>
        <w:tc>
          <w:tcPr>
            <w:tcW w:w="709" w:type="dxa"/>
          </w:tcPr>
          <w:p w14:paraId="3E3A5262" w14:textId="7C152CBB" w:rsidR="00447561" w:rsidRPr="00BC409C" w:rsidRDefault="00447561" w:rsidP="00447561">
            <w:pPr>
              <w:pStyle w:val="TAL"/>
              <w:jc w:val="center"/>
            </w:pPr>
            <w:r w:rsidRPr="00BC409C">
              <w:t>BC</w:t>
            </w:r>
          </w:p>
        </w:tc>
        <w:tc>
          <w:tcPr>
            <w:tcW w:w="567" w:type="dxa"/>
          </w:tcPr>
          <w:p w14:paraId="5E775DB4" w14:textId="5361F087" w:rsidR="00447561" w:rsidRPr="00BC409C" w:rsidRDefault="00447561" w:rsidP="00447561">
            <w:pPr>
              <w:pStyle w:val="TAL"/>
              <w:jc w:val="center"/>
            </w:pPr>
            <w:r w:rsidRPr="00BC409C">
              <w:t>No</w:t>
            </w:r>
          </w:p>
        </w:tc>
        <w:tc>
          <w:tcPr>
            <w:tcW w:w="709" w:type="dxa"/>
          </w:tcPr>
          <w:p w14:paraId="2452B602" w14:textId="6F5548C7" w:rsidR="00447561" w:rsidRPr="00BC409C" w:rsidRDefault="00447561" w:rsidP="00447561">
            <w:pPr>
              <w:pStyle w:val="TAL"/>
              <w:jc w:val="center"/>
              <w:rPr>
                <w:bCs/>
                <w:iCs/>
              </w:rPr>
            </w:pPr>
            <w:r w:rsidRPr="00BC409C">
              <w:rPr>
                <w:bCs/>
                <w:iCs/>
              </w:rPr>
              <w:t>N/A</w:t>
            </w:r>
          </w:p>
        </w:tc>
        <w:tc>
          <w:tcPr>
            <w:tcW w:w="728" w:type="dxa"/>
          </w:tcPr>
          <w:p w14:paraId="141D289F" w14:textId="35D5DD0D" w:rsidR="00447561" w:rsidRPr="00BC409C" w:rsidRDefault="00447561" w:rsidP="00447561">
            <w:pPr>
              <w:pStyle w:val="TAL"/>
              <w:jc w:val="center"/>
              <w:rPr>
                <w:bCs/>
                <w:iCs/>
              </w:rPr>
            </w:pPr>
            <w:r w:rsidRPr="00BC409C">
              <w:rPr>
                <w:bCs/>
                <w:iCs/>
              </w:rPr>
              <w:t>FR1 only</w:t>
            </w:r>
          </w:p>
        </w:tc>
      </w:tr>
      <w:tr w:rsidR="00B65AB4" w:rsidRPr="00BC409C" w14:paraId="6356557C" w14:textId="77777777" w:rsidTr="00963B9B">
        <w:trPr>
          <w:cantSplit/>
          <w:tblHeader/>
        </w:trPr>
        <w:tc>
          <w:tcPr>
            <w:tcW w:w="6917" w:type="dxa"/>
          </w:tcPr>
          <w:p w14:paraId="3A9AFDCB" w14:textId="77777777" w:rsidR="0048201D" w:rsidRPr="00BC409C" w:rsidRDefault="0048201D" w:rsidP="0048201D">
            <w:pPr>
              <w:pStyle w:val="TAL"/>
              <w:rPr>
                <w:b/>
                <w:bCs/>
                <w:i/>
                <w:iCs/>
              </w:rPr>
            </w:pPr>
            <w:r w:rsidRPr="00BC409C">
              <w:rPr>
                <w:b/>
                <w:bCs/>
                <w:i/>
                <w:iCs/>
              </w:rPr>
              <w:lastRenderedPageBreak/>
              <w:t>intraFreqL1-MeasConfig-r18</w:t>
            </w:r>
          </w:p>
          <w:p w14:paraId="79A91182" w14:textId="77CDFA66" w:rsidR="0048201D" w:rsidRPr="00BC409C" w:rsidRDefault="0048201D" w:rsidP="0048201D">
            <w:pPr>
              <w:pStyle w:val="TAL"/>
            </w:pPr>
            <w:r w:rsidRPr="00BC409C">
              <w:t xml:space="preserve">Indicates </w:t>
            </w:r>
            <w:r w:rsidR="00FE07F5" w:rsidRPr="00BC409C">
              <w:t xml:space="preserve">whether UE </w:t>
            </w:r>
            <w:r w:rsidRPr="00BC409C">
              <w:t>support</w:t>
            </w:r>
            <w:r w:rsidR="00FE07F5" w:rsidRPr="00BC409C">
              <w:t>s</w:t>
            </w:r>
            <w:r w:rsidRPr="00BC409C">
              <w:t xml:space="preserve"> intra-frequency L1-RSRP measurement and reporting based on SSB(s) of candidate cell(s).</w:t>
            </w:r>
          </w:p>
          <w:p w14:paraId="0D377411" w14:textId="6611A2E2" w:rsidR="0048201D" w:rsidRPr="00BC409C" w:rsidRDefault="0048201D" w:rsidP="0048201D">
            <w:pPr>
              <w:pStyle w:val="TAL"/>
            </w:pPr>
            <w:r w:rsidRPr="00BC409C">
              <w:t>This capability signalling comprises of the following parameters:</w:t>
            </w:r>
          </w:p>
          <w:p w14:paraId="7C5900F4" w14:textId="77777777" w:rsidR="0048201D" w:rsidRPr="00BC409C" w:rsidRDefault="0048201D" w:rsidP="0048201D">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D8688BF" w14:textId="77777777" w:rsidR="0048201D" w:rsidRPr="00BC409C" w:rsidRDefault="0048201D" w:rsidP="0048201D">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2D390E2F" w14:textId="77777777" w:rsidR="0048201D" w:rsidRPr="00BC409C" w:rsidRDefault="0048201D" w:rsidP="0048201D">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proofErr w:type="gramStart"/>
            <w:r w:rsidRPr="00BC409C">
              <w:rPr>
                <w:rFonts w:ascii="Arial" w:hAnsi="Arial" w:cs="Arial"/>
                <w:sz w:val="18"/>
                <w:szCs w:val="18"/>
              </w:rPr>
              <w:t>candidate</w:t>
            </w:r>
            <w:proofErr w:type="gramEnd"/>
            <w:r w:rsidRPr="00BC409C">
              <w:rPr>
                <w:rFonts w:ascii="Arial" w:hAnsi="Arial" w:cs="Arial"/>
                <w:sz w:val="18"/>
                <w:szCs w:val="18"/>
              </w:rPr>
              <w:t xml:space="preserve"> beams per candidate cell in one report where a SSBRI-RSRP pair is used for each beam report for intra-frequency L1-RSRP measurement</w:t>
            </w:r>
            <w:r w:rsidRPr="00BC409C">
              <w:rPr>
                <w:rFonts w:ascii="Arial" w:hAnsi="Arial" w:cs="Arial"/>
                <w:iCs/>
                <w:sz w:val="18"/>
                <w:szCs w:val="18"/>
              </w:rPr>
              <w:t>;</w:t>
            </w:r>
          </w:p>
          <w:p w14:paraId="00E1F23A" w14:textId="77777777" w:rsidR="0048201D" w:rsidRPr="00BC409C" w:rsidRDefault="0048201D" w:rsidP="0048201D">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proofErr w:type="gramStart"/>
            <w:r w:rsidRPr="00BC409C">
              <w:rPr>
                <w:rFonts w:ascii="Arial" w:hAnsi="Arial" w:cs="Arial"/>
                <w:sz w:val="18"/>
                <w:szCs w:val="18"/>
              </w:rPr>
              <w:t>candidate</w:t>
            </w:r>
            <w:proofErr w:type="gramEnd"/>
            <w:r w:rsidRPr="00BC409C">
              <w:rPr>
                <w:rFonts w:ascii="Arial" w:hAnsi="Arial" w:cs="Arial"/>
                <w:sz w:val="18"/>
                <w:szCs w:val="18"/>
              </w:rPr>
              <w:t xml:space="preserve"> beams in total across all cells in one report where a SSBRI-RSRP pair is used for each beam report for intra-frequency L1-RSRP measurement</w:t>
            </w:r>
            <w:r w:rsidRPr="00BC409C">
              <w:rPr>
                <w:rFonts w:ascii="Arial" w:hAnsi="Arial" w:cs="Arial"/>
                <w:iCs/>
                <w:sz w:val="18"/>
                <w:szCs w:val="18"/>
              </w:rPr>
              <w:t>;</w:t>
            </w:r>
          </w:p>
          <w:p w14:paraId="771643AE" w14:textId="77777777" w:rsidR="0048201D" w:rsidRPr="00BC409C" w:rsidRDefault="0048201D" w:rsidP="0048201D">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sz w:val="18"/>
                <w:szCs w:val="18"/>
              </w:rPr>
              <w:t>;</w:t>
            </w:r>
          </w:p>
          <w:p w14:paraId="2C2F5549" w14:textId="77777777" w:rsidR="0048201D" w:rsidRPr="00BC409C" w:rsidRDefault="0048201D" w:rsidP="0048201D">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sz w:val="18"/>
                <w:szCs w:val="18"/>
              </w:rPr>
              <w:t>;</w:t>
            </w:r>
          </w:p>
          <w:p w14:paraId="2EE7A644" w14:textId="77777777" w:rsidR="0048201D" w:rsidRPr="00BC409C" w:rsidRDefault="0048201D" w:rsidP="0048201D">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w:t>
            </w:r>
            <w:proofErr w:type="spellStart"/>
            <w:r w:rsidRPr="00BC409C">
              <w:rPr>
                <w:rFonts w:ascii="Arial" w:hAnsi="Arial" w:cs="Arial"/>
                <w:iCs/>
                <w:sz w:val="18"/>
                <w:szCs w:val="18"/>
              </w:rPr>
              <w:t>persistant</w:t>
            </w:r>
            <w:proofErr w:type="spellEnd"/>
            <w:r w:rsidRPr="00BC409C">
              <w:rPr>
                <w:rFonts w:ascii="Arial" w:hAnsi="Arial" w:cs="Arial"/>
                <w:iCs/>
                <w:sz w:val="18"/>
                <w:szCs w:val="18"/>
              </w:rPr>
              <w:t xml:space="preserve"> </w:t>
            </w:r>
            <w:r w:rsidRPr="00BC409C">
              <w:rPr>
                <w:rFonts w:ascii="Arial" w:hAnsi="Arial" w:cs="Arial"/>
                <w:i/>
                <w:iCs/>
                <w:sz w:val="18"/>
                <w:szCs w:val="18"/>
              </w:rPr>
              <w:t>LTM-CSI-</w:t>
            </w:r>
            <w:proofErr w:type="spellStart"/>
            <w:r w:rsidRPr="00BC409C">
              <w:rPr>
                <w:rFonts w:ascii="Arial" w:hAnsi="Arial" w:cs="Arial"/>
                <w:i/>
                <w:iCs/>
                <w:sz w:val="18"/>
                <w:szCs w:val="18"/>
              </w:rPr>
              <w:t>ReportConfig</w:t>
            </w:r>
            <w:proofErr w:type="spellEnd"/>
            <w:r w:rsidRPr="00BC409C">
              <w:rPr>
                <w:rFonts w:ascii="Arial" w:hAnsi="Arial" w:cs="Arial"/>
                <w:iCs/>
                <w:sz w:val="18"/>
                <w:szCs w:val="18"/>
              </w:rPr>
              <w:t>;</w:t>
            </w:r>
          </w:p>
          <w:p w14:paraId="7A98FD6D" w14:textId="07E242E4" w:rsidR="0048201D" w:rsidRPr="00BC409C" w:rsidRDefault="0048201D" w:rsidP="0048201D">
            <w:pPr>
              <w:pStyle w:val="TAL"/>
              <w:rPr>
                <w:b/>
                <w:bCs/>
                <w:i/>
                <w:iCs/>
              </w:rPr>
            </w:pPr>
            <w:r w:rsidRPr="00BC409C">
              <w:t xml:space="preserve">UE supporting this feature shall also indicate support of </w:t>
            </w:r>
            <w:proofErr w:type="spellStart"/>
            <w:r w:rsidRPr="00BC409C">
              <w:rPr>
                <w:i/>
              </w:rPr>
              <w:t>periodicBeamReport</w:t>
            </w:r>
            <w:proofErr w:type="spellEnd"/>
            <w:r w:rsidRPr="00BC409C">
              <w:rPr>
                <w:i/>
              </w:rPr>
              <w:t xml:space="preserve"> </w:t>
            </w:r>
            <w:r w:rsidRPr="00BC409C">
              <w:rPr>
                <w:iCs/>
              </w:rPr>
              <w:t>or</w:t>
            </w:r>
            <w:r w:rsidRPr="00BC409C">
              <w:rPr>
                <w:i/>
              </w:rPr>
              <w:t xml:space="preserve"> </w:t>
            </w:r>
            <w:proofErr w:type="spellStart"/>
            <w:r w:rsidRPr="00BC409C">
              <w:rPr>
                <w:i/>
              </w:rPr>
              <w:t>aperiodicBeamReport</w:t>
            </w:r>
            <w:proofErr w:type="spellEnd"/>
            <w:r w:rsidRPr="00BC409C">
              <w:rPr>
                <w:i/>
              </w:rPr>
              <w:t xml:space="preserve"> </w:t>
            </w:r>
            <w:r w:rsidRPr="00BC409C">
              <w:rPr>
                <w:iCs/>
              </w:rPr>
              <w:t>or</w:t>
            </w:r>
            <w:r w:rsidRPr="00BC409C">
              <w:rPr>
                <w:i/>
              </w:rPr>
              <w:t xml:space="preserve"> </w:t>
            </w:r>
            <w:proofErr w:type="spellStart"/>
            <w:r w:rsidRPr="00BC409C">
              <w:rPr>
                <w:i/>
              </w:rPr>
              <w:t>sp-BeamReportPUCCH</w:t>
            </w:r>
            <w:proofErr w:type="spellEnd"/>
            <w:r w:rsidRPr="00BC409C">
              <w:rPr>
                <w:i/>
              </w:rPr>
              <w:t xml:space="preserve"> </w:t>
            </w:r>
            <w:r w:rsidRPr="00BC409C">
              <w:rPr>
                <w:iCs/>
              </w:rPr>
              <w:t>or</w:t>
            </w:r>
            <w:r w:rsidRPr="00BC409C">
              <w:rPr>
                <w:i/>
              </w:rPr>
              <w:t xml:space="preserve"> </w:t>
            </w:r>
            <w:proofErr w:type="spellStart"/>
            <w:r w:rsidRPr="00BC409C">
              <w:rPr>
                <w:i/>
              </w:rPr>
              <w:t>sp-BeamReportPUSCH</w:t>
            </w:r>
            <w:proofErr w:type="spellEnd"/>
            <w:r w:rsidRPr="00BC409C">
              <w:rPr>
                <w:i/>
              </w:rPr>
              <w:t>.</w:t>
            </w:r>
          </w:p>
        </w:tc>
        <w:tc>
          <w:tcPr>
            <w:tcW w:w="709" w:type="dxa"/>
          </w:tcPr>
          <w:p w14:paraId="5A3F33A2" w14:textId="0E2CE38C" w:rsidR="0048201D" w:rsidRPr="00BC409C" w:rsidRDefault="0048201D" w:rsidP="0048201D">
            <w:pPr>
              <w:pStyle w:val="TAL"/>
              <w:jc w:val="center"/>
            </w:pPr>
            <w:r w:rsidRPr="00BC409C">
              <w:rPr>
                <w:lang w:eastAsia="ko-KR"/>
              </w:rPr>
              <w:t>BC</w:t>
            </w:r>
          </w:p>
        </w:tc>
        <w:tc>
          <w:tcPr>
            <w:tcW w:w="567" w:type="dxa"/>
          </w:tcPr>
          <w:p w14:paraId="45ACC390" w14:textId="6B22269B" w:rsidR="0048201D" w:rsidRPr="00BC409C" w:rsidRDefault="0048201D" w:rsidP="0048201D">
            <w:pPr>
              <w:pStyle w:val="TAL"/>
              <w:jc w:val="center"/>
            </w:pPr>
            <w:r w:rsidRPr="00BC409C">
              <w:t>No</w:t>
            </w:r>
          </w:p>
        </w:tc>
        <w:tc>
          <w:tcPr>
            <w:tcW w:w="709" w:type="dxa"/>
          </w:tcPr>
          <w:p w14:paraId="0FD752DE" w14:textId="183003B8" w:rsidR="0048201D" w:rsidRPr="00BC409C" w:rsidRDefault="0048201D" w:rsidP="0048201D">
            <w:pPr>
              <w:pStyle w:val="TAL"/>
              <w:jc w:val="center"/>
              <w:rPr>
                <w:bCs/>
                <w:iCs/>
              </w:rPr>
            </w:pPr>
            <w:r w:rsidRPr="00BC409C">
              <w:rPr>
                <w:bCs/>
                <w:iCs/>
              </w:rPr>
              <w:t>N/A</w:t>
            </w:r>
          </w:p>
        </w:tc>
        <w:tc>
          <w:tcPr>
            <w:tcW w:w="728" w:type="dxa"/>
          </w:tcPr>
          <w:p w14:paraId="5292C32C" w14:textId="050B639E" w:rsidR="0048201D" w:rsidRPr="00BC409C" w:rsidRDefault="0048201D" w:rsidP="0048201D">
            <w:pPr>
              <w:pStyle w:val="TAL"/>
              <w:jc w:val="center"/>
              <w:rPr>
                <w:bCs/>
                <w:iCs/>
              </w:rPr>
            </w:pPr>
            <w:r w:rsidRPr="00BC409C">
              <w:rPr>
                <w:bCs/>
                <w:iCs/>
              </w:rPr>
              <w:t>N/A</w:t>
            </w:r>
          </w:p>
        </w:tc>
      </w:tr>
      <w:tr w:rsidR="00B65AB4" w:rsidRPr="00BC409C" w14:paraId="0774107D" w14:textId="77777777" w:rsidTr="0026000E">
        <w:trPr>
          <w:cantSplit/>
          <w:tblHeader/>
        </w:trPr>
        <w:tc>
          <w:tcPr>
            <w:tcW w:w="6917" w:type="dxa"/>
          </w:tcPr>
          <w:p w14:paraId="3B0B90F3" w14:textId="34B6EF7B" w:rsidR="00071325" w:rsidRPr="00BC409C" w:rsidRDefault="00071325" w:rsidP="00071325">
            <w:pPr>
              <w:pStyle w:val="TAL"/>
              <w:rPr>
                <w:b/>
                <w:i/>
              </w:rPr>
            </w:pPr>
            <w:r w:rsidRPr="00BC409C">
              <w:rPr>
                <w:b/>
                <w:i/>
              </w:rPr>
              <w:t>jointSearchSpaceSwitchAcrossCells-r16</w:t>
            </w:r>
          </w:p>
          <w:p w14:paraId="45C49F5B" w14:textId="148B408F" w:rsidR="00071325" w:rsidRPr="00BC409C" w:rsidRDefault="00071325" w:rsidP="00071325">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2322412C" w14:textId="77777777" w:rsidR="00071325" w:rsidRPr="00BC409C" w:rsidRDefault="00071325" w:rsidP="00071325">
            <w:pPr>
              <w:pStyle w:val="TAL"/>
              <w:jc w:val="center"/>
              <w:rPr>
                <w:lang w:eastAsia="ko-KR"/>
              </w:rPr>
            </w:pPr>
            <w:r w:rsidRPr="00BC409C">
              <w:t>BC</w:t>
            </w:r>
          </w:p>
        </w:tc>
        <w:tc>
          <w:tcPr>
            <w:tcW w:w="567" w:type="dxa"/>
          </w:tcPr>
          <w:p w14:paraId="742B0A06" w14:textId="77777777" w:rsidR="00071325" w:rsidRPr="00BC409C" w:rsidRDefault="00071325" w:rsidP="00071325">
            <w:pPr>
              <w:pStyle w:val="TAL"/>
              <w:jc w:val="center"/>
            </w:pPr>
            <w:r w:rsidRPr="00BC409C">
              <w:t>No</w:t>
            </w:r>
          </w:p>
        </w:tc>
        <w:tc>
          <w:tcPr>
            <w:tcW w:w="709" w:type="dxa"/>
          </w:tcPr>
          <w:p w14:paraId="322C8E9A" w14:textId="77777777" w:rsidR="00071325" w:rsidRPr="00BC409C" w:rsidRDefault="001F7FB0" w:rsidP="00071325">
            <w:pPr>
              <w:pStyle w:val="TAL"/>
              <w:jc w:val="center"/>
            </w:pPr>
            <w:r w:rsidRPr="00BC409C">
              <w:rPr>
                <w:bCs/>
                <w:iCs/>
              </w:rPr>
              <w:t>N/A</w:t>
            </w:r>
          </w:p>
        </w:tc>
        <w:tc>
          <w:tcPr>
            <w:tcW w:w="728" w:type="dxa"/>
          </w:tcPr>
          <w:p w14:paraId="72677EB0" w14:textId="77777777" w:rsidR="00071325" w:rsidRPr="00BC409C" w:rsidRDefault="001F7FB0" w:rsidP="00071325">
            <w:pPr>
              <w:pStyle w:val="TAL"/>
              <w:jc w:val="center"/>
            </w:pPr>
            <w:r w:rsidRPr="00BC409C">
              <w:rPr>
                <w:bCs/>
                <w:iCs/>
              </w:rPr>
              <w:t>N/A</w:t>
            </w:r>
          </w:p>
        </w:tc>
      </w:tr>
      <w:tr w:rsidR="00B65AB4" w:rsidRPr="00BC409C" w14:paraId="267026F2" w14:textId="77777777" w:rsidTr="0026000E">
        <w:trPr>
          <w:cantSplit/>
          <w:tblHeader/>
        </w:trPr>
        <w:tc>
          <w:tcPr>
            <w:tcW w:w="6917" w:type="dxa"/>
          </w:tcPr>
          <w:p w14:paraId="26FCE29E" w14:textId="77777777" w:rsidR="006107DA" w:rsidRPr="00BC409C" w:rsidRDefault="006107DA" w:rsidP="006107DA">
            <w:pPr>
              <w:pStyle w:val="TAL"/>
              <w:rPr>
                <w:b/>
                <w:i/>
              </w:rPr>
            </w:pPr>
            <w:r w:rsidRPr="00BC409C">
              <w:rPr>
                <w:b/>
                <w:i/>
              </w:rPr>
              <w:t>maxCC-32-DL-HARQ-ProcessFR2-2-r17</w:t>
            </w:r>
          </w:p>
          <w:p w14:paraId="4E8E93E6" w14:textId="340C10EB" w:rsidR="006107DA" w:rsidRPr="00BC409C" w:rsidRDefault="006107DA" w:rsidP="006107DA">
            <w:pPr>
              <w:pStyle w:val="TAL"/>
              <w:rPr>
                <w:bCs/>
                <w:iCs/>
              </w:rPr>
            </w:pPr>
            <w:r w:rsidRPr="00BC409C">
              <w:rPr>
                <w:bCs/>
                <w:iCs/>
              </w:rPr>
              <w:t xml:space="preserve">Indicates the maximum number of component carriers that can be configured with 32 DL HARQ processes. Value n1 means </w:t>
            </w:r>
            <w:r w:rsidR="003D0D72" w:rsidRPr="00BC409C">
              <w:rPr>
                <w:bCs/>
                <w:iCs/>
              </w:rPr>
              <w:t xml:space="preserve">maximum </w:t>
            </w:r>
            <w:r w:rsidRPr="00BC409C">
              <w:rPr>
                <w:bCs/>
                <w:iCs/>
              </w:rPr>
              <w:t xml:space="preserve">1 </w:t>
            </w:r>
            <w:r w:rsidR="003D0D72" w:rsidRPr="00BC409C">
              <w:rPr>
                <w:bCs/>
                <w:iCs/>
              </w:rPr>
              <w:t>component carrier</w:t>
            </w:r>
            <w:r w:rsidRPr="00BC409C">
              <w:rPr>
                <w:bCs/>
                <w:iCs/>
              </w:rPr>
              <w:t xml:space="preserve">, value n2 means </w:t>
            </w:r>
            <w:r w:rsidR="003D0D72" w:rsidRPr="00BC409C">
              <w:rPr>
                <w:bCs/>
                <w:iCs/>
              </w:rPr>
              <w:t xml:space="preserve">maximum </w:t>
            </w:r>
            <w:r w:rsidRPr="00BC409C">
              <w:rPr>
                <w:bCs/>
                <w:iCs/>
              </w:rPr>
              <w:t xml:space="preserve">2 </w:t>
            </w:r>
            <w:r w:rsidR="003D0D72" w:rsidRPr="00BC409C">
              <w:rPr>
                <w:bCs/>
                <w:iCs/>
              </w:rPr>
              <w:t>component carriers</w:t>
            </w:r>
            <w:r w:rsidRPr="00BC409C">
              <w:rPr>
                <w:bCs/>
                <w:iCs/>
              </w:rPr>
              <w:t>, and so on.</w:t>
            </w:r>
          </w:p>
          <w:p w14:paraId="4ECCC9DA" w14:textId="77777777" w:rsidR="006107DA" w:rsidRPr="00BC409C" w:rsidRDefault="006107DA" w:rsidP="006107DA">
            <w:pPr>
              <w:pStyle w:val="TAL"/>
              <w:rPr>
                <w:bCs/>
                <w:iCs/>
              </w:rPr>
            </w:pPr>
          </w:p>
          <w:p w14:paraId="154F7453" w14:textId="21688E3C" w:rsidR="006107DA" w:rsidRPr="00BC409C" w:rsidRDefault="006107DA" w:rsidP="006107DA">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242E5052" w14:textId="432545B3" w:rsidR="006107DA" w:rsidRPr="00BC409C" w:rsidRDefault="006107DA" w:rsidP="006107DA">
            <w:pPr>
              <w:pStyle w:val="TAL"/>
              <w:jc w:val="center"/>
            </w:pPr>
            <w:r w:rsidRPr="00BC409C">
              <w:t>BC</w:t>
            </w:r>
          </w:p>
        </w:tc>
        <w:tc>
          <w:tcPr>
            <w:tcW w:w="567" w:type="dxa"/>
          </w:tcPr>
          <w:p w14:paraId="1FCC2E29" w14:textId="07EFBCD2" w:rsidR="006107DA" w:rsidRPr="00BC409C" w:rsidRDefault="006107DA" w:rsidP="006107DA">
            <w:pPr>
              <w:pStyle w:val="TAL"/>
              <w:jc w:val="center"/>
            </w:pPr>
            <w:r w:rsidRPr="00BC409C">
              <w:t>No</w:t>
            </w:r>
          </w:p>
        </w:tc>
        <w:tc>
          <w:tcPr>
            <w:tcW w:w="709" w:type="dxa"/>
          </w:tcPr>
          <w:p w14:paraId="7713A299" w14:textId="33103BB0" w:rsidR="006107DA" w:rsidRPr="00BC409C" w:rsidRDefault="006107DA" w:rsidP="006107DA">
            <w:pPr>
              <w:pStyle w:val="TAL"/>
              <w:jc w:val="center"/>
              <w:rPr>
                <w:bCs/>
                <w:iCs/>
              </w:rPr>
            </w:pPr>
            <w:r w:rsidRPr="00BC409C">
              <w:rPr>
                <w:bCs/>
                <w:iCs/>
              </w:rPr>
              <w:t>N</w:t>
            </w:r>
            <w:r w:rsidR="00B6234D" w:rsidRPr="00BC409C">
              <w:rPr>
                <w:bCs/>
                <w:iCs/>
              </w:rPr>
              <w:t>/</w:t>
            </w:r>
            <w:r w:rsidRPr="00BC409C">
              <w:rPr>
                <w:bCs/>
                <w:iCs/>
              </w:rPr>
              <w:t>A</w:t>
            </w:r>
          </w:p>
        </w:tc>
        <w:tc>
          <w:tcPr>
            <w:tcW w:w="728" w:type="dxa"/>
          </w:tcPr>
          <w:p w14:paraId="4751C144" w14:textId="03EF7132" w:rsidR="006107DA" w:rsidRPr="00BC409C" w:rsidRDefault="006107DA" w:rsidP="006107DA">
            <w:pPr>
              <w:pStyle w:val="TAL"/>
              <w:jc w:val="center"/>
              <w:rPr>
                <w:bCs/>
                <w:iCs/>
              </w:rPr>
            </w:pPr>
            <w:r w:rsidRPr="00BC409C">
              <w:rPr>
                <w:bCs/>
                <w:iCs/>
              </w:rPr>
              <w:t>N</w:t>
            </w:r>
            <w:r w:rsidR="002340AD" w:rsidRPr="00BC409C">
              <w:rPr>
                <w:bCs/>
                <w:iCs/>
              </w:rPr>
              <w:t>/</w:t>
            </w:r>
            <w:r w:rsidRPr="00BC409C">
              <w:rPr>
                <w:bCs/>
                <w:iCs/>
              </w:rPr>
              <w:t>A</w:t>
            </w:r>
          </w:p>
        </w:tc>
      </w:tr>
      <w:tr w:rsidR="00B65AB4" w:rsidRPr="00BC409C" w14:paraId="55705DE8" w14:textId="77777777" w:rsidTr="0026000E">
        <w:trPr>
          <w:cantSplit/>
          <w:tblHeader/>
        </w:trPr>
        <w:tc>
          <w:tcPr>
            <w:tcW w:w="6917" w:type="dxa"/>
          </w:tcPr>
          <w:p w14:paraId="01FEFE1A" w14:textId="77777777" w:rsidR="006107DA" w:rsidRPr="00BC409C" w:rsidRDefault="006107DA" w:rsidP="006107DA">
            <w:pPr>
              <w:pStyle w:val="TAL"/>
              <w:rPr>
                <w:b/>
                <w:i/>
              </w:rPr>
            </w:pPr>
            <w:r w:rsidRPr="00BC409C">
              <w:rPr>
                <w:b/>
                <w:i/>
              </w:rPr>
              <w:t>maxCC-32-UL-HARQ-ProcessFR2-2-r17</w:t>
            </w:r>
          </w:p>
          <w:p w14:paraId="2E66DBC7" w14:textId="51C178A7" w:rsidR="006107DA" w:rsidRPr="00BC409C" w:rsidRDefault="006107DA" w:rsidP="006107DA">
            <w:pPr>
              <w:pStyle w:val="TAL"/>
              <w:rPr>
                <w:bCs/>
                <w:iCs/>
              </w:rPr>
            </w:pPr>
            <w:r w:rsidRPr="00BC409C">
              <w:rPr>
                <w:bCs/>
                <w:iCs/>
              </w:rPr>
              <w:t xml:space="preserve">Indicates the maximum number of component carriers that can be configured with 32 UL HARQ processes. Value n1 means 1 </w:t>
            </w:r>
            <w:r w:rsidR="0048201D" w:rsidRPr="00BC409C">
              <w:rPr>
                <w:bCs/>
                <w:iCs/>
              </w:rPr>
              <w:t>component carrier</w:t>
            </w:r>
            <w:r w:rsidRPr="00BC409C">
              <w:rPr>
                <w:bCs/>
                <w:iCs/>
              </w:rPr>
              <w:t xml:space="preserve">, value n2 means 2 </w:t>
            </w:r>
            <w:r w:rsidR="0048201D" w:rsidRPr="00BC409C">
              <w:rPr>
                <w:bCs/>
                <w:iCs/>
              </w:rPr>
              <w:t>component carriers</w:t>
            </w:r>
            <w:r w:rsidRPr="00BC409C">
              <w:rPr>
                <w:bCs/>
                <w:iCs/>
              </w:rPr>
              <w:t>, and so on.</w:t>
            </w:r>
          </w:p>
          <w:p w14:paraId="3B0A1AD7" w14:textId="77777777" w:rsidR="006107DA" w:rsidRPr="00BC409C" w:rsidRDefault="006107DA" w:rsidP="006107DA">
            <w:pPr>
              <w:pStyle w:val="TAL"/>
              <w:rPr>
                <w:bCs/>
                <w:iCs/>
              </w:rPr>
            </w:pPr>
          </w:p>
          <w:p w14:paraId="056FBFE2" w14:textId="0DB487C5" w:rsidR="006107DA" w:rsidRPr="00BC409C" w:rsidRDefault="006107DA" w:rsidP="006107DA">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B20E1C6" w14:textId="61C945FD" w:rsidR="006107DA" w:rsidRPr="00BC409C" w:rsidRDefault="006107DA" w:rsidP="006107DA">
            <w:pPr>
              <w:pStyle w:val="TAL"/>
              <w:jc w:val="center"/>
            </w:pPr>
            <w:r w:rsidRPr="00BC409C">
              <w:t>BC</w:t>
            </w:r>
          </w:p>
        </w:tc>
        <w:tc>
          <w:tcPr>
            <w:tcW w:w="567" w:type="dxa"/>
          </w:tcPr>
          <w:p w14:paraId="278223E6" w14:textId="018EE84F" w:rsidR="006107DA" w:rsidRPr="00BC409C" w:rsidRDefault="006107DA" w:rsidP="006107DA">
            <w:pPr>
              <w:pStyle w:val="TAL"/>
              <w:jc w:val="center"/>
            </w:pPr>
            <w:r w:rsidRPr="00BC409C">
              <w:t>No</w:t>
            </w:r>
          </w:p>
        </w:tc>
        <w:tc>
          <w:tcPr>
            <w:tcW w:w="709" w:type="dxa"/>
          </w:tcPr>
          <w:p w14:paraId="46A80685" w14:textId="02A47507" w:rsidR="006107DA" w:rsidRPr="00BC409C" w:rsidRDefault="006107DA" w:rsidP="006107DA">
            <w:pPr>
              <w:pStyle w:val="TAL"/>
              <w:jc w:val="center"/>
              <w:rPr>
                <w:bCs/>
                <w:iCs/>
              </w:rPr>
            </w:pPr>
            <w:r w:rsidRPr="00BC409C">
              <w:rPr>
                <w:bCs/>
                <w:iCs/>
              </w:rPr>
              <w:t>N</w:t>
            </w:r>
            <w:r w:rsidR="002340AD" w:rsidRPr="00BC409C">
              <w:rPr>
                <w:bCs/>
                <w:iCs/>
              </w:rPr>
              <w:t>/</w:t>
            </w:r>
            <w:r w:rsidRPr="00BC409C">
              <w:rPr>
                <w:bCs/>
                <w:iCs/>
              </w:rPr>
              <w:t>A</w:t>
            </w:r>
          </w:p>
        </w:tc>
        <w:tc>
          <w:tcPr>
            <w:tcW w:w="728" w:type="dxa"/>
          </w:tcPr>
          <w:p w14:paraId="370EFF99" w14:textId="784E99B7" w:rsidR="006107DA" w:rsidRPr="00BC409C" w:rsidRDefault="006107DA" w:rsidP="006107DA">
            <w:pPr>
              <w:pStyle w:val="TAL"/>
              <w:jc w:val="center"/>
              <w:rPr>
                <w:bCs/>
                <w:iCs/>
              </w:rPr>
            </w:pPr>
            <w:r w:rsidRPr="00BC409C">
              <w:rPr>
                <w:bCs/>
                <w:iCs/>
              </w:rPr>
              <w:t>N</w:t>
            </w:r>
            <w:r w:rsidR="002340AD" w:rsidRPr="00BC409C">
              <w:rPr>
                <w:bCs/>
                <w:iCs/>
              </w:rPr>
              <w:t>/</w:t>
            </w:r>
            <w:r w:rsidRPr="00BC409C">
              <w:rPr>
                <w:bCs/>
                <w:iCs/>
              </w:rPr>
              <w:t>A</w:t>
            </w:r>
          </w:p>
        </w:tc>
      </w:tr>
      <w:tr w:rsidR="00B65AB4" w:rsidRPr="00BC409C" w14:paraId="01E4722D" w14:textId="77777777" w:rsidTr="0026000E">
        <w:trPr>
          <w:cantSplit/>
          <w:tblHeader/>
        </w:trPr>
        <w:tc>
          <w:tcPr>
            <w:tcW w:w="6917" w:type="dxa"/>
          </w:tcPr>
          <w:p w14:paraId="1C1D1618" w14:textId="77777777" w:rsidR="0048201D" w:rsidRPr="00BC409C" w:rsidRDefault="0048201D" w:rsidP="0048201D">
            <w:pPr>
              <w:pStyle w:val="TAL"/>
              <w:rPr>
                <w:b/>
                <w:bCs/>
                <w:i/>
                <w:iCs/>
              </w:rPr>
            </w:pPr>
            <w:r w:rsidRPr="00BC409C">
              <w:rPr>
                <w:b/>
                <w:bCs/>
                <w:i/>
                <w:iCs/>
              </w:rPr>
              <w:t>maxFreqLayersL1-Meas-r18</w:t>
            </w:r>
          </w:p>
          <w:p w14:paraId="22E565D8" w14:textId="77777777" w:rsidR="0048201D" w:rsidRPr="00BC409C" w:rsidRDefault="0048201D" w:rsidP="0048201D">
            <w:pPr>
              <w:pStyle w:val="TAL"/>
              <w:rPr>
                <w:rFonts w:cs="Arial"/>
                <w:bCs/>
              </w:rPr>
            </w:pPr>
            <w:r w:rsidRPr="00BC409C">
              <w:t>Indicates the n</w:t>
            </w:r>
            <w:r w:rsidRPr="00BC409C">
              <w:rPr>
                <w:rFonts w:cs="Arial"/>
                <w:bCs/>
              </w:rPr>
              <w:t>umber of frequency layers for L1-RSRP measurement.</w:t>
            </w:r>
          </w:p>
          <w:p w14:paraId="5580E21D" w14:textId="77777777" w:rsidR="0048201D" w:rsidRPr="00BC409C" w:rsidRDefault="0048201D" w:rsidP="0048201D">
            <w:pPr>
              <w:pStyle w:val="TAL"/>
            </w:pPr>
            <w:r w:rsidRPr="00BC409C">
              <w:t>This capability signalling comprises of the following parameters:</w:t>
            </w:r>
          </w:p>
          <w:p w14:paraId="4C6F59C9" w14:textId="0BB82708" w:rsidR="0048201D" w:rsidRPr="00BC409C" w:rsidRDefault="0048201D" w:rsidP="0048201D">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007859A4" w:rsidRPr="00BC409C">
              <w:rPr>
                <w:rFonts w:ascii="Arial" w:hAnsi="Arial" w:cs="Arial"/>
                <w:sz w:val="18"/>
                <w:szCs w:val="18"/>
              </w:rPr>
              <w:t>.</w:t>
            </w:r>
            <w:r w:rsidR="00BF5F2B" w:rsidRPr="00BC409C">
              <w:rPr>
                <w:rFonts w:ascii="Arial" w:hAnsi="Arial" w:cs="Arial"/>
                <w:sz w:val="18"/>
                <w:szCs w:val="18"/>
              </w:rPr>
              <w:t xml:space="preserve"> Only frequency layers which are configured with SSB-based L1-RSRP measurement on neighbo</w:t>
            </w:r>
            <w:r w:rsidR="005E75A9" w:rsidRPr="00BC409C">
              <w:rPr>
                <w:rFonts w:ascii="Arial" w:hAnsi="Arial" w:cs="Arial"/>
                <w:sz w:val="18"/>
                <w:szCs w:val="18"/>
              </w:rPr>
              <w:t>u</w:t>
            </w:r>
            <w:r w:rsidR="00BF5F2B" w:rsidRPr="00BC409C">
              <w:rPr>
                <w:rFonts w:ascii="Arial" w:hAnsi="Arial" w:cs="Arial"/>
                <w:sz w:val="18"/>
                <w:szCs w:val="18"/>
              </w:rPr>
              <w:t xml:space="preserve">r cell(s) by </w:t>
            </w:r>
            <w:r w:rsidR="00BF5F2B" w:rsidRPr="00BC409C">
              <w:rPr>
                <w:rFonts w:ascii="Arial" w:hAnsi="Arial" w:cs="Arial"/>
                <w:i/>
                <w:iCs/>
                <w:sz w:val="18"/>
                <w:szCs w:val="18"/>
              </w:rPr>
              <w:t>LTM-CSI-ResourceConfig-r18</w:t>
            </w:r>
            <w:r w:rsidR="00BF5F2B" w:rsidRPr="00BC409C">
              <w:rPr>
                <w:rFonts w:ascii="Arial" w:hAnsi="Arial" w:cs="Arial"/>
                <w:sz w:val="18"/>
                <w:szCs w:val="18"/>
              </w:rPr>
              <w:t xml:space="preserve"> are counted.</w:t>
            </w:r>
          </w:p>
          <w:p w14:paraId="66D45965" w14:textId="270654DD" w:rsidR="0048201D" w:rsidRPr="00BC409C" w:rsidRDefault="0048201D" w:rsidP="0048201D">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719A30E7" w14:textId="1F5FC48E" w:rsidR="0048201D" w:rsidRPr="00BC409C" w:rsidRDefault="0048201D" w:rsidP="00A855F4">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353062E" w14:textId="0980CDC6" w:rsidR="0048201D" w:rsidRPr="00BC409C" w:rsidRDefault="0048201D" w:rsidP="0048201D">
            <w:pPr>
              <w:pStyle w:val="TAL"/>
              <w:jc w:val="center"/>
            </w:pPr>
            <w:r w:rsidRPr="00BC409C">
              <w:rPr>
                <w:lang w:eastAsia="ko-KR"/>
              </w:rPr>
              <w:t>BC</w:t>
            </w:r>
          </w:p>
        </w:tc>
        <w:tc>
          <w:tcPr>
            <w:tcW w:w="567" w:type="dxa"/>
          </w:tcPr>
          <w:p w14:paraId="6320DAB7" w14:textId="2D62E033" w:rsidR="0048201D" w:rsidRPr="00BC409C" w:rsidRDefault="0048201D" w:rsidP="0048201D">
            <w:pPr>
              <w:pStyle w:val="TAL"/>
              <w:jc w:val="center"/>
            </w:pPr>
            <w:r w:rsidRPr="00BC409C">
              <w:t>No</w:t>
            </w:r>
          </w:p>
        </w:tc>
        <w:tc>
          <w:tcPr>
            <w:tcW w:w="709" w:type="dxa"/>
          </w:tcPr>
          <w:p w14:paraId="7E738DAC" w14:textId="453FD201" w:rsidR="0048201D" w:rsidRPr="00BC409C" w:rsidRDefault="0048201D" w:rsidP="0048201D">
            <w:pPr>
              <w:pStyle w:val="TAL"/>
              <w:jc w:val="center"/>
              <w:rPr>
                <w:bCs/>
                <w:iCs/>
              </w:rPr>
            </w:pPr>
            <w:r w:rsidRPr="00BC409C">
              <w:rPr>
                <w:bCs/>
                <w:iCs/>
              </w:rPr>
              <w:t>N/A</w:t>
            </w:r>
          </w:p>
        </w:tc>
        <w:tc>
          <w:tcPr>
            <w:tcW w:w="728" w:type="dxa"/>
          </w:tcPr>
          <w:p w14:paraId="320EEE9B" w14:textId="3C684329" w:rsidR="0048201D" w:rsidRPr="00BC409C" w:rsidRDefault="0048201D" w:rsidP="0048201D">
            <w:pPr>
              <w:pStyle w:val="TAL"/>
              <w:jc w:val="center"/>
              <w:rPr>
                <w:bCs/>
                <w:iCs/>
              </w:rPr>
            </w:pPr>
            <w:r w:rsidRPr="00BC409C">
              <w:rPr>
                <w:bCs/>
                <w:iCs/>
              </w:rPr>
              <w:t>N/A</w:t>
            </w:r>
          </w:p>
        </w:tc>
      </w:tr>
      <w:tr w:rsidR="00B65AB4" w:rsidRPr="00BC409C" w14:paraId="43F26198" w14:textId="77777777" w:rsidTr="0026000E">
        <w:trPr>
          <w:cantSplit/>
          <w:tblHeader/>
        </w:trPr>
        <w:tc>
          <w:tcPr>
            <w:tcW w:w="6917" w:type="dxa"/>
          </w:tcPr>
          <w:p w14:paraId="06E54AB9" w14:textId="77777777" w:rsidR="0048201D" w:rsidRPr="00BC409C" w:rsidRDefault="0048201D" w:rsidP="0048201D">
            <w:pPr>
              <w:pStyle w:val="TAL"/>
              <w:rPr>
                <w:b/>
                <w:bCs/>
                <w:i/>
                <w:iCs/>
              </w:rPr>
            </w:pPr>
            <w:r w:rsidRPr="00BC409C">
              <w:rPr>
                <w:b/>
                <w:bCs/>
                <w:i/>
                <w:iCs/>
              </w:rPr>
              <w:lastRenderedPageBreak/>
              <w:t>maxNeighCellsPerFreqLayerL1-Meas-r18</w:t>
            </w:r>
          </w:p>
          <w:p w14:paraId="257051FB" w14:textId="77777777" w:rsidR="0048201D" w:rsidRPr="00BC409C" w:rsidRDefault="0048201D" w:rsidP="0048201D">
            <w:pPr>
              <w:pStyle w:val="TAL"/>
              <w:rPr>
                <w:rFonts w:cs="Arial"/>
                <w:bCs/>
              </w:rPr>
            </w:pPr>
            <w:r w:rsidRPr="00BC409C">
              <w:t>Indicates the n</w:t>
            </w:r>
            <w:r w:rsidRPr="00BC409C">
              <w:rPr>
                <w:rFonts w:cs="Arial"/>
                <w:bCs/>
              </w:rPr>
              <w:t>umber of neighbouring cells per frequency layer for L1-RSRP measurement.</w:t>
            </w:r>
          </w:p>
          <w:p w14:paraId="6105DB8E" w14:textId="77777777" w:rsidR="0048201D" w:rsidRPr="00BC409C" w:rsidRDefault="0048201D" w:rsidP="0048201D">
            <w:pPr>
              <w:pStyle w:val="TAL"/>
            </w:pPr>
            <w:r w:rsidRPr="00BC409C">
              <w:t>This capability signalling comprises of the following parameters:</w:t>
            </w:r>
          </w:p>
          <w:p w14:paraId="38C4BA77" w14:textId="38F26F63" w:rsidR="0048201D" w:rsidRPr="00BC409C" w:rsidRDefault="0048201D" w:rsidP="0048201D">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r w:rsidR="007859A4" w:rsidRPr="00BC409C">
              <w:rPr>
                <w:rFonts w:ascii="Arial" w:hAnsi="Arial" w:cs="Arial"/>
                <w:sz w:val="18"/>
                <w:szCs w:val="18"/>
              </w:rPr>
              <w:t>.</w:t>
            </w:r>
          </w:p>
          <w:p w14:paraId="6E3245F0" w14:textId="47A7FF48" w:rsidR="0048201D" w:rsidRPr="00BC409C" w:rsidRDefault="0048201D" w:rsidP="0048201D">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081FA788" w14:textId="19B1F8CF" w:rsidR="0048201D" w:rsidRPr="00BC409C" w:rsidRDefault="0048201D" w:rsidP="00A855F4">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416AB4CB" w14:textId="5BA2D0F9" w:rsidR="0048201D" w:rsidRPr="00BC409C" w:rsidRDefault="0048201D" w:rsidP="0048201D">
            <w:pPr>
              <w:pStyle w:val="TAL"/>
              <w:jc w:val="center"/>
            </w:pPr>
            <w:r w:rsidRPr="00BC409C">
              <w:rPr>
                <w:lang w:eastAsia="ko-KR"/>
              </w:rPr>
              <w:t>BC</w:t>
            </w:r>
          </w:p>
        </w:tc>
        <w:tc>
          <w:tcPr>
            <w:tcW w:w="567" w:type="dxa"/>
          </w:tcPr>
          <w:p w14:paraId="35A6A5EA" w14:textId="1037CE01" w:rsidR="0048201D" w:rsidRPr="00BC409C" w:rsidRDefault="0048201D" w:rsidP="0048201D">
            <w:pPr>
              <w:pStyle w:val="TAL"/>
              <w:jc w:val="center"/>
            </w:pPr>
            <w:r w:rsidRPr="00BC409C">
              <w:t>No</w:t>
            </w:r>
          </w:p>
        </w:tc>
        <w:tc>
          <w:tcPr>
            <w:tcW w:w="709" w:type="dxa"/>
          </w:tcPr>
          <w:p w14:paraId="5537D780" w14:textId="47E6C545" w:rsidR="0048201D" w:rsidRPr="00BC409C" w:rsidRDefault="0048201D" w:rsidP="0048201D">
            <w:pPr>
              <w:pStyle w:val="TAL"/>
              <w:jc w:val="center"/>
              <w:rPr>
                <w:bCs/>
                <w:iCs/>
              </w:rPr>
            </w:pPr>
            <w:r w:rsidRPr="00BC409C">
              <w:rPr>
                <w:bCs/>
                <w:iCs/>
              </w:rPr>
              <w:t>N/A</w:t>
            </w:r>
          </w:p>
        </w:tc>
        <w:tc>
          <w:tcPr>
            <w:tcW w:w="728" w:type="dxa"/>
          </w:tcPr>
          <w:p w14:paraId="5A532D01" w14:textId="7B2AB7C9" w:rsidR="0048201D" w:rsidRPr="00BC409C" w:rsidRDefault="0048201D" w:rsidP="0048201D">
            <w:pPr>
              <w:pStyle w:val="TAL"/>
              <w:jc w:val="center"/>
              <w:rPr>
                <w:bCs/>
                <w:iCs/>
              </w:rPr>
            </w:pPr>
            <w:r w:rsidRPr="00BC409C">
              <w:rPr>
                <w:bCs/>
                <w:iCs/>
              </w:rPr>
              <w:t>N/A</w:t>
            </w:r>
          </w:p>
        </w:tc>
      </w:tr>
      <w:tr w:rsidR="00B65AB4" w:rsidRPr="00BC409C" w14:paraId="1FD27238" w14:textId="77777777" w:rsidTr="0026000E">
        <w:trPr>
          <w:cantSplit/>
          <w:tblHeader/>
        </w:trPr>
        <w:tc>
          <w:tcPr>
            <w:tcW w:w="6917" w:type="dxa"/>
          </w:tcPr>
          <w:p w14:paraId="3DC4F9F1" w14:textId="77777777" w:rsidR="002340AD" w:rsidRPr="00BC409C" w:rsidRDefault="002340AD" w:rsidP="002340AD">
            <w:pPr>
              <w:pStyle w:val="TAL"/>
              <w:rPr>
                <w:b/>
                <w:i/>
                <w:lang w:eastAsia="zh-CN"/>
              </w:rPr>
            </w:pPr>
            <w:r w:rsidRPr="00BC409C">
              <w:rPr>
                <w:b/>
                <w:i/>
                <w:lang w:eastAsia="zh-CN"/>
              </w:rPr>
              <w:t>maxNumberTAG-AcrossCC-r18</w:t>
            </w:r>
          </w:p>
          <w:p w14:paraId="48B56B0A" w14:textId="5BCE527F" w:rsidR="002340AD" w:rsidRPr="00BC409C" w:rsidRDefault="002340AD" w:rsidP="002340AD">
            <w:pPr>
              <w:pStyle w:val="TAL"/>
              <w:rPr>
                <w:bCs/>
                <w:iCs/>
                <w:lang w:eastAsia="zh-CN"/>
              </w:rPr>
            </w:pPr>
            <w:r w:rsidRPr="00BC409C">
              <w:rPr>
                <w:bCs/>
                <w:iCs/>
                <w:lang w:eastAsia="zh-CN"/>
              </w:rPr>
              <w:t xml:space="preserve">Indicates the maximum number of TAGs across all CCs </w:t>
            </w:r>
            <w:r w:rsidR="003D0D72" w:rsidRPr="00BC409C">
              <w:rPr>
                <w:bCs/>
                <w:iCs/>
                <w:lang w:eastAsia="zh-CN"/>
              </w:rPr>
              <w:t xml:space="preserve">in a band combination </w:t>
            </w:r>
            <w:r w:rsidRPr="00BC409C">
              <w:rPr>
                <w:bCs/>
                <w:iCs/>
                <w:lang w:eastAsia="zh-CN"/>
              </w:rPr>
              <w:t>when UE supports multi-DCI Multi-TRP operation with two TA enhancement.</w:t>
            </w:r>
          </w:p>
          <w:p w14:paraId="72D84C53" w14:textId="77777777" w:rsidR="002340AD" w:rsidRPr="00BC409C" w:rsidRDefault="002340AD" w:rsidP="002340AD">
            <w:pPr>
              <w:pStyle w:val="TAL"/>
              <w:rPr>
                <w:bCs/>
                <w:iCs/>
                <w:lang w:eastAsia="zh-CN"/>
              </w:rPr>
            </w:pPr>
          </w:p>
          <w:p w14:paraId="6EF5095B" w14:textId="77777777" w:rsidR="002340AD" w:rsidRPr="00BC409C" w:rsidRDefault="002340AD" w:rsidP="002340AD">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C409C" w:rsidRDefault="002340AD" w:rsidP="002340AD">
            <w:pPr>
              <w:pStyle w:val="TAL"/>
            </w:pPr>
          </w:p>
          <w:p w14:paraId="2241C3A5" w14:textId="77777777" w:rsidR="002340AD" w:rsidRPr="00BC409C" w:rsidRDefault="002340AD" w:rsidP="002340AD">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FFB5307" w14:textId="77777777" w:rsidR="002340AD" w:rsidRPr="00BC409C" w:rsidRDefault="002340AD" w:rsidP="002340AD">
            <w:pPr>
              <w:pStyle w:val="TAL"/>
            </w:pPr>
          </w:p>
          <w:p w14:paraId="049B22E7" w14:textId="2938C4E1" w:rsidR="002340AD" w:rsidRPr="00BC409C" w:rsidRDefault="002340AD" w:rsidP="00CB570C">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4E96BA3B" w14:textId="4617EC91" w:rsidR="002340AD" w:rsidRPr="00BC409C" w:rsidRDefault="002340AD" w:rsidP="002340AD">
            <w:pPr>
              <w:pStyle w:val="TAL"/>
              <w:jc w:val="center"/>
            </w:pPr>
            <w:r w:rsidRPr="00BC409C">
              <w:rPr>
                <w:rFonts w:cs="Arial"/>
                <w:szCs w:val="18"/>
                <w:lang w:eastAsia="zh-CN"/>
              </w:rPr>
              <w:t>BC</w:t>
            </w:r>
          </w:p>
        </w:tc>
        <w:tc>
          <w:tcPr>
            <w:tcW w:w="567" w:type="dxa"/>
          </w:tcPr>
          <w:p w14:paraId="077339C3" w14:textId="1EDB413B" w:rsidR="002340AD" w:rsidRPr="00BC409C" w:rsidRDefault="002340AD" w:rsidP="002340AD">
            <w:pPr>
              <w:pStyle w:val="TAL"/>
              <w:jc w:val="center"/>
            </w:pPr>
            <w:r w:rsidRPr="00BC409C">
              <w:rPr>
                <w:rFonts w:cs="Arial"/>
                <w:szCs w:val="18"/>
                <w:lang w:eastAsia="zh-CN"/>
              </w:rPr>
              <w:t>No</w:t>
            </w:r>
          </w:p>
        </w:tc>
        <w:tc>
          <w:tcPr>
            <w:tcW w:w="709" w:type="dxa"/>
          </w:tcPr>
          <w:p w14:paraId="6A7B9686" w14:textId="5C624402" w:rsidR="002340AD" w:rsidRPr="00BC409C" w:rsidRDefault="002340AD" w:rsidP="002340AD">
            <w:pPr>
              <w:pStyle w:val="TAL"/>
              <w:jc w:val="center"/>
              <w:rPr>
                <w:bCs/>
                <w:iCs/>
              </w:rPr>
            </w:pPr>
            <w:r w:rsidRPr="00BC409C">
              <w:rPr>
                <w:rFonts w:cs="Arial"/>
                <w:szCs w:val="18"/>
                <w:lang w:eastAsia="zh-CN"/>
              </w:rPr>
              <w:t>N/A</w:t>
            </w:r>
          </w:p>
        </w:tc>
        <w:tc>
          <w:tcPr>
            <w:tcW w:w="728" w:type="dxa"/>
          </w:tcPr>
          <w:p w14:paraId="224A84B9" w14:textId="40D7D6D2" w:rsidR="002340AD" w:rsidRPr="00BC409C" w:rsidRDefault="002340AD" w:rsidP="002340AD">
            <w:pPr>
              <w:pStyle w:val="TAL"/>
              <w:jc w:val="center"/>
              <w:rPr>
                <w:bCs/>
                <w:iCs/>
              </w:rPr>
            </w:pPr>
            <w:r w:rsidRPr="00BC409C">
              <w:rPr>
                <w:rFonts w:cs="Arial"/>
                <w:szCs w:val="18"/>
                <w:lang w:eastAsia="zh-CN"/>
              </w:rPr>
              <w:t>N/A</w:t>
            </w:r>
          </w:p>
        </w:tc>
      </w:tr>
      <w:tr w:rsidR="00B65AB4" w:rsidRPr="00BC409C" w14:paraId="0FEF71AE" w14:textId="77777777" w:rsidTr="0026000E">
        <w:trPr>
          <w:cantSplit/>
          <w:tblHeader/>
        </w:trPr>
        <w:tc>
          <w:tcPr>
            <w:tcW w:w="6917" w:type="dxa"/>
          </w:tcPr>
          <w:p w14:paraId="6EE8A459" w14:textId="77777777" w:rsidR="0048201D" w:rsidRPr="00BC409C" w:rsidRDefault="0048201D" w:rsidP="0048201D">
            <w:pPr>
              <w:pStyle w:val="TAL"/>
            </w:pPr>
            <w:r w:rsidRPr="00BC409C">
              <w:rPr>
                <w:b/>
                <w:bCs/>
                <w:i/>
                <w:iCs/>
              </w:rPr>
              <w:t>maxSSB-PerFreqLayerL1-Meas-r18</w:t>
            </w:r>
          </w:p>
          <w:p w14:paraId="6DF5EBBB" w14:textId="77777777" w:rsidR="0048201D" w:rsidRPr="00BC409C" w:rsidRDefault="0048201D" w:rsidP="0048201D">
            <w:pPr>
              <w:pStyle w:val="TAL"/>
              <w:rPr>
                <w:rFonts w:cs="Arial"/>
                <w:bCs/>
              </w:rPr>
            </w:pPr>
            <w:r w:rsidRPr="00BC409C">
              <w:t>Indicates the maximum n</w:t>
            </w:r>
            <w:r w:rsidRPr="00BC409C">
              <w:rPr>
                <w:rFonts w:cs="Arial"/>
                <w:bCs/>
              </w:rPr>
              <w:t>umber of SSB resources for L1-RSRP measurement per frequency layer UE can measure.</w:t>
            </w:r>
          </w:p>
          <w:p w14:paraId="0E615973" w14:textId="77777777" w:rsidR="0048201D" w:rsidRPr="00BC409C" w:rsidRDefault="0048201D" w:rsidP="0048201D">
            <w:pPr>
              <w:pStyle w:val="TAL"/>
            </w:pPr>
            <w:r w:rsidRPr="00BC409C">
              <w:t>This capability signalling comprises of the following parameters:</w:t>
            </w:r>
          </w:p>
          <w:p w14:paraId="47B155A3" w14:textId="295BE31D" w:rsidR="0048201D" w:rsidRPr="00BC409C" w:rsidRDefault="0048201D" w:rsidP="0048201D">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w:t>
            </w:r>
            <w:r w:rsidR="007859A4" w:rsidRPr="00BC409C">
              <w:rPr>
                <w:rFonts w:ascii="Arial" w:hAnsi="Arial" w:cs="Arial"/>
                <w:sz w:val="18"/>
                <w:szCs w:val="18"/>
              </w:rPr>
              <w:t>.</w:t>
            </w:r>
            <w:r w:rsidR="00BF5F2B" w:rsidRPr="00BC409C">
              <w:rPr>
                <w:rFonts w:ascii="Arial" w:hAnsi="Arial" w:cs="Arial"/>
                <w:sz w:val="18"/>
                <w:szCs w:val="18"/>
              </w:rPr>
              <w:t xml:space="preserve"> LTM candidate cells and serving cells are counted regardless of whether SSB L1-RSRP measurement on serving cell is configured in </w:t>
            </w:r>
            <w:r w:rsidR="00BF5F2B" w:rsidRPr="00BC409C">
              <w:rPr>
                <w:rFonts w:ascii="Arial" w:hAnsi="Arial" w:cs="Arial"/>
                <w:i/>
                <w:iCs/>
                <w:sz w:val="18"/>
                <w:szCs w:val="18"/>
              </w:rPr>
              <w:t>LTM-CSI-ResourceConfig-r18</w:t>
            </w:r>
            <w:r w:rsidR="00BF5F2B" w:rsidRPr="00BC409C">
              <w:rPr>
                <w:rFonts w:ascii="Arial" w:hAnsi="Arial" w:cs="Arial"/>
                <w:sz w:val="18"/>
                <w:szCs w:val="18"/>
              </w:rPr>
              <w:t xml:space="preserve"> or not.</w:t>
            </w:r>
          </w:p>
          <w:p w14:paraId="792F2547" w14:textId="019565C2" w:rsidR="0048201D" w:rsidRPr="00BC409C" w:rsidRDefault="0048201D" w:rsidP="0048201D">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4CED323C" w14:textId="426371FC" w:rsidR="0048201D" w:rsidRPr="00BC409C" w:rsidRDefault="0048201D" w:rsidP="00A855F4">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2AD0921" w14:textId="04B207FE" w:rsidR="0048201D" w:rsidRPr="00BC409C" w:rsidRDefault="0048201D" w:rsidP="0048201D">
            <w:pPr>
              <w:pStyle w:val="TAL"/>
              <w:jc w:val="center"/>
              <w:rPr>
                <w:rFonts w:cs="Arial"/>
                <w:szCs w:val="18"/>
                <w:lang w:eastAsia="zh-CN"/>
              </w:rPr>
            </w:pPr>
            <w:r w:rsidRPr="00BC409C">
              <w:rPr>
                <w:lang w:eastAsia="ko-KR"/>
              </w:rPr>
              <w:t>BC</w:t>
            </w:r>
          </w:p>
        </w:tc>
        <w:tc>
          <w:tcPr>
            <w:tcW w:w="567" w:type="dxa"/>
          </w:tcPr>
          <w:p w14:paraId="03440EF5" w14:textId="3CE93C3E" w:rsidR="0048201D" w:rsidRPr="00BC409C" w:rsidRDefault="0048201D" w:rsidP="0048201D">
            <w:pPr>
              <w:pStyle w:val="TAL"/>
              <w:jc w:val="center"/>
              <w:rPr>
                <w:rFonts w:cs="Arial"/>
                <w:szCs w:val="18"/>
                <w:lang w:eastAsia="zh-CN"/>
              </w:rPr>
            </w:pPr>
            <w:r w:rsidRPr="00BC409C">
              <w:t>No</w:t>
            </w:r>
          </w:p>
        </w:tc>
        <w:tc>
          <w:tcPr>
            <w:tcW w:w="709" w:type="dxa"/>
          </w:tcPr>
          <w:p w14:paraId="64FE89EB" w14:textId="5AB8ED5D" w:rsidR="0048201D" w:rsidRPr="00BC409C" w:rsidRDefault="0048201D" w:rsidP="0048201D">
            <w:pPr>
              <w:pStyle w:val="TAL"/>
              <w:jc w:val="center"/>
              <w:rPr>
                <w:rFonts w:cs="Arial"/>
                <w:szCs w:val="18"/>
                <w:lang w:eastAsia="zh-CN"/>
              </w:rPr>
            </w:pPr>
            <w:r w:rsidRPr="00BC409C">
              <w:rPr>
                <w:bCs/>
                <w:iCs/>
              </w:rPr>
              <w:t>N/A</w:t>
            </w:r>
          </w:p>
        </w:tc>
        <w:tc>
          <w:tcPr>
            <w:tcW w:w="728" w:type="dxa"/>
          </w:tcPr>
          <w:p w14:paraId="13FDF011" w14:textId="0376F6A2" w:rsidR="0048201D" w:rsidRPr="00BC409C" w:rsidRDefault="0048201D" w:rsidP="0048201D">
            <w:pPr>
              <w:pStyle w:val="TAL"/>
              <w:jc w:val="center"/>
              <w:rPr>
                <w:rFonts w:cs="Arial"/>
                <w:szCs w:val="18"/>
                <w:lang w:eastAsia="zh-CN"/>
              </w:rPr>
            </w:pPr>
            <w:r w:rsidRPr="00BC409C">
              <w:rPr>
                <w:bCs/>
                <w:iCs/>
              </w:rPr>
              <w:t>N/A</w:t>
            </w:r>
          </w:p>
        </w:tc>
      </w:tr>
      <w:tr w:rsidR="00B65AB4" w:rsidRPr="00BC409C" w14:paraId="77E0BC0F" w14:textId="77777777" w:rsidTr="0026000E">
        <w:trPr>
          <w:cantSplit/>
          <w:tblHeader/>
        </w:trPr>
        <w:tc>
          <w:tcPr>
            <w:tcW w:w="6917" w:type="dxa"/>
          </w:tcPr>
          <w:p w14:paraId="6CF3AAA9" w14:textId="77777777" w:rsidR="00CE6547" w:rsidRPr="00BC409C" w:rsidRDefault="00CE6547" w:rsidP="00CE6547">
            <w:pPr>
              <w:pStyle w:val="TAL"/>
              <w:rPr>
                <w:b/>
                <w:i/>
                <w:lang w:eastAsia="zh-CN"/>
              </w:rPr>
            </w:pPr>
            <w:r w:rsidRPr="00BC409C">
              <w:rPr>
                <w:b/>
                <w:i/>
                <w:lang w:eastAsia="zh-CN"/>
              </w:rPr>
              <w:t>maxUplinkDutyCycle-interBandCA-PC2-r17</w:t>
            </w:r>
          </w:p>
          <w:p w14:paraId="5AE7014A" w14:textId="4DC7E2B8" w:rsidR="00CE6547" w:rsidRPr="00BC409C" w:rsidRDefault="00CE6547" w:rsidP="00CE6547">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w:t>
            </w:r>
            <w:r w:rsidR="005E2BE3" w:rsidRPr="00BC409C">
              <w:rPr>
                <w:bCs/>
                <w:iCs/>
              </w:rPr>
              <w:t>, 6.2H.3.1 and 6.2L.3.1</w:t>
            </w:r>
            <w:r w:rsidRPr="00BC409C">
              <w:rPr>
                <w:bCs/>
                <w:iCs/>
              </w:rPr>
              <w:t xml:space="preserve"> in TS 38</w:t>
            </w:r>
            <w:r w:rsidR="00EA5E74" w:rsidRPr="00BC409C">
              <w:rPr>
                <w:bCs/>
                <w:iCs/>
              </w:rPr>
              <w:t>.</w:t>
            </w:r>
            <w:r w:rsidRPr="00BC409C">
              <w:rPr>
                <w:bCs/>
                <w:iCs/>
              </w:rPr>
              <w:t>101-1</w:t>
            </w:r>
            <w:r w:rsidR="00A30ECC" w:rsidRPr="00BC409C">
              <w:rPr>
                <w:bCs/>
                <w:iCs/>
              </w:rPr>
              <w:t xml:space="preserve"> </w:t>
            </w:r>
            <w:r w:rsidRPr="00BC409C">
              <w:rPr>
                <w:bCs/>
                <w:iCs/>
              </w:rPr>
              <w:t>[2] and the capability applies to the CA combinations listed in table 6.2A.1.3-1</w:t>
            </w:r>
            <w:r w:rsidR="005E2BE3" w:rsidRPr="00BC409C">
              <w:rPr>
                <w:bCs/>
                <w:iCs/>
              </w:rPr>
              <w:t xml:space="preserve">, 6.2H.3.1-1 </w:t>
            </w:r>
            <w:r w:rsidR="005E2BE3" w:rsidRPr="00BC409C">
              <w:rPr>
                <w:bCs/>
                <w:iCs/>
                <w:lang w:eastAsia="zh-CN"/>
              </w:rPr>
              <w:t>and</w:t>
            </w:r>
            <w:r w:rsidR="005E2BE3" w:rsidRPr="00BC409C">
              <w:rPr>
                <w:bCs/>
                <w:iCs/>
              </w:rPr>
              <w:t xml:space="preserve"> 6.2L.3.1-1</w:t>
            </w:r>
            <w:r w:rsidRPr="00BC409C">
              <w:rPr>
                <w:bCs/>
                <w:iCs/>
              </w:rPr>
              <w:t xml:space="preserve"> in TS 38</w:t>
            </w:r>
            <w:r w:rsidR="00EA5E74" w:rsidRPr="00BC409C">
              <w:rPr>
                <w:bCs/>
                <w:iCs/>
              </w:rPr>
              <w:t>.</w:t>
            </w:r>
            <w:r w:rsidRPr="00BC409C">
              <w:rPr>
                <w:bCs/>
                <w:iCs/>
              </w:rPr>
              <w:t>101-1</w:t>
            </w:r>
            <w:r w:rsidR="00A30ECC" w:rsidRPr="00BC409C">
              <w:rPr>
                <w:bCs/>
                <w:iCs/>
              </w:rPr>
              <w:t xml:space="preserve"> </w:t>
            </w:r>
            <w:r w:rsidRPr="00BC409C">
              <w:rPr>
                <w:bCs/>
                <w:iCs/>
              </w:rPr>
              <w:t>[2].</w:t>
            </w:r>
            <w:r w:rsidR="00B631F3" w:rsidRPr="00BC409C">
              <w:rPr>
                <w:bCs/>
                <w:iCs/>
              </w:rPr>
              <w:t xml:space="preserve"> </w:t>
            </w:r>
            <w:r w:rsidRPr="00BC409C">
              <w:rPr>
                <w:lang w:eastAsia="zh-CN"/>
              </w:rPr>
              <w:t xml:space="preserve">If the </w:t>
            </w:r>
            <w:r w:rsidRPr="00BC409C">
              <w:rPr>
                <w:bCs/>
                <w:iCs/>
              </w:rPr>
              <w:t xml:space="preserve">field is absent, </w:t>
            </w:r>
            <w:r w:rsidRPr="00BC409C">
              <w:rPr>
                <w:bCs/>
                <w:iCs/>
                <w:lang w:eastAsia="zh-CN"/>
              </w:rPr>
              <w:t>UE may use P-</w:t>
            </w:r>
            <w:proofErr w:type="spellStart"/>
            <w:r w:rsidRPr="00BC409C">
              <w:rPr>
                <w:bCs/>
                <w:iCs/>
                <w:lang w:eastAsia="zh-CN"/>
              </w:rPr>
              <w:t>MPR</w:t>
            </w:r>
            <w:r w:rsidRPr="00BC409C">
              <w:rPr>
                <w:bCs/>
                <w:iCs/>
                <w:vertAlign w:val="subscript"/>
                <w:lang w:eastAsia="zh-CN"/>
              </w:rPr>
              <w:t>c</w:t>
            </w:r>
            <w:proofErr w:type="spellEnd"/>
            <w:r w:rsidRPr="00BC409C">
              <w:rPr>
                <w:bCs/>
                <w:iCs/>
                <w:lang w:eastAsia="zh-CN"/>
              </w:rPr>
              <w:t xml:space="preserve"> as defined in 6.2.4 in TS 38</w:t>
            </w:r>
            <w:r w:rsidR="00EA5E74" w:rsidRPr="00BC409C">
              <w:rPr>
                <w:bCs/>
                <w:iCs/>
                <w:lang w:eastAsia="zh-CN"/>
              </w:rPr>
              <w:t>.</w:t>
            </w:r>
            <w:r w:rsidRPr="00BC409C">
              <w:rPr>
                <w:bCs/>
                <w:iCs/>
                <w:lang w:eastAsia="zh-CN"/>
              </w:rPr>
              <w:t>101-1</w:t>
            </w:r>
            <w:r w:rsidR="00A30ECC" w:rsidRPr="00BC409C">
              <w:rPr>
                <w:bCs/>
                <w:iCs/>
                <w:lang w:eastAsia="zh-CN"/>
              </w:rPr>
              <w:t xml:space="preserve"> </w:t>
            </w:r>
            <w:r w:rsidRPr="00BC409C">
              <w:rPr>
                <w:bCs/>
                <w:iCs/>
                <w:lang w:eastAsia="zh-CN"/>
              </w:rPr>
              <w:t>[2] if necessary.</w:t>
            </w:r>
          </w:p>
          <w:p w14:paraId="6B29634D" w14:textId="77777777" w:rsidR="00CE6547" w:rsidRPr="00BC409C" w:rsidRDefault="00CE6547" w:rsidP="00CE6547">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2DD35EA2" w14:textId="77777777" w:rsidR="00CE6547" w:rsidRPr="00BC409C" w:rsidRDefault="00CE6547" w:rsidP="00CE6547">
            <w:pPr>
              <w:keepNext/>
              <w:keepLines/>
              <w:spacing w:after="0"/>
              <w:rPr>
                <w:rFonts w:ascii="Arial" w:hAnsi="Arial" w:cs="Arial"/>
                <w:bCs/>
                <w:iCs/>
                <w:sz w:val="18"/>
                <w:szCs w:val="18"/>
                <w:lang w:eastAsia="zh-CN"/>
              </w:rPr>
            </w:pPr>
          </w:p>
          <w:p w14:paraId="663C8496" w14:textId="2F01D369" w:rsidR="00CE6547" w:rsidRPr="00BC409C" w:rsidRDefault="00CE6547" w:rsidP="008260E9">
            <w:pPr>
              <w:pStyle w:val="TAN"/>
            </w:pPr>
            <w:r w:rsidRPr="00BC409C">
              <w:t>NOTE</w:t>
            </w:r>
            <w:r w:rsidR="005E2BE3" w:rsidRPr="00BC409C">
              <w:t xml:space="preserve"> 1</w:t>
            </w:r>
            <w:r w:rsidRPr="00BC409C">
              <w:t>:</w:t>
            </w:r>
            <w:r w:rsidRPr="00BC409C">
              <w:tab/>
              <w:t>Specific targeted UL duty cycle percentage is not assumed if the field is absent.</w:t>
            </w:r>
          </w:p>
          <w:p w14:paraId="76DEE996" w14:textId="22DC1DF5" w:rsidR="005E2BE3" w:rsidRPr="00BC409C" w:rsidRDefault="005E2BE3" w:rsidP="008260E9">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60B41833" w14:textId="240F425B" w:rsidR="00CE6547" w:rsidRPr="00BC409C" w:rsidRDefault="00CE6547" w:rsidP="00CE6547">
            <w:pPr>
              <w:pStyle w:val="TAL"/>
              <w:jc w:val="center"/>
            </w:pPr>
            <w:r w:rsidRPr="00BC409C">
              <w:rPr>
                <w:rFonts w:cs="Arial"/>
                <w:szCs w:val="18"/>
                <w:lang w:eastAsia="zh-CN"/>
              </w:rPr>
              <w:t>BC</w:t>
            </w:r>
          </w:p>
        </w:tc>
        <w:tc>
          <w:tcPr>
            <w:tcW w:w="567" w:type="dxa"/>
          </w:tcPr>
          <w:p w14:paraId="78114E57" w14:textId="78714FC8" w:rsidR="00CE6547" w:rsidRPr="00BC409C" w:rsidRDefault="00CE6547" w:rsidP="00CE6547">
            <w:pPr>
              <w:pStyle w:val="TAL"/>
              <w:jc w:val="center"/>
            </w:pPr>
            <w:r w:rsidRPr="00BC409C">
              <w:rPr>
                <w:rFonts w:cs="Arial"/>
                <w:szCs w:val="18"/>
                <w:lang w:eastAsia="zh-CN"/>
              </w:rPr>
              <w:t>No</w:t>
            </w:r>
          </w:p>
        </w:tc>
        <w:tc>
          <w:tcPr>
            <w:tcW w:w="709" w:type="dxa"/>
          </w:tcPr>
          <w:p w14:paraId="4AF75C70" w14:textId="2E0EAABC" w:rsidR="00CE6547" w:rsidRPr="00BC409C" w:rsidRDefault="00CE6547" w:rsidP="00CE6547">
            <w:pPr>
              <w:pStyle w:val="TAL"/>
              <w:jc w:val="center"/>
              <w:rPr>
                <w:bCs/>
                <w:iCs/>
              </w:rPr>
            </w:pPr>
            <w:r w:rsidRPr="00BC409C">
              <w:rPr>
                <w:rFonts w:cs="Arial"/>
                <w:szCs w:val="18"/>
                <w:lang w:eastAsia="zh-CN"/>
              </w:rPr>
              <w:t>N/A</w:t>
            </w:r>
          </w:p>
        </w:tc>
        <w:tc>
          <w:tcPr>
            <w:tcW w:w="728" w:type="dxa"/>
          </w:tcPr>
          <w:p w14:paraId="0EA1FFD8" w14:textId="03B8CA8A" w:rsidR="00CE6547" w:rsidRPr="00BC409C" w:rsidRDefault="00CE6547" w:rsidP="00CE6547">
            <w:pPr>
              <w:pStyle w:val="TAL"/>
              <w:jc w:val="center"/>
              <w:rPr>
                <w:bCs/>
                <w:iCs/>
              </w:rPr>
            </w:pPr>
            <w:r w:rsidRPr="00BC409C">
              <w:rPr>
                <w:rFonts w:cs="Arial"/>
                <w:szCs w:val="18"/>
                <w:lang w:eastAsia="zh-CN"/>
              </w:rPr>
              <w:t>FR1 only</w:t>
            </w:r>
          </w:p>
        </w:tc>
      </w:tr>
      <w:tr w:rsidR="00B65AB4" w:rsidRPr="00BC409C" w14:paraId="6F2A01A1" w14:textId="77777777" w:rsidTr="0026000E">
        <w:trPr>
          <w:cantSplit/>
          <w:tblHeader/>
        </w:trPr>
        <w:tc>
          <w:tcPr>
            <w:tcW w:w="6917" w:type="dxa"/>
          </w:tcPr>
          <w:p w14:paraId="633EB43F" w14:textId="77777777" w:rsidR="00CE6547" w:rsidRPr="00BC409C" w:rsidRDefault="00CE6547" w:rsidP="00CE6547">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43DA5FE5" w14:textId="7BCB88F4" w:rsidR="001C651F" w:rsidRPr="00BC409C" w:rsidRDefault="00CE6547" w:rsidP="00CE6547">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rFonts w:eastAsia="宋体"/>
                <w:szCs w:val="22"/>
                <w:lang w:eastAsia="zh-CN"/>
              </w:rPr>
              <w:t>average percentage of uplink symbols is</w:t>
            </w:r>
            <w:r w:rsidRPr="00BC409C">
              <w:rPr>
                <w:bCs/>
                <w:iCs/>
                <w:lang w:eastAsia="zh-CN"/>
              </w:rPr>
              <w:t xml:space="preserve"> specified in 6.2C.1 in TS 38</w:t>
            </w:r>
            <w:r w:rsidR="00EA5E74" w:rsidRPr="00BC409C">
              <w:rPr>
                <w:bCs/>
                <w:iCs/>
                <w:lang w:eastAsia="zh-CN"/>
              </w:rPr>
              <w:t>.</w:t>
            </w:r>
            <w:r w:rsidRPr="00BC409C">
              <w:rPr>
                <w:bCs/>
                <w:iCs/>
                <w:lang w:eastAsia="zh-CN"/>
              </w:rPr>
              <w:t>101-1</w:t>
            </w:r>
            <w:r w:rsidR="00EA5E74" w:rsidRPr="00BC409C">
              <w:rPr>
                <w:bCs/>
                <w:iCs/>
                <w:lang w:eastAsia="zh-CN"/>
              </w:rPr>
              <w:t xml:space="preserve"> </w:t>
            </w:r>
            <w:r w:rsidRPr="00BC409C">
              <w:rPr>
                <w:bCs/>
                <w:iCs/>
                <w:lang w:eastAsia="zh-CN"/>
              </w:rPr>
              <w:t>[2] and the capability applies to all the SUL configurations with 1 SUL band + 1 TDD band.</w:t>
            </w:r>
          </w:p>
          <w:p w14:paraId="478782C6" w14:textId="51B08A24" w:rsidR="00CE6547" w:rsidRPr="00BC409C" w:rsidRDefault="00CE6547" w:rsidP="00CE6547">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w:t>
            </w:r>
            <w:proofErr w:type="spellStart"/>
            <w:r w:rsidRPr="00BC409C">
              <w:rPr>
                <w:bCs/>
                <w:iCs/>
                <w:lang w:eastAsia="zh-CN"/>
              </w:rPr>
              <w:t>MPR</w:t>
            </w:r>
            <w:r w:rsidRPr="00BC409C">
              <w:rPr>
                <w:bCs/>
                <w:iCs/>
                <w:vertAlign w:val="subscript"/>
                <w:lang w:eastAsia="zh-CN"/>
              </w:rPr>
              <w:t>c</w:t>
            </w:r>
            <w:proofErr w:type="spellEnd"/>
            <w:r w:rsidRPr="00BC409C">
              <w:rPr>
                <w:bCs/>
                <w:iCs/>
                <w:lang w:eastAsia="zh-CN"/>
              </w:rPr>
              <w:t xml:space="preserve"> as defined in 6.2.4 in TS 38</w:t>
            </w:r>
            <w:r w:rsidR="00EA5E74" w:rsidRPr="00BC409C">
              <w:rPr>
                <w:bCs/>
                <w:iCs/>
                <w:lang w:eastAsia="zh-CN"/>
              </w:rPr>
              <w:t>.</w:t>
            </w:r>
            <w:r w:rsidRPr="00BC409C">
              <w:rPr>
                <w:bCs/>
                <w:iCs/>
                <w:lang w:eastAsia="zh-CN"/>
              </w:rPr>
              <w:t>101-1</w:t>
            </w:r>
            <w:r w:rsidR="00EA5E74" w:rsidRPr="00BC409C">
              <w:rPr>
                <w:bCs/>
                <w:iCs/>
                <w:lang w:eastAsia="zh-CN"/>
              </w:rPr>
              <w:t xml:space="preserve"> </w:t>
            </w:r>
            <w:r w:rsidRPr="00BC409C">
              <w:rPr>
                <w:bCs/>
                <w:iCs/>
                <w:lang w:eastAsia="zh-CN"/>
              </w:rPr>
              <w:t>[2] if necessary.</w:t>
            </w:r>
          </w:p>
          <w:p w14:paraId="34B0B415" w14:textId="77777777" w:rsidR="00CE6547" w:rsidRPr="00BC409C" w:rsidRDefault="00CE6547" w:rsidP="00CE6547">
            <w:pPr>
              <w:pStyle w:val="TAL"/>
              <w:rPr>
                <w:rFonts w:cs="Arial"/>
                <w:bCs/>
                <w:iCs/>
                <w:szCs w:val="18"/>
                <w:lang w:eastAsia="zh-CN"/>
              </w:rPr>
            </w:pPr>
            <w:r w:rsidRPr="00BC409C">
              <w:rPr>
                <w:rFonts w:cs="Arial"/>
                <w:bCs/>
                <w:iCs/>
                <w:szCs w:val="18"/>
                <w:lang w:eastAsia="zh-CN"/>
              </w:rPr>
              <w:t>Value n50 corresponds to 50%, value n60 corresponds to 60% and so on.</w:t>
            </w:r>
          </w:p>
          <w:p w14:paraId="79F94E69" w14:textId="77777777" w:rsidR="00CE6547" w:rsidRPr="00BC409C" w:rsidRDefault="00CE6547" w:rsidP="00CE6547">
            <w:pPr>
              <w:pStyle w:val="TAL"/>
              <w:rPr>
                <w:rFonts w:cs="Arial"/>
                <w:bCs/>
                <w:iCs/>
                <w:szCs w:val="18"/>
                <w:lang w:eastAsia="zh-CN"/>
              </w:rPr>
            </w:pPr>
          </w:p>
          <w:p w14:paraId="38834E0C" w14:textId="6C42089B" w:rsidR="00CE6547" w:rsidRPr="00BC409C" w:rsidRDefault="00CE6547" w:rsidP="008260E9">
            <w:pPr>
              <w:pStyle w:val="TAN"/>
              <w:rPr>
                <w:b/>
                <w:i/>
              </w:rPr>
            </w:pPr>
            <w:r w:rsidRPr="00BC409C">
              <w:t>NOTE:</w:t>
            </w:r>
            <w:r w:rsidRPr="00BC409C">
              <w:tab/>
              <w:t>Specific targeted UL duty cycle percentage is not assumed if the field is absent.</w:t>
            </w:r>
          </w:p>
        </w:tc>
        <w:tc>
          <w:tcPr>
            <w:tcW w:w="709" w:type="dxa"/>
          </w:tcPr>
          <w:p w14:paraId="2055EC04" w14:textId="3C5102E4" w:rsidR="00CE6547" w:rsidRPr="00BC409C" w:rsidRDefault="00CE6547" w:rsidP="00CE6547">
            <w:pPr>
              <w:pStyle w:val="TAL"/>
              <w:jc w:val="center"/>
            </w:pPr>
            <w:r w:rsidRPr="00BC409C">
              <w:rPr>
                <w:rFonts w:cs="Arial"/>
                <w:szCs w:val="18"/>
                <w:lang w:eastAsia="zh-CN"/>
              </w:rPr>
              <w:t>BC</w:t>
            </w:r>
          </w:p>
        </w:tc>
        <w:tc>
          <w:tcPr>
            <w:tcW w:w="567" w:type="dxa"/>
          </w:tcPr>
          <w:p w14:paraId="1B4C1E23" w14:textId="0AE8C3EA" w:rsidR="00CE6547" w:rsidRPr="00BC409C" w:rsidRDefault="00CE6547" w:rsidP="00CE6547">
            <w:pPr>
              <w:pStyle w:val="TAL"/>
              <w:jc w:val="center"/>
            </w:pPr>
            <w:r w:rsidRPr="00BC409C">
              <w:rPr>
                <w:rFonts w:cs="Arial"/>
                <w:szCs w:val="18"/>
                <w:lang w:eastAsia="zh-CN"/>
              </w:rPr>
              <w:t>No</w:t>
            </w:r>
          </w:p>
        </w:tc>
        <w:tc>
          <w:tcPr>
            <w:tcW w:w="709" w:type="dxa"/>
          </w:tcPr>
          <w:p w14:paraId="522CDF88" w14:textId="1EB0AEBE" w:rsidR="00CE6547" w:rsidRPr="00BC409C" w:rsidRDefault="00CE6547" w:rsidP="00CE6547">
            <w:pPr>
              <w:pStyle w:val="TAL"/>
              <w:jc w:val="center"/>
              <w:rPr>
                <w:bCs/>
                <w:iCs/>
              </w:rPr>
            </w:pPr>
            <w:r w:rsidRPr="00BC409C">
              <w:rPr>
                <w:rFonts w:cs="Arial"/>
                <w:szCs w:val="18"/>
                <w:lang w:eastAsia="zh-CN"/>
              </w:rPr>
              <w:t>N/A</w:t>
            </w:r>
          </w:p>
        </w:tc>
        <w:tc>
          <w:tcPr>
            <w:tcW w:w="728" w:type="dxa"/>
          </w:tcPr>
          <w:p w14:paraId="1E8854CD" w14:textId="7B2C747B" w:rsidR="00CE6547" w:rsidRPr="00BC409C" w:rsidRDefault="00CE6547" w:rsidP="00CE6547">
            <w:pPr>
              <w:pStyle w:val="TAL"/>
              <w:jc w:val="center"/>
              <w:rPr>
                <w:bCs/>
                <w:iCs/>
              </w:rPr>
            </w:pPr>
            <w:r w:rsidRPr="00BC409C">
              <w:rPr>
                <w:rFonts w:cs="Arial"/>
                <w:szCs w:val="18"/>
                <w:lang w:eastAsia="zh-CN"/>
              </w:rPr>
              <w:t>FR1 only</w:t>
            </w:r>
          </w:p>
        </w:tc>
      </w:tr>
      <w:tr w:rsidR="00B65AB4" w:rsidRPr="00BC409C" w14:paraId="2C11F42E" w14:textId="77777777" w:rsidTr="0026000E">
        <w:trPr>
          <w:cantSplit/>
          <w:tblHeader/>
        </w:trPr>
        <w:tc>
          <w:tcPr>
            <w:tcW w:w="6917" w:type="dxa"/>
          </w:tcPr>
          <w:p w14:paraId="7CEEF91D" w14:textId="77777777" w:rsidR="001E32B2" w:rsidRPr="00BC409C" w:rsidRDefault="001E32B2" w:rsidP="001E32B2">
            <w:pPr>
              <w:pStyle w:val="TAL"/>
              <w:rPr>
                <w:b/>
                <w:i/>
              </w:rPr>
            </w:pPr>
            <w:r w:rsidRPr="00BC409C">
              <w:rPr>
                <w:b/>
                <w:i/>
              </w:rPr>
              <w:t>maxUpTo3Diff-NumerologiesConfigSinglePUCCH-grp-r16</w:t>
            </w:r>
          </w:p>
          <w:p w14:paraId="76D7C6FE" w14:textId="2BCF06E9" w:rsidR="001E32B2" w:rsidRPr="00BC409C" w:rsidRDefault="001E32B2" w:rsidP="001E32B2">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w:t>
            </w:r>
            <w:r w:rsidR="00EE3280" w:rsidRPr="00BC409C">
              <w:rPr>
                <w:bCs/>
                <w:i/>
              </w:rPr>
              <w:t>F</w:t>
            </w:r>
            <w:r w:rsidRPr="00BC409C">
              <w:rPr>
                <w:bCs/>
                <w:i/>
              </w:rPr>
              <w:t>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4EF9F496" w14:textId="77777777" w:rsidR="001E32B2" w:rsidRPr="00BC409C" w:rsidRDefault="001E32B2" w:rsidP="001E32B2">
            <w:pPr>
              <w:pStyle w:val="TAL"/>
              <w:rPr>
                <w:bCs/>
                <w:iCs/>
              </w:rPr>
            </w:pPr>
          </w:p>
          <w:p w14:paraId="0AFA5D14" w14:textId="1500F91D" w:rsidR="001E32B2" w:rsidRPr="00BC409C" w:rsidRDefault="001E32B2" w:rsidP="00082137">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41D18868" w14:textId="4BB7B2F7" w:rsidR="001E32B2" w:rsidRPr="00BC409C" w:rsidRDefault="001E32B2" w:rsidP="001E32B2">
            <w:pPr>
              <w:pStyle w:val="TAL"/>
              <w:jc w:val="center"/>
            </w:pPr>
            <w:r w:rsidRPr="00BC409C">
              <w:t>BC</w:t>
            </w:r>
          </w:p>
        </w:tc>
        <w:tc>
          <w:tcPr>
            <w:tcW w:w="567" w:type="dxa"/>
          </w:tcPr>
          <w:p w14:paraId="1E6AC3D7" w14:textId="6159931B" w:rsidR="001E32B2" w:rsidRPr="00BC409C" w:rsidRDefault="001E32B2" w:rsidP="001E32B2">
            <w:pPr>
              <w:pStyle w:val="TAL"/>
              <w:jc w:val="center"/>
            </w:pPr>
            <w:r w:rsidRPr="00BC409C">
              <w:t>No</w:t>
            </w:r>
          </w:p>
        </w:tc>
        <w:tc>
          <w:tcPr>
            <w:tcW w:w="709" w:type="dxa"/>
          </w:tcPr>
          <w:p w14:paraId="00E7E294" w14:textId="446D69CB" w:rsidR="001E32B2" w:rsidRPr="00BC409C" w:rsidRDefault="001E32B2" w:rsidP="001E32B2">
            <w:pPr>
              <w:pStyle w:val="TAL"/>
              <w:jc w:val="center"/>
              <w:rPr>
                <w:bCs/>
                <w:iCs/>
              </w:rPr>
            </w:pPr>
            <w:r w:rsidRPr="00BC409C">
              <w:rPr>
                <w:bCs/>
                <w:iCs/>
              </w:rPr>
              <w:t>N/A</w:t>
            </w:r>
          </w:p>
        </w:tc>
        <w:tc>
          <w:tcPr>
            <w:tcW w:w="728" w:type="dxa"/>
          </w:tcPr>
          <w:p w14:paraId="5AEC0894" w14:textId="34807BAB" w:rsidR="001E32B2" w:rsidRPr="00BC409C" w:rsidRDefault="001E32B2" w:rsidP="001E32B2">
            <w:pPr>
              <w:pStyle w:val="TAL"/>
              <w:jc w:val="center"/>
              <w:rPr>
                <w:bCs/>
                <w:iCs/>
              </w:rPr>
            </w:pPr>
            <w:r w:rsidRPr="00BC409C">
              <w:rPr>
                <w:bCs/>
                <w:iCs/>
              </w:rPr>
              <w:t>N/A</w:t>
            </w:r>
          </w:p>
        </w:tc>
      </w:tr>
      <w:tr w:rsidR="00B65AB4" w:rsidRPr="00BC409C" w14:paraId="4412422E" w14:textId="77777777" w:rsidTr="0026000E">
        <w:trPr>
          <w:cantSplit/>
          <w:tblHeader/>
        </w:trPr>
        <w:tc>
          <w:tcPr>
            <w:tcW w:w="6917" w:type="dxa"/>
          </w:tcPr>
          <w:p w14:paraId="401530AE" w14:textId="77777777" w:rsidR="001E32B2" w:rsidRPr="00BC409C" w:rsidRDefault="001E32B2" w:rsidP="001E32B2">
            <w:pPr>
              <w:pStyle w:val="TAL"/>
              <w:rPr>
                <w:b/>
                <w:i/>
              </w:rPr>
            </w:pPr>
            <w:r w:rsidRPr="00BC409C">
              <w:rPr>
                <w:b/>
                <w:i/>
              </w:rPr>
              <w:t>maxUpTo4Diff-NumerologiesConfigSinglePUCCH-grp-r16</w:t>
            </w:r>
          </w:p>
          <w:p w14:paraId="07F949B9" w14:textId="132C732C" w:rsidR="001E32B2" w:rsidRPr="00BC409C" w:rsidRDefault="001E32B2" w:rsidP="001E32B2">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w:t>
            </w:r>
            <w:r w:rsidR="001277E9" w:rsidRPr="00BC409C">
              <w:rPr>
                <w:bCs/>
                <w:i/>
              </w:rPr>
              <w:t>F</w:t>
            </w:r>
            <w:r w:rsidRPr="00BC409C">
              <w:rPr>
                <w:bCs/>
                <w:i/>
              </w:rPr>
              <w:t>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018DEEC4" w14:textId="77777777" w:rsidR="001E32B2" w:rsidRPr="00BC409C" w:rsidRDefault="001E32B2" w:rsidP="001E32B2">
            <w:pPr>
              <w:pStyle w:val="TAL"/>
              <w:rPr>
                <w:bCs/>
                <w:iCs/>
              </w:rPr>
            </w:pPr>
          </w:p>
          <w:p w14:paraId="496DD1C3" w14:textId="54A0521D" w:rsidR="001E32B2" w:rsidRPr="00BC409C" w:rsidRDefault="001E32B2" w:rsidP="00082137">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1514F69E" w14:textId="498C608B" w:rsidR="001E32B2" w:rsidRPr="00BC409C" w:rsidRDefault="001E32B2" w:rsidP="001E32B2">
            <w:pPr>
              <w:pStyle w:val="TAL"/>
              <w:jc w:val="center"/>
            </w:pPr>
            <w:r w:rsidRPr="00BC409C">
              <w:t>BC</w:t>
            </w:r>
          </w:p>
        </w:tc>
        <w:tc>
          <w:tcPr>
            <w:tcW w:w="567" w:type="dxa"/>
          </w:tcPr>
          <w:p w14:paraId="6045B788" w14:textId="29607F93" w:rsidR="001E32B2" w:rsidRPr="00BC409C" w:rsidRDefault="001E32B2" w:rsidP="001E32B2">
            <w:pPr>
              <w:pStyle w:val="TAL"/>
              <w:jc w:val="center"/>
            </w:pPr>
            <w:r w:rsidRPr="00BC409C">
              <w:t>No</w:t>
            </w:r>
          </w:p>
        </w:tc>
        <w:tc>
          <w:tcPr>
            <w:tcW w:w="709" w:type="dxa"/>
          </w:tcPr>
          <w:p w14:paraId="6D9EB5B8" w14:textId="760B0463" w:rsidR="001E32B2" w:rsidRPr="00BC409C" w:rsidRDefault="001E32B2" w:rsidP="001E32B2">
            <w:pPr>
              <w:pStyle w:val="TAL"/>
              <w:jc w:val="center"/>
              <w:rPr>
                <w:bCs/>
                <w:iCs/>
              </w:rPr>
            </w:pPr>
            <w:r w:rsidRPr="00BC409C">
              <w:rPr>
                <w:bCs/>
                <w:iCs/>
              </w:rPr>
              <w:t>N/A</w:t>
            </w:r>
          </w:p>
        </w:tc>
        <w:tc>
          <w:tcPr>
            <w:tcW w:w="728" w:type="dxa"/>
          </w:tcPr>
          <w:p w14:paraId="7CAE4176" w14:textId="1FB44FF0" w:rsidR="001E32B2" w:rsidRPr="00BC409C" w:rsidRDefault="001E32B2" w:rsidP="001E32B2">
            <w:pPr>
              <w:pStyle w:val="TAL"/>
              <w:jc w:val="center"/>
              <w:rPr>
                <w:bCs/>
                <w:iCs/>
              </w:rPr>
            </w:pPr>
            <w:r w:rsidRPr="00BC409C">
              <w:rPr>
                <w:bCs/>
                <w:iCs/>
              </w:rPr>
              <w:t>N/A</w:t>
            </w:r>
          </w:p>
        </w:tc>
      </w:tr>
      <w:tr w:rsidR="00B65AB4" w:rsidRPr="00BC409C" w14:paraId="21F5F56D" w14:textId="77777777" w:rsidTr="0026000E">
        <w:trPr>
          <w:cantSplit/>
          <w:tblHeader/>
        </w:trPr>
        <w:tc>
          <w:tcPr>
            <w:tcW w:w="6917" w:type="dxa"/>
          </w:tcPr>
          <w:p w14:paraId="39D446A7" w14:textId="77777777" w:rsidR="002340AD" w:rsidRPr="00BC409C" w:rsidRDefault="002340AD" w:rsidP="002340AD">
            <w:pPr>
              <w:pStyle w:val="TAL"/>
              <w:rPr>
                <w:b/>
                <w:bCs/>
                <w:i/>
                <w:iCs/>
              </w:rPr>
            </w:pPr>
            <w:r w:rsidRPr="00BC409C">
              <w:rPr>
                <w:b/>
                <w:bCs/>
                <w:i/>
                <w:iCs/>
              </w:rPr>
              <w:t>mixCodeBookSpatialAdaptationPerBC-r18</w:t>
            </w:r>
          </w:p>
          <w:p w14:paraId="1FA737BB" w14:textId="77777777" w:rsidR="002340AD" w:rsidRPr="00BC409C" w:rsidRDefault="002340AD" w:rsidP="002340AD">
            <w:pPr>
              <w:pStyle w:val="TAL"/>
              <w:rPr>
                <w:bCs/>
                <w:iCs/>
              </w:rPr>
            </w:pPr>
            <w:r w:rsidRPr="00BC409C">
              <w:rPr>
                <w:bCs/>
                <w:iCs/>
              </w:rPr>
              <w:t xml:space="preserve">Indicates the list of supported CSI-RS resources across all bands in a band combination by referring to </w:t>
            </w:r>
            <w:proofErr w:type="spellStart"/>
            <w:r w:rsidRPr="00BC409C">
              <w:rPr>
                <w:bCs/>
                <w:i/>
              </w:rPr>
              <w:t>codebookVariantsList</w:t>
            </w:r>
            <w:proofErr w:type="spellEnd"/>
            <w:r w:rsidRPr="00BC409C">
              <w:rPr>
                <w:bCs/>
                <w:i/>
              </w:rPr>
              <w:t xml:space="preserve"> </w:t>
            </w:r>
            <w:r w:rsidRPr="00BC409C">
              <w:rPr>
                <w:bCs/>
                <w:iCs/>
              </w:rPr>
              <w:t xml:space="preserve">for the mixed codebook types when UE supports </w:t>
            </w:r>
            <w:r w:rsidRPr="00BC409C">
              <w:rPr>
                <w:rFonts w:eastAsia="宋体"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w:t>
            </w:r>
            <w:proofErr w:type="spellStart"/>
            <w:r w:rsidRPr="00BC409C">
              <w:rPr>
                <w:bCs/>
                <w:i/>
              </w:rPr>
              <w:t>codebookVariantsList</w:t>
            </w:r>
            <w:proofErr w:type="spellEnd"/>
            <w:r w:rsidRPr="00BC409C">
              <w:rPr>
                <w:bCs/>
                <w:iCs/>
              </w:rPr>
              <w:t xml:space="preserve"> for each code book type:</w:t>
            </w:r>
          </w:p>
          <w:p w14:paraId="6D11CA36" w14:textId="77777777" w:rsidR="002340AD" w:rsidRPr="00BC409C" w:rsidRDefault="002340AD" w:rsidP="002340AD">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5E876C2E" w14:textId="77777777" w:rsidR="002340AD" w:rsidRPr="00BC409C" w:rsidRDefault="002340AD" w:rsidP="002340AD">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0C4E1694" w14:textId="77777777" w:rsidR="002340AD" w:rsidRPr="00BC409C" w:rsidRDefault="002340AD" w:rsidP="002340AD">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5C857381" w14:textId="380439C7" w:rsidR="002340AD" w:rsidRPr="00BC409C" w:rsidRDefault="002340AD" w:rsidP="002340AD">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06ACFA20" w14:textId="5C1A11B0" w:rsidR="002340AD" w:rsidRPr="00BC409C" w:rsidRDefault="002340AD" w:rsidP="002340AD">
            <w:pPr>
              <w:pStyle w:val="TAL"/>
              <w:jc w:val="center"/>
            </w:pPr>
            <w:r w:rsidRPr="00BC409C">
              <w:t>BC</w:t>
            </w:r>
          </w:p>
        </w:tc>
        <w:tc>
          <w:tcPr>
            <w:tcW w:w="567" w:type="dxa"/>
          </w:tcPr>
          <w:p w14:paraId="3504646F" w14:textId="6F257430" w:rsidR="002340AD" w:rsidRPr="00BC409C" w:rsidRDefault="002340AD" w:rsidP="002340AD">
            <w:pPr>
              <w:pStyle w:val="TAL"/>
              <w:jc w:val="center"/>
            </w:pPr>
            <w:r w:rsidRPr="00BC409C">
              <w:t>No</w:t>
            </w:r>
          </w:p>
        </w:tc>
        <w:tc>
          <w:tcPr>
            <w:tcW w:w="709" w:type="dxa"/>
          </w:tcPr>
          <w:p w14:paraId="048DC2C1" w14:textId="0AE73AD2" w:rsidR="002340AD" w:rsidRPr="00BC409C" w:rsidRDefault="002340AD" w:rsidP="002340AD">
            <w:pPr>
              <w:pStyle w:val="TAL"/>
              <w:jc w:val="center"/>
              <w:rPr>
                <w:bCs/>
                <w:iCs/>
              </w:rPr>
            </w:pPr>
            <w:r w:rsidRPr="00BC409C">
              <w:rPr>
                <w:bCs/>
                <w:iCs/>
              </w:rPr>
              <w:t>N/A</w:t>
            </w:r>
          </w:p>
        </w:tc>
        <w:tc>
          <w:tcPr>
            <w:tcW w:w="728" w:type="dxa"/>
          </w:tcPr>
          <w:p w14:paraId="4D752414" w14:textId="63C8349F" w:rsidR="002340AD" w:rsidRPr="00BC409C" w:rsidRDefault="002340AD" w:rsidP="002340AD">
            <w:pPr>
              <w:pStyle w:val="TAL"/>
              <w:jc w:val="center"/>
              <w:rPr>
                <w:bCs/>
                <w:iCs/>
              </w:rPr>
            </w:pPr>
            <w:r w:rsidRPr="00BC409C">
              <w:rPr>
                <w:bCs/>
                <w:iCs/>
              </w:rPr>
              <w:t>N/A</w:t>
            </w:r>
          </w:p>
        </w:tc>
      </w:tr>
      <w:tr w:rsidR="00B65AB4" w:rsidRPr="00BC409C" w14:paraId="49097FD6" w14:textId="77777777" w:rsidTr="004C06EC">
        <w:trPr>
          <w:cantSplit/>
          <w:tblHeader/>
        </w:trPr>
        <w:tc>
          <w:tcPr>
            <w:tcW w:w="6917" w:type="dxa"/>
          </w:tcPr>
          <w:p w14:paraId="55BB0CF5" w14:textId="77777777" w:rsidR="006F777D" w:rsidRPr="00BC409C" w:rsidRDefault="006F777D" w:rsidP="004C06EC">
            <w:pPr>
              <w:pStyle w:val="TAL"/>
              <w:rPr>
                <w:b/>
                <w:i/>
              </w:rPr>
            </w:pPr>
            <w:r w:rsidRPr="00BC409C">
              <w:rPr>
                <w:b/>
                <w:i/>
              </w:rPr>
              <w:t>mode1-ForType1-CodebookGeneration-r17</w:t>
            </w:r>
          </w:p>
          <w:p w14:paraId="03ECE6B4" w14:textId="77777777" w:rsidR="006F777D" w:rsidRPr="00BC409C" w:rsidRDefault="006F777D" w:rsidP="004C06EC">
            <w:pPr>
              <w:pStyle w:val="TAL"/>
            </w:pPr>
            <w:r w:rsidRPr="00BC409C">
              <w:rPr>
                <w:bCs/>
                <w:iCs/>
              </w:rPr>
              <w:t>Indicates whether the UE supports type1-Codebook-Generation-Mode configured as mode 1, for multiplexing HARQ-ACK for unicast and HARQ-ACK for multicast on PUCCH or PUSCH.</w:t>
            </w:r>
          </w:p>
          <w:p w14:paraId="325B36BF" w14:textId="77777777" w:rsidR="006F777D" w:rsidRPr="00BC409C" w:rsidRDefault="006F777D" w:rsidP="004C06EC">
            <w:pPr>
              <w:pStyle w:val="B1"/>
              <w:spacing w:after="0"/>
              <w:ind w:left="0" w:firstLine="0"/>
              <w:rPr>
                <w:bCs/>
                <w:iCs/>
                <w:szCs w:val="22"/>
              </w:rPr>
            </w:pPr>
          </w:p>
          <w:p w14:paraId="70500F6E" w14:textId="77777777" w:rsidR="006F777D" w:rsidRPr="00BC409C" w:rsidRDefault="006F777D" w:rsidP="004C06EC">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4A6CEB31" w14:textId="77777777" w:rsidR="006F777D" w:rsidRPr="00BC409C" w:rsidRDefault="006F777D" w:rsidP="004C06EC">
            <w:pPr>
              <w:pStyle w:val="TAL"/>
              <w:jc w:val="center"/>
            </w:pPr>
            <w:r w:rsidRPr="00BC409C">
              <w:t>BC</w:t>
            </w:r>
          </w:p>
        </w:tc>
        <w:tc>
          <w:tcPr>
            <w:tcW w:w="567" w:type="dxa"/>
          </w:tcPr>
          <w:p w14:paraId="4F8796EF" w14:textId="77777777" w:rsidR="006F777D" w:rsidRPr="00BC409C" w:rsidRDefault="006F777D" w:rsidP="004C06EC">
            <w:pPr>
              <w:pStyle w:val="TAL"/>
              <w:jc w:val="center"/>
            </w:pPr>
            <w:r w:rsidRPr="00BC409C">
              <w:t>No</w:t>
            </w:r>
          </w:p>
        </w:tc>
        <w:tc>
          <w:tcPr>
            <w:tcW w:w="709" w:type="dxa"/>
          </w:tcPr>
          <w:p w14:paraId="1FB62A64" w14:textId="77777777" w:rsidR="006F777D" w:rsidRPr="00BC409C" w:rsidRDefault="006F777D" w:rsidP="004C06EC">
            <w:pPr>
              <w:pStyle w:val="TAL"/>
              <w:jc w:val="center"/>
              <w:rPr>
                <w:bCs/>
                <w:iCs/>
              </w:rPr>
            </w:pPr>
            <w:r w:rsidRPr="00BC409C">
              <w:rPr>
                <w:bCs/>
                <w:iCs/>
              </w:rPr>
              <w:t>N/A</w:t>
            </w:r>
          </w:p>
        </w:tc>
        <w:tc>
          <w:tcPr>
            <w:tcW w:w="728" w:type="dxa"/>
          </w:tcPr>
          <w:p w14:paraId="2A84F075" w14:textId="77777777" w:rsidR="006F777D" w:rsidRPr="00BC409C" w:rsidRDefault="006F777D" w:rsidP="004C06EC">
            <w:pPr>
              <w:pStyle w:val="TAL"/>
              <w:jc w:val="center"/>
              <w:rPr>
                <w:bCs/>
                <w:iCs/>
              </w:rPr>
            </w:pPr>
            <w:r w:rsidRPr="00BC409C">
              <w:rPr>
                <w:bCs/>
                <w:iCs/>
              </w:rPr>
              <w:t>N/A</w:t>
            </w:r>
          </w:p>
        </w:tc>
      </w:tr>
      <w:tr w:rsidR="00B65AB4" w:rsidRPr="00BC409C" w14:paraId="4084382B" w14:textId="77777777" w:rsidTr="004C06EC">
        <w:trPr>
          <w:cantSplit/>
          <w:tblHeader/>
        </w:trPr>
        <w:tc>
          <w:tcPr>
            <w:tcW w:w="6917" w:type="dxa"/>
          </w:tcPr>
          <w:p w14:paraId="0C7A0B96" w14:textId="77777777" w:rsidR="006F777D" w:rsidRPr="00BC409C" w:rsidRDefault="006F777D" w:rsidP="004C06EC">
            <w:pPr>
              <w:pStyle w:val="TAL"/>
              <w:rPr>
                <w:b/>
                <w:i/>
              </w:rPr>
            </w:pPr>
            <w:r w:rsidRPr="00BC409C">
              <w:rPr>
                <w:b/>
                <w:i/>
              </w:rPr>
              <w:lastRenderedPageBreak/>
              <w:t>mode2-TDM-CodebookForMux-UnicastMulticastHARQ-ACK-r17</w:t>
            </w:r>
          </w:p>
          <w:p w14:paraId="411B40F9" w14:textId="77777777" w:rsidR="006F777D" w:rsidRPr="00BC409C" w:rsidRDefault="006F777D" w:rsidP="004C06EC">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4D98753C" w14:textId="77777777" w:rsidR="006F777D" w:rsidRPr="00BC409C" w:rsidRDefault="006F777D" w:rsidP="004C06EC">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C409C" w:rsidRDefault="006F777D" w:rsidP="004C06EC">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296667" w:rsidRPr="00BC409C">
              <w:rPr>
                <w:rFonts w:ascii="Arial" w:hAnsi="Arial" w:cs="Arial"/>
                <w:i/>
                <w:iCs/>
                <w:sz w:val="18"/>
                <w:szCs w:val="18"/>
              </w:rPr>
              <w:t xml:space="preserve"> </w:t>
            </w:r>
            <w:r w:rsidR="00296667" w:rsidRPr="00BC409C">
              <w:rPr>
                <w:rFonts w:ascii="Arial" w:hAnsi="Arial" w:cs="Arial"/>
                <w:sz w:val="18"/>
                <w:szCs w:val="18"/>
              </w:rPr>
              <w:t xml:space="preserve">or G-CS-RNTIs indicated in </w:t>
            </w:r>
            <w:r w:rsidR="00296667" w:rsidRPr="00BC409C">
              <w:rPr>
                <w:rFonts w:ascii="Arial" w:hAnsi="Arial" w:cs="Arial"/>
                <w:i/>
                <w:iCs/>
                <w:sz w:val="18"/>
                <w:szCs w:val="18"/>
              </w:rPr>
              <w:t>maxNumberG-CS-RNTI-r17</w:t>
            </w:r>
            <w:r w:rsidRPr="00BC409C">
              <w:rPr>
                <w:rFonts w:ascii="Arial" w:hAnsi="Arial" w:cs="Arial"/>
                <w:i/>
                <w:iCs/>
                <w:sz w:val="18"/>
                <w:szCs w:val="18"/>
              </w:rPr>
              <w:t>.</w:t>
            </w:r>
          </w:p>
          <w:p w14:paraId="77D68294" w14:textId="77777777" w:rsidR="006F777D" w:rsidRPr="00BC409C" w:rsidRDefault="006F777D" w:rsidP="004C06EC">
            <w:pPr>
              <w:pStyle w:val="TAL"/>
              <w:rPr>
                <w:bCs/>
                <w:iCs/>
                <w:szCs w:val="22"/>
              </w:rPr>
            </w:pPr>
          </w:p>
          <w:p w14:paraId="7B5C6CC3" w14:textId="385B086B" w:rsidR="006F777D" w:rsidRPr="00BC409C" w:rsidRDefault="006F777D" w:rsidP="004C06EC">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ack-NACK-FeedbackForSPS-Multicast-r17</w:t>
            </w:r>
            <w:r w:rsidR="00296667" w:rsidRPr="00BC409C">
              <w:rPr>
                <w:rFonts w:cs="Arial"/>
                <w:i/>
                <w:iCs/>
              </w:rPr>
              <w:t xml:space="preserve"> </w:t>
            </w:r>
            <w:r w:rsidR="00296667" w:rsidRPr="00BC409C">
              <w:rPr>
                <w:rFonts w:cs="Arial"/>
              </w:rPr>
              <w:t>or</w:t>
            </w:r>
            <w:r w:rsidR="00296667" w:rsidRPr="00BC409C">
              <w:t xml:space="preserve"> </w:t>
            </w:r>
            <w:r w:rsidR="00296667" w:rsidRPr="00BC409C">
              <w:rPr>
                <w:rFonts w:cs="Arial"/>
                <w:i/>
                <w:iCs/>
              </w:rPr>
              <w:t>nack-OnlyFeedbackForSPS-Multicast-r17</w:t>
            </w:r>
            <w:r w:rsidRPr="00BC409C">
              <w:rPr>
                <w:rFonts w:cs="Arial"/>
              </w:rPr>
              <w:t>.</w:t>
            </w:r>
          </w:p>
          <w:p w14:paraId="23C55E91" w14:textId="77777777" w:rsidR="006F777D" w:rsidRPr="00BC409C" w:rsidRDefault="006F777D" w:rsidP="004C06EC">
            <w:pPr>
              <w:pStyle w:val="TAL"/>
              <w:rPr>
                <w:bCs/>
                <w:iCs/>
              </w:rPr>
            </w:pPr>
          </w:p>
          <w:p w14:paraId="02FA5A30" w14:textId="6F60DA86" w:rsidR="006F777D" w:rsidRPr="00BC409C" w:rsidRDefault="006F777D" w:rsidP="004C06EC">
            <w:pPr>
              <w:pStyle w:val="TAN"/>
            </w:pPr>
            <w:r w:rsidRPr="00BC409C">
              <w:t>NOTE 1:</w:t>
            </w:r>
            <w:r w:rsidR="00F54E64" w:rsidRPr="00BC409C">
              <w:rPr>
                <w:rFonts w:cs="Arial"/>
                <w:szCs w:val="18"/>
              </w:rPr>
              <w:tab/>
            </w:r>
            <w:r w:rsidRPr="00BC409C">
              <w:t>Mode 2 TDM-ed Type-1 HARQ-ACK codebook is generated based on the union TDRA tables from unicast and multicast and the union of k1 sets from unicast and multicast.</w:t>
            </w:r>
          </w:p>
          <w:p w14:paraId="596289E0" w14:textId="06903BA3" w:rsidR="006F777D" w:rsidRPr="00BC409C" w:rsidRDefault="006F777D" w:rsidP="004C06EC">
            <w:pPr>
              <w:pStyle w:val="TAN"/>
            </w:pPr>
            <w:r w:rsidRPr="00BC409C">
              <w:t>NOTE 2:</w:t>
            </w:r>
            <w:r w:rsidR="00F54E64" w:rsidRPr="00BC409C">
              <w:rPr>
                <w:rFonts w:cs="Arial"/>
                <w:szCs w:val="18"/>
              </w:rPr>
              <w:tab/>
            </w:r>
            <w:r w:rsidRPr="00BC409C">
              <w:t>The Type-2 HARQ-ACK codebook is generated by concatenating the Type-2 sub-codebook for unicast and the Type-2 sub-codebook for multicast.</w:t>
            </w:r>
          </w:p>
        </w:tc>
        <w:tc>
          <w:tcPr>
            <w:tcW w:w="709" w:type="dxa"/>
          </w:tcPr>
          <w:p w14:paraId="34503730" w14:textId="77777777" w:rsidR="006F777D" w:rsidRPr="00BC409C" w:rsidRDefault="006F777D" w:rsidP="004C06EC">
            <w:pPr>
              <w:pStyle w:val="TAL"/>
              <w:jc w:val="center"/>
              <w:rPr>
                <w:lang w:eastAsia="ko-KR"/>
              </w:rPr>
            </w:pPr>
            <w:r w:rsidRPr="00BC409C">
              <w:t>BC</w:t>
            </w:r>
          </w:p>
        </w:tc>
        <w:tc>
          <w:tcPr>
            <w:tcW w:w="567" w:type="dxa"/>
          </w:tcPr>
          <w:p w14:paraId="0461EAA2" w14:textId="77777777" w:rsidR="006F777D" w:rsidRPr="00BC409C" w:rsidRDefault="006F777D" w:rsidP="004C06EC">
            <w:pPr>
              <w:pStyle w:val="TAL"/>
              <w:jc w:val="center"/>
            </w:pPr>
            <w:r w:rsidRPr="00BC409C">
              <w:t>No</w:t>
            </w:r>
          </w:p>
        </w:tc>
        <w:tc>
          <w:tcPr>
            <w:tcW w:w="709" w:type="dxa"/>
          </w:tcPr>
          <w:p w14:paraId="3B72F330" w14:textId="77777777" w:rsidR="006F777D" w:rsidRPr="00BC409C" w:rsidRDefault="006F777D" w:rsidP="004C06EC">
            <w:pPr>
              <w:pStyle w:val="TAL"/>
              <w:jc w:val="center"/>
              <w:rPr>
                <w:bCs/>
                <w:iCs/>
              </w:rPr>
            </w:pPr>
            <w:r w:rsidRPr="00BC409C">
              <w:rPr>
                <w:bCs/>
                <w:iCs/>
              </w:rPr>
              <w:t>N/A</w:t>
            </w:r>
          </w:p>
        </w:tc>
        <w:tc>
          <w:tcPr>
            <w:tcW w:w="728" w:type="dxa"/>
          </w:tcPr>
          <w:p w14:paraId="43E843F7" w14:textId="77777777" w:rsidR="006F777D" w:rsidRPr="00BC409C" w:rsidRDefault="006F777D" w:rsidP="004C06EC">
            <w:pPr>
              <w:pStyle w:val="TAL"/>
              <w:jc w:val="center"/>
              <w:rPr>
                <w:bCs/>
                <w:iCs/>
              </w:rPr>
            </w:pPr>
            <w:r w:rsidRPr="00BC409C">
              <w:rPr>
                <w:bCs/>
                <w:iCs/>
              </w:rPr>
              <w:t>N/A</w:t>
            </w:r>
          </w:p>
        </w:tc>
      </w:tr>
      <w:tr w:rsidR="00B65AB4" w:rsidRPr="00BC409C" w14:paraId="5DB3B40A" w14:textId="77777777" w:rsidTr="0026000E">
        <w:trPr>
          <w:cantSplit/>
          <w:tblHeader/>
        </w:trPr>
        <w:tc>
          <w:tcPr>
            <w:tcW w:w="6917" w:type="dxa"/>
          </w:tcPr>
          <w:p w14:paraId="0AA94A47" w14:textId="77777777" w:rsidR="00071325" w:rsidRPr="00BC409C" w:rsidRDefault="00071325" w:rsidP="00071325">
            <w:pPr>
              <w:pStyle w:val="TAL"/>
              <w:rPr>
                <w:b/>
                <w:i/>
              </w:rPr>
            </w:pPr>
            <w:r w:rsidRPr="00BC409C">
              <w:rPr>
                <w:b/>
                <w:i/>
              </w:rPr>
              <w:t>msgA-SUL</w:t>
            </w:r>
            <w:r w:rsidR="00147AB3" w:rsidRPr="00BC409C">
              <w:rPr>
                <w:b/>
                <w:i/>
              </w:rPr>
              <w:t>-r16</w:t>
            </w:r>
          </w:p>
          <w:p w14:paraId="1B93487B" w14:textId="77777777" w:rsidR="00071325" w:rsidRPr="00BC409C" w:rsidRDefault="00071325" w:rsidP="00071325">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7C50637B" w14:textId="77777777" w:rsidR="00071325" w:rsidRPr="00BC409C" w:rsidRDefault="00071325" w:rsidP="00071325">
            <w:pPr>
              <w:pStyle w:val="TAL"/>
              <w:jc w:val="center"/>
              <w:rPr>
                <w:lang w:eastAsia="ko-KR"/>
              </w:rPr>
            </w:pPr>
            <w:r w:rsidRPr="00BC409C">
              <w:rPr>
                <w:lang w:eastAsia="ko-KR"/>
              </w:rPr>
              <w:t>BC</w:t>
            </w:r>
          </w:p>
        </w:tc>
        <w:tc>
          <w:tcPr>
            <w:tcW w:w="567" w:type="dxa"/>
          </w:tcPr>
          <w:p w14:paraId="33056CDB" w14:textId="77777777" w:rsidR="00071325" w:rsidRPr="00BC409C" w:rsidRDefault="00071325" w:rsidP="00071325">
            <w:pPr>
              <w:pStyle w:val="TAL"/>
              <w:jc w:val="center"/>
            </w:pPr>
            <w:r w:rsidRPr="00BC409C">
              <w:t>No</w:t>
            </w:r>
          </w:p>
        </w:tc>
        <w:tc>
          <w:tcPr>
            <w:tcW w:w="709" w:type="dxa"/>
          </w:tcPr>
          <w:p w14:paraId="722DDB1B" w14:textId="77777777" w:rsidR="00071325" w:rsidRPr="00BC409C" w:rsidRDefault="001F7FB0" w:rsidP="00071325">
            <w:pPr>
              <w:pStyle w:val="TAL"/>
              <w:jc w:val="center"/>
            </w:pPr>
            <w:r w:rsidRPr="00BC409C">
              <w:rPr>
                <w:bCs/>
                <w:iCs/>
              </w:rPr>
              <w:t>N/A</w:t>
            </w:r>
          </w:p>
        </w:tc>
        <w:tc>
          <w:tcPr>
            <w:tcW w:w="728" w:type="dxa"/>
          </w:tcPr>
          <w:p w14:paraId="643B9AEF" w14:textId="77777777" w:rsidR="00071325" w:rsidRPr="00BC409C" w:rsidRDefault="001F7FB0" w:rsidP="00071325">
            <w:pPr>
              <w:pStyle w:val="TAL"/>
              <w:jc w:val="center"/>
            </w:pPr>
            <w:r w:rsidRPr="00BC409C">
              <w:rPr>
                <w:bCs/>
                <w:iCs/>
              </w:rPr>
              <w:t>N/A</w:t>
            </w:r>
          </w:p>
        </w:tc>
      </w:tr>
      <w:tr w:rsidR="00B65AB4" w:rsidRPr="00BC409C" w14:paraId="40113C14" w14:textId="77777777" w:rsidTr="0026000E">
        <w:trPr>
          <w:cantSplit/>
          <w:tblHeader/>
        </w:trPr>
        <w:tc>
          <w:tcPr>
            <w:tcW w:w="6917" w:type="dxa"/>
          </w:tcPr>
          <w:p w14:paraId="54ED9D0E" w14:textId="3DFCC5F0" w:rsidR="006107DA" w:rsidRPr="00BC409C" w:rsidRDefault="006107DA" w:rsidP="006107DA">
            <w:pPr>
              <w:pStyle w:val="TAL"/>
              <w:rPr>
                <w:rFonts w:cs="Arial"/>
                <w:b/>
                <w:bCs/>
                <w:i/>
                <w:iCs/>
                <w:szCs w:val="18"/>
                <w:lang w:eastAsia="en-GB"/>
              </w:rPr>
            </w:pPr>
            <w:r w:rsidRPr="00BC409C">
              <w:rPr>
                <w:rFonts w:cs="Arial"/>
                <w:b/>
                <w:bCs/>
                <w:i/>
                <w:iCs/>
                <w:szCs w:val="18"/>
                <w:lang w:eastAsia="en-GB"/>
              </w:rPr>
              <w:t>mTRP-CSI-EnhancementPerBC-r17</w:t>
            </w:r>
          </w:p>
          <w:p w14:paraId="3AAF0B10" w14:textId="77777777" w:rsidR="006107DA" w:rsidRPr="00BC409C" w:rsidRDefault="006107DA" w:rsidP="006107DA">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C409C" w:rsidRDefault="006107DA" w:rsidP="006107DA">
            <w:pPr>
              <w:pStyle w:val="TAL"/>
              <w:rPr>
                <w:rFonts w:cs="Arial"/>
                <w:szCs w:val="18"/>
              </w:rPr>
            </w:pPr>
            <w:r w:rsidRPr="00BC409C">
              <w:rPr>
                <w:rFonts w:cs="Arial"/>
                <w:szCs w:val="18"/>
              </w:rPr>
              <w:t>This feature also includes following parameters:</w:t>
            </w:r>
          </w:p>
          <w:p w14:paraId="4E434DD1" w14:textId="7CE00D6C" w:rsidR="006107DA" w:rsidRPr="00BC409C" w:rsidRDefault="006107DA" w:rsidP="003D422D">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w:t>
            </w:r>
            <w:r w:rsidR="000C3E6E" w:rsidRPr="00BC409C">
              <w:rPr>
                <w:rFonts w:ascii="Arial" w:hAnsi="Arial" w:cs="Arial"/>
                <w:sz w:val="18"/>
                <w:szCs w:val="18"/>
              </w:rPr>
              <w:t>indicates the m</w:t>
            </w:r>
            <w:r w:rsidRPr="00BC409C">
              <w:rPr>
                <w:rFonts w:ascii="Arial" w:hAnsi="Arial" w:cs="Arial"/>
                <w:sz w:val="18"/>
                <w:szCs w:val="18"/>
              </w:rPr>
              <w:t xml:space="preserve">aximum number of NZP CSI-RS resources in one CSI-RS resource set: </w:t>
            </w:r>
            <w:proofErr w:type="spellStart"/>
            <w:proofErr w:type="gramStart"/>
            <w:r w:rsidRPr="00BC409C">
              <w:rPr>
                <w:rFonts w:ascii="Arial" w:hAnsi="Arial" w:cs="Arial"/>
                <w:sz w:val="18"/>
                <w:szCs w:val="18"/>
              </w:rPr>
              <w:t>Ks,max</w:t>
            </w:r>
            <w:proofErr w:type="spellEnd"/>
            <w:proofErr w:type="gramEnd"/>
          </w:p>
          <w:p w14:paraId="583C93A3" w14:textId="77777777" w:rsidR="007D1E1D"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w:t>
            </w:r>
            <w:r w:rsidR="000C3E6E" w:rsidRPr="00BC409C">
              <w:rPr>
                <w:rFonts w:ascii="Arial" w:hAnsi="Arial" w:cs="Arial"/>
                <w:sz w:val="18"/>
                <w:szCs w:val="18"/>
              </w:rPr>
              <w:t xml:space="preserve">indicates the </w:t>
            </w:r>
            <w:r w:rsidRPr="00BC409C">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24E0E47E" w14:textId="77777777" w:rsidR="007D1E1D" w:rsidRPr="00BC409C" w:rsidRDefault="006107DA" w:rsidP="003D422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w:t>
            </w:r>
            <w:r w:rsidR="000C3E6E" w:rsidRPr="00BC409C">
              <w:rPr>
                <w:rFonts w:ascii="Arial" w:hAnsi="Arial" w:cs="Arial"/>
                <w:sz w:val="18"/>
                <w:szCs w:val="18"/>
              </w:rPr>
              <w:t>indicates the m</w:t>
            </w:r>
            <w:r w:rsidRPr="00BC409C">
              <w:rPr>
                <w:rFonts w:ascii="Arial" w:hAnsi="Arial" w:cs="Arial"/>
                <w:sz w:val="18"/>
                <w:szCs w:val="18"/>
              </w:rPr>
              <w:t>aximum number of Tx ports in one NZP CSI-RS resource associated with an NCJT measurement hypothesis</w:t>
            </w:r>
          </w:p>
          <w:p w14:paraId="350231A1" w14:textId="77777777" w:rsidR="007D1E1D" w:rsidRPr="00BC409C" w:rsidRDefault="006107DA" w:rsidP="003D422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w:t>
            </w:r>
            <w:r w:rsidR="000C3E6E" w:rsidRPr="00BC409C">
              <w:rPr>
                <w:rFonts w:ascii="Arial" w:hAnsi="Arial" w:cs="Arial"/>
                <w:sz w:val="18"/>
                <w:szCs w:val="18"/>
              </w:rPr>
              <w:t>indicates the m</w:t>
            </w:r>
            <w:r w:rsidRPr="00BC409C">
              <w:rPr>
                <w:rFonts w:ascii="Arial" w:hAnsi="Arial" w:cs="Arial"/>
                <w:sz w:val="18"/>
                <w:szCs w:val="18"/>
              </w:rPr>
              <w:t>aximum total number of CMRs for NCJT measurement</w:t>
            </w:r>
          </w:p>
          <w:p w14:paraId="3B141349" w14:textId="3036CC93" w:rsidR="006107DA" w:rsidRPr="00BC409C" w:rsidRDefault="006107DA" w:rsidP="003D422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w:t>
            </w:r>
            <w:r w:rsidR="000C3E6E" w:rsidRPr="00BC409C">
              <w:rPr>
                <w:rFonts w:ascii="Arial" w:hAnsi="Arial" w:cs="Arial"/>
                <w:sz w:val="18"/>
                <w:szCs w:val="18"/>
              </w:rPr>
              <w:t>indicates the m</w:t>
            </w:r>
            <w:r w:rsidRPr="00BC409C">
              <w:rPr>
                <w:rFonts w:ascii="Arial" w:hAnsi="Arial" w:cs="Arial"/>
                <w:sz w:val="18"/>
                <w:szCs w:val="18"/>
              </w:rPr>
              <w:t>aximum total number of Tx ports of NZP CSI-RS resources associated with NCJT measurement hypotheses</w:t>
            </w:r>
          </w:p>
          <w:p w14:paraId="233757AF" w14:textId="11E083DE" w:rsidR="006107DA" w:rsidRPr="00BC409C" w:rsidRDefault="006107DA" w:rsidP="003D422D">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000C3E6E" w:rsidRPr="00BC409C">
              <w:rPr>
                <w:rFonts w:ascii="Arial" w:hAnsi="Arial" w:cs="Arial"/>
                <w:sz w:val="18"/>
                <w:szCs w:val="18"/>
              </w:rPr>
              <w:t xml:space="preserve"> indicates the s</w:t>
            </w:r>
            <w:r w:rsidRPr="00BC409C">
              <w:rPr>
                <w:rFonts w:ascii="Arial" w:hAnsi="Arial" w:cs="Arial"/>
                <w:sz w:val="18"/>
                <w:szCs w:val="18"/>
              </w:rPr>
              <w:t>upported codebook modes for NCJT CSI.</w:t>
            </w:r>
          </w:p>
        </w:tc>
        <w:tc>
          <w:tcPr>
            <w:tcW w:w="709" w:type="dxa"/>
          </w:tcPr>
          <w:p w14:paraId="1D2BA0C7" w14:textId="1088272D" w:rsidR="006107DA" w:rsidRPr="00BC409C" w:rsidRDefault="006107DA" w:rsidP="006107DA">
            <w:pPr>
              <w:pStyle w:val="TAL"/>
              <w:jc w:val="center"/>
              <w:rPr>
                <w:lang w:eastAsia="ko-KR"/>
              </w:rPr>
            </w:pPr>
            <w:r w:rsidRPr="00BC409C">
              <w:t>BC</w:t>
            </w:r>
          </w:p>
        </w:tc>
        <w:tc>
          <w:tcPr>
            <w:tcW w:w="567" w:type="dxa"/>
          </w:tcPr>
          <w:p w14:paraId="2DC3C1B8" w14:textId="5253A537" w:rsidR="006107DA" w:rsidRPr="00BC409C" w:rsidRDefault="006107DA" w:rsidP="006107DA">
            <w:pPr>
              <w:pStyle w:val="TAL"/>
              <w:jc w:val="center"/>
            </w:pPr>
            <w:r w:rsidRPr="00BC409C">
              <w:t>No</w:t>
            </w:r>
          </w:p>
        </w:tc>
        <w:tc>
          <w:tcPr>
            <w:tcW w:w="709" w:type="dxa"/>
          </w:tcPr>
          <w:p w14:paraId="49EB7800" w14:textId="6DF60DD6" w:rsidR="006107DA" w:rsidRPr="00BC409C" w:rsidRDefault="006107DA" w:rsidP="006107DA">
            <w:pPr>
              <w:pStyle w:val="TAL"/>
              <w:jc w:val="center"/>
              <w:rPr>
                <w:bCs/>
                <w:iCs/>
              </w:rPr>
            </w:pPr>
            <w:r w:rsidRPr="00BC409C">
              <w:rPr>
                <w:bCs/>
                <w:iCs/>
              </w:rPr>
              <w:t>N/A</w:t>
            </w:r>
          </w:p>
        </w:tc>
        <w:tc>
          <w:tcPr>
            <w:tcW w:w="728" w:type="dxa"/>
          </w:tcPr>
          <w:p w14:paraId="69676EC4" w14:textId="137DC94D" w:rsidR="006107DA" w:rsidRPr="00BC409C" w:rsidRDefault="006107DA" w:rsidP="006107DA">
            <w:pPr>
              <w:pStyle w:val="TAL"/>
              <w:jc w:val="center"/>
              <w:rPr>
                <w:bCs/>
                <w:iCs/>
              </w:rPr>
            </w:pPr>
            <w:r w:rsidRPr="00BC409C">
              <w:rPr>
                <w:bCs/>
                <w:iCs/>
              </w:rPr>
              <w:t>N/A</w:t>
            </w:r>
          </w:p>
        </w:tc>
      </w:tr>
      <w:tr w:rsidR="00B65AB4" w:rsidRPr="00BC409C" w14:paraId="0C7FE0FC" w14:textId="77777777" w:rsidTr="0026000E">
        <w:trPr>
          <w:cantSplit/>
          <w:tblHeader/>
        </w:trPr>
        <w:tc>
          <w:tcPr>
            <w:tcW w:w="6917" w:type="dxa"/>
          </w:tcPr>
          <w:p w14:paraId="00C07759" w14:textId="77777777" w:rsidR="00447561" w:rsidRPr="00BC409C" w:rsidRDefault="00447561" w:rsidP="00447561">
            <w:pPr>
              <w:pStyle w:val="TAL"/>
              <w:rPr>
                <w:b/>
                <w:bCs/>
                <w:i/>
                <w:iCs/>
              </w:rPr>
            </w:pPr>
            <w:r w:rsidRPr="00BC409C">
              <w:rPr>
                <w:b/>
                <w:bCs/>
                <w:i/>
                <w:iCs/>
              </w:rPr>
              <w:lastRenderedPageBreak/>
              <w:t>multiCell-PDSCH-DCI-1-3-DiffSCS-r18</w:t>
            </w:r>
          </w:p>
          <w:p w14:paraId="72AF5224" w14:textId="25AB1998" w:rsidR="00447561" w:rsidRPr="00BC409C" w:rsidRDefault="00447561" w:rsidP="00447561">
            <w:pPr>
              <w:pStyle w:val="TAL"/>
            </w:pPr>
            <w:r w:rsidRPr="00BC409C">
              <w:t xml:space="preserve">Indicates whether the UE supports monitoring DCI format 1_3 for DL scheduling where scheduling cell is not included in a set of cells in same PUCCH group and supports Type-2 for </w:t>
            </w:r>
            <w:r w:rsidR="00761711" w:rsidRPr="00BC409C">
              <w:t>'</w:t>
            </w:r>
            <w:r w:rsidRPr="00BC409C">
              <w:t>Antenna port(s)</w:t>
            </w:r>
            <w:r w:rsidR="00761711" w:rsidRPr="00BC409C">
              <w:t>'</w:t>
            </w:r>
            <w:r w:rsidRPr="00BC409C">
              <w:t xml:space="preserve"> field</w:t>
            </w:r>
            <w:r w:rsidR="00FA4414" w:rsidRPr="00BC409C">
              <w:t>.</w:t>
            </w:r>
          </w:p>
          <w:p w14:paraId="4AEF33DA" w14:textId="52D7D06D" w:rsidR="00447561" w:rsidRPr="00BC409C" w:rsidRDefault="00447561" w:rsidP="00447561">
            <w:pPr>
              <w:pStyle w:val="TAL"/>
            </w:pPr>
            <w:r w:rsidRPr="00BC409C">
              <w:t>The number of unicast DL DCIs to process per N consecutive slots of scheduling cell for a set of cells configured for multi-cell PDSCH scheduling by DCI format 1_3</w:t>
            </w:r>
            <w:r w:rsidR="005E75A9" w:rsidRPr="00BC409C">
              <w:t>;</w:t>
            </w:r>
          </w:p>
          <w:p w14:paraId="55A5127A" w14:textId="50DC0C94"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sz w:val="18"/>
                <w:szCs w:val="18"/>
              </w:rPr>
              <w:t>One DCI format 1_3 for the set of cells and,</w:t>
            </w:r>
          </w:p>
          <w:p w14:paraId="38C2BBD2" w14:textId="24DB6003"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sz w:val="18"/>
                <w:szCs w:val="18"/>
              </w:rPr>
              <w:t>One unicast DL DCI formats 1_0/1_1/1_2 (if supported) for each of the cells that are not scheduled by DCI 1_3</w:t>
            </w:r>
          </w:p>
          <w:p w14:paraId="21AC378A" w14:textId="0EFF0931"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sz w:val="18"/>
                <w:szCs w:val="18"/>
              </w:rPr>
              <w:t>For low-to-high SCS, N = 1.</w:t>
            </w:r>
          </w:p>
          <w:p w14:paraId="66DB7136" w14:textId="691055D2"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sz w:val="18"/>
                <w:szCs w:val="18"/>
              </w:rPr>
              <w:t>For high-to-low SCS, N is based on pair of (scheduling CC SCS, scheduled CC SCS): N=2 for (30,15), (60,30), (120,60) and N=4 for (60,15), (120,30), N = 8 for (120,15)</w:t>
            </w:r>
          </w:p>
          <w:p w14:paraId="0B931AC8" w14:textId="2678AE05" w:rsidR="00447561" w:rsidRPr="00BC409C" w:rsidRDefault="00447561" w:rsidP="00447561">
            <w:pPr>
              <w:pStyle w:val="TAL"/>
            </w:pPr>
            <w:r w:rsidRPr="00BC409C">
              <w:t xml:space="preserve">The UE monitors SS set(s) for DCI format 1_3 for a set of cells when search space set configurations for DCI format 1_3 for the set of cells with the same </w:t>
            </w:r>
            <w:proofErr w:type="spellStart"/>
            <w:r w:rsidRPr="00BC409C">
              <w:rPr>
                <w:i/>
                <w:iCs/>
              </w:rPr>
              <w:t>searchSpaceId</w:t>
            </w:r>
            <w:proofErr w:type="spellEnd"/>
            <w:r w:rsidRPr="00BC409C">
              <w:t xml:space="preserve"> are provided on both the scheduling cell and a serving cell in the set of cells</w:t>
            </w:r>
            <w:r w:rsidR="00FA4414" w:rsidRPr="00BC409C">
              <w:t>.</w:t>
            </w:r>
            <w:r w:rsidRPr="00BC409C">
              <w:t xml:space="preserve"> Scheduling cell is </w:t>
            </w:r>
            <w:proofErr w:type="spellStart"/>
            <w:r w:rsidRPr="00BC409C">
              <w:t>PCell</w:t>
            </w:r>
            <w:proofErr w:type="spellEnd"/>
            <w:r w:rsidRPr="00BC409C">
              <w:t xml:space="preserve"> or </w:t>
            </w:r>
            <w:proofErr w:type="spellStart"/>
            <w:r w:rsidRPr="00BC409C">
              <w:t>SCell</w:t>
            </w:r>
            <w:proofErr w:type="spellEnd"/>
            <w:r w:rsidRPr="00BC409C">
              <w:t xml:space="preserve">, and a set of cells includes only </w:t>
            </w:r>
            <w:proofErr w:type="spellStart"/>
            <w:r w:rsidRPr="00BC409C">
              <w:t>SCells</w:t>
            </w:r>
            <w:proofErr w:type="spellEnd"/>
            <w:r w:rsidRPr="00BC409C">
              <w:t>.</w:t>
            </w:r>
          </w:p>
          <w:p w14:paraId="25772F4B" w14:textId="3C63D278" w:rsidR="00447561" w:rsidRPr="00BC409C" w:rsidRDefault="00447561" w:rsidP="00447561">
            <w:pPr>
              <w:pStyle w:val="TAL"/>
            </w:pPr>
            <w:r w:rsidRPr="00BC409C">
              <w:t>The capability signalling comprises the following parameters:</w:t>
            </w:r>
          </w:p>
          <w:p w14:paraId="685E1268" w14:textId="46ADB8C2"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coScheduledCellSCS-r18</w:t>
            </w:r>
            <w:r w:rsidR="00447561" w:rsidRPr="00BC409C">
              <w:rPr>
                <w:rFonts w:ascii="Arial" w:hAnsi="Arial" w:cs="Arial"/>
                <w:sz w:val="18"/>
                <w:szCs w:val="18"/>
              </w:rPr>
              <w:t xml:space="preserve"> indicates scheduling cell and co-scheduled cells have different SCS. The set of co-scheduled cells share the same SCS and carrier</w:t>
            </w:r>
            <w:r w:rsidR="00F0652A" w:rsidRPr="00BC409C">
              <w:rPr>
                <w:rFonts w:ascii="Arial" w:eastAsia="MS Mincho" w:hAnsi="Arial" w:cs="Arial"/>
                <w:sz w:val="18"/>
                <w:szCs w:val="18"/>
              </w:rPr>
              <w:t xml:space="preserve"> type.</w:t>
            </w:r>
          </w:p>
          <w:p w14:paraId="7BF50887" w14:textId="2C88B891"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combinationCarrierType-r18</w:t>
            </w:r>
            <w:r w:rsidR="00447561" w:rsidRPr="00BC409C">
              <w:rPr>
                <w:rFonts w:ascii="Arial" w:hAnsi="Arial" w:cs="Arial"/>
                <w:sz w:val="18"/>
                <w:szCs w:val="18"/>
              </w:rPr>
              <w:t xml:space="preserve"> indicates </w:t>
            </w:r>
            <w:r w:rsidR="002340AD" w:rsidRPr="00BC409C">
              <w:rPr>
                <w:rFonts w:ascii="Arial" w:hAnsi="Arial" w:cs="Arial"/>
                <w:sz w:val="18"/>
                <w:szCs w:val="18"/>
              </w:rPr>
              <w:t xml:space="preserve">scheduling </w:t>
            </w:r>
            <w:r w:rsidR="00447561" w:rsidRPr="00BC409C">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maxNumberCoScheduledCell-r18</w:t>
            </w:r>
            <w:r w:rsidR="00447561" w:rsidRPr="00BC409C">
              <w:rPr>
                <w:rFonts w:ascii="Arial" w:hAnsi="Arial" w:cs="Arial"/>
                <w:sz w:val="18"/>
                <w:szCs w:val="18"/>
              </w:rPr>
              <w:t xml:space="preserve"> indicates the max number of co-scheduled cells per set of cells supported by UE</w:t>
            </w:r>
            <w:r w:rsidR="002340AD" w:rsidRPr="00BC409C">
              <w:rPr>
                <w:rFonts w:ascii="Arial" w:hAnsi="Arial" w:cs="Arial"/>
                <w:sz w:val="18"/>
                <w:szCs w:val="18"/>
              </w:rPr>
              <w:t>.</w:t>
            </w:r>
          </w:p>
          <w:p w14:paraId="16D43E09" w14:textId="749EC21B"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maxNumberSetsOfCellAcrossPUCCH-Group-r18</w:t>
            </w:r>
            <w:r w:rsidR="00447561" w:rsidRPr="00BC409C">
              <w:rPr>
                <w:rFonts w:ascii="Arial" w:hAnsi="Arial" w:cs="Arial"/>
                <w:sz w:val="18"/>
                <w:szCs w:val="18"/>
              </w:rPr>
              <w:t xml:space="preserve"> indicates the max number of sets of cells supported by UE across PUCCH groups</w:t>
            </w:r>
            <w:r w:rsidR="002340AD" w:rsidRPr="00BC409C">
              <w:rPr>
                <w:rFonts w:ascii="Arial" w:hAnsi="Arial" w:cs="Arial"/>
                <w:sz w:val="18"/>
                <w:szCs w:val="18"/>
              </w:rPr>
              <w:t>.</w:t>
            </w:r>
          </w:p>
          <w:p w14:paraId="675C8BED" w14:textId="43FD88F5"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maxNumberSetsOfCellScheduling-r18</w:t>
            </w:r>
            <w:r w:rsidR="00447561" w:rsidRPr="00BC409C">
              <w:rPr>
                <w:rFonts w:ascii="Arial" w:hAnsi="Arial" w:cs="Arial"/>
                <w:sz w:val="18"/>
                <w:szCs w:val="18"/>
              </w:rPr>
              <w:t xml:space="preserve"> indicates the max number of sets of cells supported by UE for a same scheduling cell</w:t>
            </w:r>
            <w:r w:rsidR="002340AD" w:rsidRPr="00BC409C">
              <w:rPr>
                <w:rFonts w:ascii="Arial" w:hAnsi="Arial" w:cs="Arial"/>
                <w:sz w:val="18"/>
                <w:szCs w:val="18"/>
              </w:rPr>
              <w:t>.</w:t>
            </w:r>
          </w:p>
          <w:p w14:paraId="6470FDD4" w14:textId="1768979D"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harqFeedbackType-r18</w:t>
            </w:r>
            <w:r w:rsidR="00447561" w:rsidRPr="00BC409C">
              <w:rPr>
                <w:rFonts w:ascii="Arial" w:hAnsi="Arial" w:cs="Arial"/>
                <w:sz w:val="18"/>
                <w:szCs w:val="18"/>
              </w:rPr>
              <w:t xml:space="preserve"> indicates the supported HARQ feedback types. The UE shall report the same value for all BC</w:t>
            </w:r>
            <w:r w:rsidR="002340AD" w:rsidRPr="00BC409C">
              <w:rPr>
                <w:rFonts w:ascii="Arial" w:hAnsi="Arial" w:cs="Arial"/>
                <w:sz w:val="18"/>
                <w:szCs w:val="18"/>
              </w:rPr>
              <w:t xml:space="preserve">s supporting </w:t>
            </w:r>
            <w:r w:rsidR="002436A7" w:rsidRPr="00BC409C">
              <w:rPr>
                <w:rFonts w:ascii="Arial" w:hAnsi="Arial" w:cs="Arial"/>
                <w:i/>
                <w:iCs/>
                <w:sz w:val="18"/>
                <w:szCs w:val="18"/>
              </w:rPr>
              <w:t>multiCell-PDSCH-DCI-1-3-DiffSCS-r18</w:t>
            </w:r>
            <w:r w:rsidR="002340AD" w:rsidRPr="00BC409C">
              <w:rPr>
                <w:rFonts w:ascii="Arial" w:hAnsi="Arial" w:cs="Arial"/>
                <w:i/>
                <w:iCs/>
                <w:sz w:val="18"/>
                <w:szCs w:val="18"/>
              </w:rPr>
              <w:t xml:space="preserve">, </w:t>
            </w:r>
            <w:r w:rsidR="002340AD" w:rsidRPr="00BC409C">
              <w:rPr>
                <w:rFonts w:ascii="Arial" w:hAnsi="Arial" w:cs="Arial"/>
                <w:sz w:val="18"/>
                <w:szCs w:val="18"/>
              </w:rPr>
              <w:t xml:space="preserve">i.e. The UE shall report the same value for all supported BCs with </w:t>
            </w:r>
            <w:r w:rsidR="002436A7" w:rsidRPr="00BC409C">
              <w:rPr>
                <w:rFonts w:ascii="Arial" w:hAnsi="Arial" w:cs="Arial"/>
                <w:i/>
                <w:iCs/>
                <w:sz w:val="18"/>
                <w:szCs w:val="18"/>
              </w:rPr>
              <w:t>multiCell-PDSCH-DCI-1-3-DiffSCS-r18</w:t>
            </w:r>
            <w:r w:rsidR="002340AD" w:rsidRPr="00BC409C">
              <w:rPr>
                <w:rFonts w:ascii="Arial" w:hAnsi="Arial" w:cs="Arial"/>
                <w:sz w:val="18"/>
                <w:szCs w:val="18"/>
              </w:rPr>
              <w:t xml:space="preserve"> reported</w:t>
            </w:r>
            <w:r w:rsidR="00447561" w:rsidRPr="00BC409C">
              <w:rPr>
                <w:rFonts w:ascii="Arial" w:hAnsi="Arial" w:cs="Arial"/>
                <w:sz w:val="18"/>
                <w:szCs w:val="18"/>
              </w:rPr>
              <w:t>.</w:t>
            </w:r>
          </w:p>
          <w:p w14:paraId="5DC69C15" w14:textId="31AD2FEB" w:rsidR="00447561"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447561" w:rsidRPr="00BC409C">
              <w:rPr>
                <w:rFonts w:ascii="Arial" w:hAnsi="Arial" w:cs="Arial"/>
                <w:i/>
                <w:iCs/>
                <w:sz w:val="18"/>
                <w:szCs w:val="18"/>
              </w:rPr>
              <w:t>coScheduledCellIndicationScheme-r18</w:t>
            </w:r>
            <w:r w:rsidR="00447561" w:rsidRPr="00BC409C">
              <w:rPr>
                <w:rFonts w:ascii="Arial" w:hAnsi="Arial" w:cs="Arial"/>
                <w:sz w:val="18"/>
                <w:szCs w:val="18"/>
              </w:rPr>
              <w:t xml:space="preserve"> indicates the supported co-scheduled cell indication schemes</w:t>
            </w:r>
            <w:r w:rsidR="002340AD" w:rsidRPr="00BC409C">
              <w:rPr>
                <w:rFonts w:ascii="Arial" w:hAnsi="Arial" w:cs="Arial"/>
                <w:sz w:val="18"/>
                <w:szCs w:val="18"/>
              </w:rPr>
              <w:t>.</w:t>
            </w:r>
          </w:p>
          <w:p w14:paraId="275ECB50" w14:textId="77777777" w:rsidR="00447561" w:rsidRPr="00BC409C" w:rsidRDefault="00447561" w:rsidP="00447561">
            <w:pPr>
              <w:pStyle w:val="TAL"/>
            </w:pPr>
          </w:p>
          <w:p w14:paraId="659148CE" w14:textId="77777777" w:rsidR="00F0652A" w:rsidRPr="00BC409C" w:rsidRDefault="00447561" w:rsidP="00F0652A">
            <w:pPr>
              <w:pStyle w:val="TAN"/>
            </w:pPr>
            <w:r w:rsidRPr="00BC409C">
              <w:t>NOTE</w:t>
            </w:r>
            <w:r w:rsidR="00F0652A" w:rsidRPr="00BC409C">
              <w:t xml:space="preserve"> 1</w:t>
            </w:r>
            <w:r w:rsidRPr="00BC409C">
              <w:t>:</w:t>
            </w:r>
            <w:r w:rsidRPr="00BC409C">
              <w:tab/>
              <w:t xml:space="preserve">Support of CCS with DL DCI formats 1_1/1_2 is according to </w:t>
            </w:r>
            <w:r w:rsidRPr="00BC409C">
              <w:rPr>
                <w:i/>
                <w:iCs/>
              </w:rPr>
              <w:t>crossCarrierSchedulingDL-DiffSCS-r16</w:t>
            </w:r>
            <w:r w:rsidRPr="00BC409C">
              <w:t>.</w:t>
            </w:r>
          </w:p>
          <w:p w14:paraId="41B7F302" w14:textId="11A2F3C9" w:rsidR="00447561" w:rsidRPr="00BC409C" w:rsidRDefault="00F0652A" w:rsidP="00B33F36">
            <w:pPr>
              <w:pStyle w:val="TAN"/>
              <w:rPr>
                <w:b/>
                <w:bCs/>
                <w:i/>
                <w:iCs/>
                <w:lang w:eastAsia="en-GB"/>
              </w:rPr>
            </w:pPr>
            <w:r w:rsidRPr="00BC409C">
              <w:t>NOTE 2:</w:t>
            </w:r>
            <w:r w:rsidRPr="00BC409C">
              <w:tab/>
              <w:t>480/960 kHz SCS is not applicable to multi-cell scheduling with DCI format 1_3.</w:t>
            </w:r>
          </w:p>
        </w:tc>
        <w:tc>
          <w:tcPr>
            <w:tcW w:w="709" w:type="dxa"/>
          </w:tcPr>
          <w:p w14:paraId="48F27CC7" w14:textId="7D2E919F" w:rsidR="00447561" w:rsidRPr="00BC409C" w:rsidRDefault="00447561" w:rsidP="00447561">
            <w:pPr>
              <w:pStyle w:val="TAL"/>
              <w:jc w:val="center"/>
            </w:pPr>
            <w:r w:rsidRPr="00BC409C">
              <w:t>BC</w:t>
            </w:r>
          </w:p>
        </w:tc>
        <w:tc>
          <w:tcPr>
            <w:tcW w:w="567" w:type="dxa"/>
          </w:tcPr>
          <w:p w14:paraId="19A9AB19" w14:textId="7E957B44" w:rsidR="00447561" w:rsidRPr="00BC409C" w:rsidRDefault="00447561" w:rsidP="00447561">
            <w:pPr>
              <w:pStyle w:val="TAL"/>
              <w:jc w:val="center"/>
            </w:pPr>
            <w:r w:rsidRPr="00BC409C">
              <w:t>No</w:t>
            </w:r>
          </w:p>
        </w:tc>
        <w:tc>
          <w:tcPr>
            <w:tcW w:w="709" w:type="dxa"/>
          </w:tcPr>
          <w:p w14:paraId="1D159887" w14:textId="47A6DF4E" w:rsidR="00447561" w:rsidRPr="00BC409C" w:rsidRDefault="00447561" w:rsidP="00447561">
            <w:pPr>
              <w:pStyle w:val="TAL"/>
              <w:jc w:val="center"/>
              <w:rPr>
                <w:bCs/>
                <w:iCs/>
              </w:rPr>
            </w:pPr>
            <w:r w:rsidRPr="00BC409C">
              <w:rPr>
                <w:bCs/>
                <w:iCs/>
              </w:rPr>
              <w:t>N/A</w:t>
            </w:r>
          </w:p>
        </w:tc>
        <w:tc>
          <w:tcPr>
            <w:tcW w:w="728" w:type="dxa"/>
          </w:tcPr>
          <w:p w14:paraId="60894098" w14:textId="67D19A0F" w:rsidR="00447561" w:rsidRPr="00BC409C" w:rsidRDefault="00447561" w:rsidP="00447561">
            <w:pPr>
              <w:pStyle w:val="TAL"/>
              <w:jc w:val="center"/>
              <w:rPr>
                <w:bCs/>
                <w:iCs/>
              </w:rPr>
            </w:pPr>
            <w:r w:rsidRPr="00BC409C">
              <w:rPr>
                <w:bCs/>
                <w:iCs/>
              </w:rPr>
              <w:t>N/A</w:t>
            </w:r>
          </w:p>
        </w:tc>
      </w:tr>
      <w:tr w:rsidR="00B65AB4" w:rsidRPr="00BC409C" w14:paraId="08A2396B" w14:textId="77777777" w:rsidTr="0026000E">
        <w:trPr>
          <w:cantSplit/>
          <w:tblHeader/>
        </w:trPr>
        <w:tc>
          <w:tcPr>
            <w:tcW w:w="6917" w:type="dxa"/>
          </w:tcPr>
          <w:p w14:paraId="71BEBBCB" w14:textId="77777777" w:rsidR="002340AD" w:rsidRPr="00BC409C" w:rsidRDefault="002340AD" w:rsidP="002340AD">
            <w:pPr>
              <w:pStyle w:val="TAL"/>
              <w:rPr>
                <w:b/>
                <w:bCs/>
                <w:i/>
                <w:iCs/>
              </w:rPr>
            </w:pPr>
            <w:r w:rsidRPr="00BC409C">
              <w:rPr>
                <w:b/>
                <w:bCs/>
                <w:i/>
                <w:iCs/>
              </w:rPr>
              <w:lastRenderedPageBreak/>
              <w:t>multiCell-PDSCH-DCI-1-3-SameSCS-r18</w:t>
            </w:r>
          </w:p>
          <w:p w14:paraId="3D374525" w14:textId="77777777" w:rsidR="002340AD" w:rsidRPr="00BC409C" w:rsidRDefault="002340AD" w:rsidP="002340AD">
            <w:pPr>
              <w:pStyle w:val="TAL"/>
            </w:pPr>
            <w:r w:rsidRPr="00BC409C">
              <w:t>Indicates whether the UE supports monitoring DCI format 1_3 for DL scheduling with same SCS between scheduling cell and cells in the set and supports Type-2 for 'Antenna port(s)' field.</w:t>
            </w:r>
          </w:p>
          <w:p w14:paraId="0C647396" w14:textId="77777777" w:rsidR="002340AD" w:rsidRPr="00BC409C" w:rsidRDefault="002340AD" w:rsidP="002340AD">
            <w:pPr>
              <w:pStyle w:val="TAL"/>
            </w:pPr>
            <w:r w:rsidRPr="00BC409C">
              <w:t>The number of unicast DL DCIs to process per slot of scheduling cell for a set of cells configured for multi-cell PDSCH scheduling by DCI format 1_3:</w:t>
            </w:r>
          </w:p>
          <w:p w14:paraId="04B2FE7D"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1D9AF57"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772883B4" w14:textId="77777777" w:rsidR="002340AD" w:rsidRPr="00BC409C" w:rsidRDefault="002340AD" w:rsidP="002340AD">
            <w:pPr>
              <w:pStyle w:val="TAL"/>
            </w:pPr>
            <w:r w:rsidRPr="00BC409C">
              <w:t xml:space="preserve">Scheduling cell is </w:t>
            </w:r>
            <w:proofErr w:type="spellStart"/>
            <w:r w:rsidRPr="00BC409C">
              <w:t>PCell</w:t>
            </w:r>
            <w:proofErr w:type="spellEnd"/>
            <w:r w:rsidRPr="00BC409C">
              <w:t xml:space="preserve"> if set of cells includes </w:t>
            </w:r>
            <w:proofErr w:type="spellStart"/>
            <w:r w:rsidRPr="00BC409C">
              <w:t>PCell</w:t>
            </w:r>
            <w:proofErr w:type="spellEnd"/>
            <w:r w:rsidRPr="00BC409C">
              <w:t xml:space="preserve">, and scheduling cell is </w:t>
            </w:r>
            <w:proofErr w:type="spellStart"/>
            <w:r w:rsidRPr="00BC409C">
              <w:t>PCell</w:t>
            </w:r>
            <w:proofErr w:type="spellEnd"/>
            <w:r w:rsidRPr="00BC409C">
              <w:t xml:space="preserve"> or an </w:t>
            </w:r>
            <w:proofErr w:type="spellStart"/>
            <w:r w:rsidRPr="00BC409C">
              <w:t>SCell</w:t>
            </w:r>
            <w:proofErr w:type="spellEnd"/>
            <w:r w:rsidRPr="00BC409C">
              <w:t xml:space="preserve"> if set of cells includes only </w:t>
            </w:r>
            <w:proofErr w:type="spellStart"/>
            <w:r w:rsidRPr="00BC409C">
              <w:t>SCells</w:t>
            </w:r>
            <w:proofErr w:type="spellEnd"/>
            <w:r w:rsidRPr="00BC409C">
              <w:t>.</w:t>
            </w:r>
          </w:p>
          <w:p w14:paraId="68518E31" w14:textId="77777777" w:rsidR="002340AD" w:rsidRPr="00BC409C" w:rsidRDefault="002340AD" w:rsidP="002340AD">
            <w:pPr>
              <w:pStyle w:val="TAL"/>
            </w:pPr>
            <w:r w:rsidRPr="00BC409C">
              <w:t>The UE monitors SS set(s) for DCI format 1_3 for a set of cells for the following cases:</w:t>
            </w:r>
          </w:p>
          <w:p w14:paraId="1BC8ED1B"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063CEF97"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2340AD" w:rsidRPr="00BC409C" w:rsidRDefault="002340AD" w:rsidP="00CB570C">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w:t>
            </w:r>
            <w:r w:rsidR="00FA4414" w:rsidRPr="00BC409C">
              <w:rPr>
                <w:rFonts w:ascii="Arial" w:hAnsi="Arial" w:cs="Arial"/>
                <w:sz w:val="18"/>
                <w:szCs w:val="18"/>
              </w:rPr>
              <w:t>s</w:t>
            </w:r>
            <w:r w:rsidRPr="00BC409C">
              <w:rPr>
                <w:rFonts w:ascii="Arial" w:hAnsi="Arial" w:cs="Arial"/>
                <w:sz w:val="18"/>
                <w:szCs w:val="18"/>
              </w:rPr>
              <w:t xml:space="preserve"> search space set configurations for DCI format 1_3 for the set of cells with the same </w:t>
            </w:r>
            <w:proofErr w:type="spellStart"/>
            <w:r w:rsidRPr="00BC409C">
              <w:rPr>
                <w:rFonts w:ascii="Arial" w:hAnsi="Arial" w:cs="Arial"/>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in the set of cells.</w:t>
            </w:r>
          </w:p>
          <w:p w14:paraId="6A49E72F" w14:textId="5C8E1C82" w:rsidR="002340AD" w:rsidRPr="00BC409C" w:rsidRDefault="002340AD" w:rsidP="002340AD">
            <w:pPr>
              <w:pStyle w:val="TAL"/>
            </w:pPr>
            <w:r w:rsidRPr="00BC409C">
              <w:t>The capability signalling comprises the following parameters:</w:t>
            </w:r>
          </w:p>
          <w:p w14:paraId="3036EC16" w14:textId="6E184DC3"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w:t>
            </w:r>
            <w:r w:rsidR="0014459C" w:rsidRPr="00BC409C">
              <w:rPr>
                <w:rFonts w:ascii="Arial" w:hAnsi="Arial" w:cs="Arial"/>
                <w:sz w:val="18"/>
                <w:szCs w:val="18"/>
              </w:rPr>
              <w:t xml:space="preserve"> and </w:t>
            </w:r>
            <w:r w:rsidRPr="00BC409C">
              <w:rPr>
                <w:rFonts w:ascii="Arial" w:hAnsi="Arial" w:cs="Arial"/>
                <w:sz w:val="18"/>
                <w:szCs w:val="18"/>
              </w:rPr>
              <w:t>carrier type.</w:t>
            </w:r>
          </w:p>
          <w:p w14:paraId="460BE50E"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15F147D"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7A1E769"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937857B" w14:textId="7D45DE4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52088D75" w14:textId="77777777" w:rsidR="002340AD" w:rsidRPr="00BC409C" w:rsidRDefault="002340AD" w:rsidP="002340AD">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D27B02D" w14:textId="77777777" w:rsidR="002340AD" w:rsidRPr="00BC409C" w:rsidRDefault="002340AD" w:rsidP="002340AD">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669E6CB0"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66BC7A92"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67B71CB0"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12A25D2E" w14:textId="77777777" w:rsidR="00F0652A" w:rsidRPr="00BC409C" w:rsidRDefault="002340AD" w:rsidP="00F0652A">
            <w:pPr>
              <w:pStyle w:val="TAN"/>
            </w:pPr>
            <w:r w:rsidRPr="00BC409C">
              <w:t>NOTE</w:t>
            </w:r>
            <w:r w:rsidR="00F0652A" w:rsidRPr="00BC409C">
              <w:t xml:space="preserve"> 1</w:t>
            </w:r>
            <w:r w:rsidRPr="00BC409C">
              <w:t>:</w:t>
            </w:r>
            <w:r w:rsidRPr="00BC409C">
              <w:tab/>
              <w:t xml:space="preserve">Support of CCS with DL DCI formats 1_1/1_2 is according to </w:t>
            </w:r>
            <w:proofErr w:type="spellStart"/>
            <w:r w:rsidRPr="00BC409C">
              <w:rPr>
                <w:i/>
                <w:iCs/>
              </w:rPr>
              <w:t>crossCarrierScheduling-SameSCS</w:t>
            </w:r>
            <w:proofErr w:type="spellEnd"/>
            <w:r w:rsidRPr="00BC409C">
              <w:t>.</w:t>
            </w:r>
          </w:p>
          <w:p w14:paraId="783DA7B3" w14:textId="79DD72DE" w:rsidR="002340AD" w:rsidRPr="00BC409C" w:rsidRDefault="00F0652A" w:rsidP="00F0652A">
            <w:pPr>
              <w:pStyle w:val="TAN"/>
              <w:rPr>
                <w:b/>
                <w:bCs/>
                <w:i/>
                <w:iCs/>
              </w:rPr>
            </w:pPr>
            <w:r w:rsidRPr="00BC409C">
              <w:t>NOTE 2:</w:t>
            </w:r>
            <w:r w:rsidRPr="00BC409C">
              <w:tab/>
              <w:t>480/960 kHz SCS is not applicable to multi-cell scheduling with DCI format 1_3.</w:t>
            </w:r>
          </w:p>
        </w:tc>
        <w:tc>
          <w:tcPr>
            <w:tcW w:w="709" w:type="dxa"/>
          </w:tcPr>
          <w:p w14:paraId="70577BAE" w14:textId="4DF80D77" w:rsidR="002340AD" w:rsidRPr="00BC409C" w:rsidRDefault="002340AD" w:rsidP="002340AD">
            <w:pPr>
              <w:pStyle w:val="TAL"/>
              <w:jc w:val="center"/>
            </w:pPr>
            <w:r w:rsidRPr="00BC409C">
              <w:t>BC</w:t>
            </w:r>
          </w:p>
        </w:tc>
        <w:tc>
          <w:tcPr>
            <w:tcW w:w="567" w:type="dxa"/>
          </w:tcPr>
          <w:p w14:paraId="6730B393" w14:textId="40295EC7" w:rsidR="002340AD" w:rsidRPr="00BC409C" w:rsidRDefault="002340AD" w:rsidP="002340AD">
            <w:pPr>
              <w:pStyle w:val="TAL"/>
              <w:jc w:val="center"/>
            </w:pPr>
            <w:r w:rsidRPr="00BC409C">
              <w:t>No</w:t>
            </w:r>
          </w:p>
        </w:tc>
        <w:tc>
          <w:tcPr>
            <w:tcW w:w="709" w:type="dxa"/>
          </w:tcPr>
          <w:p w14:paraId="526607DC" w14:textId="0E25DC40" w:rsidR="002340AD" w:rsidRPr="00BC409C" w:rsidRDefault="002340AD" w:rsidP="002340AD">
            <w:pPr>
              <w:pStyle w:val="TAL"/>
              <w:jc w:val="center"/>
              <w:rPr>
                <w:bCs/>
                <w:iCs/>
              </w:rPr>
            </w:pPr>
            <w:r w:rsidRPr="00BC409C">
              <w:rPr>
                <w:bCs/>
                <w:iCs/>
              </w:rPr>
              <w:t>N/A</w:t>
            </w:r>
          </w:p>
        </w:tc>
        <w:tc>
          <w:tcPr>
            <w:tcW w:w="728" w:type="dxa"/>
          </w:tcPr>
          <w:p w14:paraId="2F486D9F" w14:textId="5D7F4290" w:rsidR="002340AD" w:rsidRPr="00BC409C" w:rsidRDefault="002340AD" w:rsidP="002340AD">
            <w:pPr>
              <w:pStyle w:val="TAL"/>
              <w:jc w:val="center"/>
              <w:rPr>
                <w:bCs/>
                <w:iCs/>
              </w:rPr>
            </w:pPr>
            <w:r w:rsidRPr="00BC409C">
              <w:rPr>
                <w:bCs/>
                <w:iCs/>
              </w:rPr>
              <w:t>N/A</w:t>
            </w:r>
          </w:p>
        </w:tc>
      </w:tr>
      <w:tr w:rsidR="00B65AB4" w:rsidRPr="00BC409C" w14:paraId="4081CA39" w14:textId="77777777" w:rsidTr="0026000E">
        <w:trPr>
          <w:cantSplit/>
          <w:tblHeader/>
        </w:trPr>
        <w:tc>
          <w:tcPr>
            <w:tcW w:w="6917" w:type="dxa"/>
          </w:tcPr>
          <w:p w14:paraId="76297ACE" w14:textId="77777777" w:rsidR="002340AD" w:rsidRPr="00BC409C" w:rsidRDefault="002340AD" w:rsidP="002340AD">
            <w:pPr>
              <w:pStyle w:val="TAL"/>
              <w:rPr>
                <w:b/>
                <w:bCs/>
                <w:i/>
                <w:iCs/>
              </w:rPr>
            </w:pPr>
            <w:r w:rsidRPr="00BC409C">
              <w:rPr>
                <w:b/>
                <w:bCs/>
                <w:i/>
                <w:iCs/>
              </w:rPr>
              <w:lastRenderedPageBreak/>
              <w:t>multiCell-PUSCH-DCI-0-3-DiffSCS-r18</w:t>
            </w:r>
          </w:p>
          <w:p w14:paraId="305931A4" w14:textId="2A7B3C34" w:rsidR="002340AD" w:rsidRPr="00BC409C" w:rsidRDefault="002340AD" w:rsidP="002340AD">
            <w:pPr>
              <w:pStyle w:val="TAL"/>
            </w:pPr>
            <w:r w:rsidRPr="00BC409C">
              <w:t xml:space="preserve">Indicates whether the UE supports monitoring DCI format 0_3 for UL scheduling where scheduling cell is not included in a set of cells in same PUCCH group and supports Type-2 for </w:t>
            </w:r>
            <w:r w:rsidR="00B821EE" w:rsidRPr="00BC409C">
              <w:t>'</w:t>
            </w:r>
            <w:r w:rsidRPr="00BC409C">
              <w:t>Antenna port(s)</w:t>
            </w:r>
            <w:r w:rsidR="00B821EE" w:rsidRPr="00BC409C">
              <w:t>'</w:t>
            </w:r>
            <w:r w:rsidRPr="00BC409C">
              <w:t xml:space="preserve">, </w:t>
            </w:r>
            <w:r w:rsidR="00B821EE" w:rsidRPr="00BC409C">
              <w:t>'</w:t>
            </w:r>
            <w:r w:rsidRPr="00BC409C">
              <w:t>Precoding information and number of layers</w:t>
            </w:r>
            <w:r w:rsidR="00B821EE" w:rsidRPr="00BC409C">
              <w:t>'</w:t>
            </w:r>
            <w:r w:rsidRPr="00BC409C">
              <w:t xml:space="preserve"> and </w:t>
            </w:r>
            <w:r w:rsidR="00B821EE" w:rsidRPr="00BC409C">
              <w:t>'</w:t>
            </w:r>
            <w:r w:rsidRPr="00BC409C">
              <w:t>SRS resource indicator</w:t>
            </w:r>
            <w:r w:rsidR="00B821EE" w:rsidRPr="00BC409C">
              <w:t>'</w:t>
            </w:r>
            <w:r w:rsidRPr="00BC409C">
              <w:t xml:space="preserve"> fields. Scheduling cell is </w:t>
            </w:r>
            <w:proofErr w:type="spellStart"/>
            <w:r w:rsidRPr="00BC409C">
              <w:t>PCell</w:t>
            </w:r>
            <w:proofErr w:type="spellEnd"/>
            <w:r w:rsidRPr="00BC409C">
              <w:t xml:space="preserve"> or </w:t>
            </w:r>
            <w:proofErr w:type="spellStart"/>
            <w:r w:rsidRPr="00BC409C">
              <w:t>SCell</w:t>
            </w:r>
            <w:proofErr w:type="spellEnd"/>
            <w:r w:rsidRPr="00BC409C">
              <w:t xml:space="preserve">, and a set of cells includes only </w:t>
            </w:r>
            <w:proofErr w:type="spellStart"/>
            <w:r w:rsidRPr="00BC409C">
              <w:t>SCells</w:t>
            </w:r>
            <w:proofErr w:type="spellEnd"/>
            <w:r w:rsidRPr="00BC409C">
              <w:t>.</w:t>
            </w:r>
          </w:p>
          <w:p w14:paraId="68D21D58" w14:textId="77777777" w:rsidR="002340AD" w:rsidRPr="00BC409C" w:rsidRDefault="002340AD" w:rsidP="002340AD">
            <w:pPr>
              <w:pStyle w:val="TAL"/>
            </w:pPr>
            <w:r w:rsidRPr="00BC409C">
              <w:t>The number of unicast UL DCIs to process per N consecutive slots of scheduling cell for a set of cells configured for multi-cell PUSCH scheduling by DCI format 0_3:</w:t>
            </w:r>
          </w:p>
          <w:p w14:paraId="5FBC9EB8"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6221EC4E"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A736904"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4890A1E2"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6F9F365D"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49F570C4"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67F3E718"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12F56009"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6A71E45A"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2E523B8B"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C409C" w:rsidRDefault="002340AD" w:rsidP="002340AD">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proofErr w:type="spellStart"/>
            <w:r w:rsidRPr="00BC409C">
              <w:rPr>
                <w:rFonts w:cs="Arial"/>
                <w:i/>
                <w:iCs/>
                <w:szCs w:val="18"/>
              </w:rPr>
              <w:t>searchSpaceId</w:t>
            </w:r>
            <w:proofErr w:type="spellEnd"/>
            <w:r w:rsidRPr="00BC409C">
              <w:rPr>
                <w:rFonts w:cs="Arial"/>
                <w:szCs w:val="18"/>
              </w:rPr>
              <w:t xml:space="preserve"> are provided on both the scheduling cell and a serving cell in the set of cells.</w:t>
            </w:r>
          </w:p>
          <w:p w14:paraId="0F65FCA0" w14:textId="52E89C0A" w:rsidR="002340AD" w:rsidRPr="00BC409C" w:rsidRDefault="002340AD" w:rsidP="002340AD">
            <w:pPr>
              <w:pStyle w:val="TAL"/>
            </w:pPr>
            <w:r w:rsidRPr="00BC409C">
              <w:t>The capability signalling comprises the following parameters:</w:t>
            </w:r>
          </w:p>
          <w:p w14:paraId="5699364E"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CFBE2AF"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6344730"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5E9BE0B1"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7687A98F" w14:textId="77777777" w:rsidR="00F0652A" w:rsidRPr="00BC409C" w:rsidRDefault="002340AD" w:rsidP="00F0652A">
            <w:pPr>
              <w:pStyle w:val="TAN"/>
            </w:pPr>
            <w:r w:rsidRPr="00BC409C">
              <w:t>NOTE</w:t>
            </w:r>
            <w:r w:rsidR="00F0652A" w:rsidRPr="00BC409C">
              <w:t xml:space="preserve"> 1</w:t>
            </w:r>
            <w:r w:rsidRPr="00BC409C">
              <w:t>:</w:t>
            </w:r>
            <w:r w:rsidRPr="00BC409C">
              <w:tab/>
              <w:t xml:space="preserve">Support of CCS with UL DCI formats 0_1/0_2 is according to </w:t>
            </w:r>
            <w:r w:rsidRPr="00BC409C">
              <w:rPr>
                <w:i/>
                <w:iCs/>
              </w:rPr>
              <w:t>crossCarrierSchedulingUL-DiffSCS-r16</w:t>
            </w:r>
            <w:r w:rsidRPr="00BC409C">
              <w:t>.</w:t>
            </w:r>
          </w:p>
          <w:p w14:paraId="0974FCD7" w14:textId="4D80B8ED" w:rsidR="002340AD" w:rsidRPr="00BC409C" w:rsidRDefault="00F0652A" w:rsidP="00F0652A">
            <w:pPr>
              <w:pStyle w:val="TAN"/>
              <w:rPr>
                <w:b/>
                <w:bCs/>
                <w:i/>
                <w:iCs/>
              </w:rPr>
            </w:pPr>
            <w:r w:rsidRPr="00BC409C">
              <w:t>NOTE 2:</w:t>
            </w:r>
            <w:r w:rsidRPr="00BC409C">
              <w:tab/>
              <w:t>480/960 kHz SCS is not applicable to multi-cell scheduling with DCI format 0_3.</w:t>
            </w:r>
          </w:p>
        </w:tc>
        <w:tc>
          <w:tcPr>
            <w:tcW w:w="709" w:type="dxa"/>
          </w:tcPr>
          <w:p w14:paraId="68146E10" w14:textId="4D96B46C" w:rsidR="002340AD" w:rsidRPr="00BC409C" w:rsidRDefault="002340AD" w:rsidP="002340AD">
            <w:pPr>
              <w:pStyle w:val="TAL"/>
              <w:jc w:val="center"/>
            </w:pPr>
            <w:r w:rsidRPr="00BC409C">
              <w:t>BC</w:t>
            </w:r>
          </w:p>
        </w:tc>
        <w:tc>
          <w:tcPr>
            <w:tcW w:w="567" w:type="dxa"/>
          </w:tcPr>
          <w:p w14:paraId="72CF5139" w14:textId="29946F2C" w:rsidR="002340AD" w:rsidRPr="00BC409C" w:rsidRDefault="002340AD" w:rsidP="002340AD">
            <w:pPr>
              <w:pStyle w:val="TAL"/>
              <w:jc w:val="center"/>
            </w:pPr>
            <w:r w:rsidRPr="00BC409C">
              <w:t>No</w:t>
            </w:r>
          </w:p>
        </w:tc>
        <w:tc>
          <w:tcPr>
            <w:tcW w:w="709" w:type="dxa"/>
          </w:tcPr>
          <w:p w14:paraId="166BE9C0" w14:textId="3E79BFF4" w:rsidR="002340AD" w:rsidRPr="00BC409C" w:rsidRDefault="002340AD" w:rsidP="002340AD">
            <w:pPr>
              <w:pStyle w:val="TAL"/>
              <w:jc w:val="center"/>
              <w:rPr>
                <w:bCs/>
                <w:iCs/>
              </w:rPr>
            </w:pPr>
            <w:r w:rsidRPr="00BC409C">
              <w:rPr>
                <w:bCs/>
                <w:iCs/>
              </w:rPr>
              <w:t>N/A</w:t>
            </w:r>
          </w:p>
        </w:tc>
        <w:tc>
          <w:tcPr>
            <w:tcW w:w="728" w:type="dxa"/>
          </w:tcPr>
          <w:p w14:paraId="44F32FE9" w14:textId="5FC5CCBB" w:rsidR="002340AD" w:rsidRPr="00BC409C" w:rsidRDefault="002340AD" w:rsidP="002340AD">
            <w:pPr>
              <w:pStyle w:val="TAL"/>
              <w:jc w:val="center"/>
              <w:rPr>
                <w:bCs/>
                <w:iCs/>
              </w:rPr>
            </w:pPr>
            <w:r w:rsidRPr="00BC409C">
              <w:rPr>
                <w:bCs/>
                <w:iCs/>
              </w:rPr>
              <w:t>N/A</w:t>
            </w:r>
          </w:p>
        </w:tc>
      </w:tr>
      <w:tr w:rsidR="00B65AB4" w:rsidRPr="00BC409C" w14:paraId="0FAFD143" w14:textId="77777777" w:rsidTr="0026000E">
        <w:trPr>
          <w:cantSplit/>
          <w:tblHeader/>
        </w:trPr>
        <w:tc>
          <w:tcPr>
            <w:tcW w:w="6917" w:type="dxa"/>
          </w:tcPr>
          <w:p w14:paraId="25296EA4" w14:textId="77777777" w:rsidR="002340AD" w:rsidRPr="00BC409C" w:rsidRDefault="002340AD" w:rsidP="002340AD">
            <w:pPr>
              <w:pStyle w:val="TAL"/>
              <w:rPr>
                <w:b/>
                <w:bCs/>
                <w:i/>
                <w:iCs/>
              </w:rPr>
            </w:pPr>
            <w:r w:rsidRPr="00BC409C">
              <w:rPr>
                <w:b/>
                <w:bCs/>
                <w:i/>
                <w:iCs/>
              </w:rPr>
              <w:lastRenderedPageBreak/>
              <w:t>multiCell-PUSCH-DCI-0-3-SameSCS-r18</w:t>
            </w:r>
          </w:p>
          <w:p w14:paraId="41863F3A" w14:textId="2FB31B0B" w:rsidR="002340AD" w:rsidRPr="00BC409C" w:rsidRDefault="002340AD" w:rsidP="002340AD">
            <w:pPr>
              <w:pStyle w:val="TAL"/>
            </w:pPr>
            <w:r w:rsidRPr="00BC409C">
              <w:t xml:space="preserve">Indicates whether the UE supports monitoring DCI format 0_3 for UL scheduling with same SCS between scheduling cell and cells in the set and supports Type-2 for </w:t>
            </w:r>
            <w:r w:rsidR="00B821EE" w:rsidRPr="00BC409C">
              <w:t>'</w:t>
            </w:r>
            <w:r w:rsidRPr="00BC409C">
              <w:t>Antenna port(s)</w:t>
            </w:r>
            <w:r w:rsidR="00B821EE" w:rsidRPr="00BC409C">
              <w:t>'</w:t>
            </w:r>
            <w:r w:rsidRPr="00BC409C">
              <w:t xml:space="preserve">, </w:t>
            </w:r>
            <w:r w:rsidR="00B821EE" w:rsidRPr="00BC409C">
              <w:t>'</w:t>
            </w:r>
            <w:r w:rsidRPr="00BC409C">
              <w:t>Precoding information and number of layers</w:t>
            </w:r>
            <w:r w:rsidR="00B821EE" w:rsidRPr="00BC409C">
              <w:t>'</w:t>
            </w:r>
            <w:r w:rsidRPr="00BC409C">
              <w:t xml:space="preserve"> and </w:t>
            </w:r>
            <w:r w:rsidR="00B821EE" w:rsidRPr="00BC409C">
              <w:t>'</w:t>
            </w:r>
            <w:r w:rsidRPr="00BC409C">
              <w:t>SRS resource indicator</w:t>
            </w:r>
            <w:r w:rsidR="00B821EE" w:rsidRPr="00BC409C">
              <w:t>'</w:t>
            </w:r>
            <w:r w:rsidRPr="00BC409C">
              <w:t xml:space="preserve"> fields. Scheduling cell is </w:t>
            </w:r>
            <w:proofErr w:type="spellStart"/>
            <w:r w:rsidRPr="00BC409C">
              <w:t>PCell</w:t>
            </w:r>
            <w:proofErr w:type="spellEnd"/>
            <w:r w:rsidRPr="00BC409C">
              <w:t xml:space="preserve"> if set of cells includes </w:t>
            </w:r>
            <w:proofErr w:type="spellStart"/>
            <w:r w:rsidRPr="00BC409C">
              <w:t>PCell</w:t>
            </w:r>
            <w:proofErr w:type="spellEnd"/>
            <w:r w:rsidRPr="00BC409C">
              <w:t xml:space="preserve">, and scheduling cell is </w:t>
            </w:r>
            <w:proofErr w:type="spellStart"/>
            <w:r w:rsidRPr="00BC409C">
              <w:t>PCell</w:t>
            </w:r>
            <w:proofErr w:type="spellEnd"/>
            <w:r w:rsidRPr="00BC409C">
              <w:t xml:space="preserve"> or an </w:t>
            </w:r>
            <w:proofErr w:type="spellStart"/>
            <w:r w:rsidRPr="00BC409C">
              <w:t>SCell</w:t>
            </w:r>
            <w:proofErr w:type="spellEnd"/>
            <w:r w:rsidRPr="00BC409C">
              <w:t xml:space="preserve"> if set of cells includes only </w:t>
            </w:r>
            <w:proofErr w:type="spellStart"/>
            <w:r w:rsidRPr="00BC409C">
              <w:t>SCells</w:t>
            </w:r>
            <w:proofErr w:type="spellEnd"/>
            <w:r w:rsidRPr="00BC409C">
              <w:t>.</w:t>
            </w:r>
          </w:p>
          <w:p w14:paraId="56347002" w14:textId="77777777" w:rsidR="002340AD" w:rsidRPr="00BC409C" w:rsidRDefault="002340AD" w:rsidP="002340AD">
            <w:pPr>
              <w:pStyle w:val="TAL"/>
            </w:pPr>
            <w:r w:rsidRPr="00BC409C">
              <w:t>The number of unicast UL DCIs to process per slot of scheduling cell for a set of cells configured for multi-cell PUSCH scheduling by DCI format 0_3:</w:t>
            </w:r>
          </w:p>
          <w:p w14:paraId="34B9D1B2"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7AE72C1"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5A752ED4"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5C925740"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752A2317" w14:textId="77777777" w:rsidR="002340AD" w:rsidRPr="00BC409C" w:rsidRDefault="002340AD" w:rsidP="002340A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C911852"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55F0272" w14:textId="77777777" w:rsidR="002340AD" w:rsidRPr="00BC409C" w:rsidRDefault="002340AD" w:rsidP="002340AD">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8ED7E3E" w14:textId="77777777" w:rsidR="002340AD" w:rsidRPr="00BC409C" w:rsidRDefault="002340AD" w:rsidP="002340AD">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4A10FE85" w14:textId="77777777" w:rsidR="002340AD" w:rsidRPr="00BC409C" w:rsidRDefault="002340AD" w:rsidP="002340AD">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090100AC"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06837D7C" w14:textId="40B70C4A"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w:t>
            </w:r>
            <w:r w:rsidR="00FA4414" w:rsidRPr="00BC409C">
              <w:rPr>
                <w:rFonts w:ascii="Arial" w:hAnsi="Arial" w:cs="Arial"/>
                <w:sz w:val="18"/>
                <w:szCs w:val="18"/>
              </w:rPr>
              <w:t>not</w:t>
            </w:r>
            <w:r w:rsidRPr="00BC409C">
              <w:rPr>
                <w:rFonts w:ascii="Arial" w:hAnsi="Arial" w:cs="Arial"/>
                <w:sz w:val="18"/>
                <w:szCs w:val="18"/>
              </w:rPr>
              <w:t xml:space="preserve"> in the set of cells.</w:t>
            </w:r>
          </w:p>
          <w:p w14:paraId="7D71BDF5" w14:textId="40E4B8E5" w:rsidR="002340AD" w:rsidRPr="00BC409C" w:rsidRDefault="002340AD"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w:t>
            </w:r>
            <w:r w:rsidR="00E76786" w:rsidRPr="00BC409C">
              <w:rPr>
                <w:rFonts w:ascii="Arial" w:hAnsi="Arial" w:cs="Arial"/>
                <w:sz w:val="18"/>
                <w:szCs w:val="18"/>
              </w:rPr>
              <w:t xml:space="preserve">to indicate </w:t>
            </w:r>
            <w:r w:rsidRPr="00BC409C">
              <w:rPr>
                <w:rFonts w:ascii="Arial" w:hAnsi="Arial" w:cs="Arial"/>
                <w:sz w:val="18"/>
                <w:szCs w:val="18"/>
              </w:rPr>
              <w:t>whether the UE support</w:t>
            </w:r>
            <w:r w:rsidR="00E76786" w:rsidRPr="00BC409C">
              <w:rPr>
                <w:rFonts w:ascii="Arial" w:hAnsi="Arial" w:cs="Arial"/>
                <w:sz w:val="18"/>
                <w:szCs w:val="18"/>
              </w:rPr>
              <w:t>s</w:t>
            </w:r>
            <w:r w:rsidRPr="00BC409C">
              <w:rPr>
                <w:rFonts w:ascii="Arial" w:hAnsi="Arial" w:cs="Arial"/>
                <w:sz w:val="18"/>
                <w:szCs w:val="18"/>
              </w:rPr>
              <w:t xml:space="preserve"> search space set configurations for DCI format 0_3 for the set of cells with the same </w:t>
            </w:r>
            <w:proofErr w:type="spellStart"/>
            <w:r w:rsidRPr="00BC409C">
              <w:rPr>
                <w:rFonts w:ascii="Arial" w:hAnsi="Arial" w:cs="Arial"/>
                <w:i/>
                <w:iCs/>
                <w:sz w:val="18"/>
                <w:szCs w:val="18"/>
              </w:rPr>
              <w:t>searchSpaceId</w:t>
            </w:r>
            <w:proofErr w:type="spellEnd"/>
            <w:r w:rsidRPr="00BC409C">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2340AD" w:rsidRPr="00BC409C" w:rsidRDefault="002340AD" w:rsidP="002340AD">
            <w:pPr>
              <w:pStyle w:val="TAL"/>
            </w:pPr>
            <w:r w:rsidRPr="00BC409C">
              <w:t>The capability signalling comprises the following parameters:</w:t>
            </w:r>
          </w:p>
          <w:p w14:paraId="56CB86EF" w14:textId="356C363D"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w:t>
            </w:r>
            <w:r w:rsidR="0014459C" w:rsidRPr="00BC409C">
              <w:rPr>
                <w:rFonts w:ascii="Arial" w:hAnsi="Arial" w:cs="Arial"/>
                <w:sz w:val="18"/>
                <w:szCs w:val="18"/>
              </w:rPr>
              <w:t xml:space="preserve"> and </w:t>
            </w:r>
            <w:r w:rsidRPr="00BC409C">
              <w:rPr>
                <w:rFonts w:ascii="Arial" w:hAnsi="Arial" w:cs="Arial"/>
                <w:sz w:val="18"/>
                <w:szCs w:val="18"/>
              </w:rPr>
              <w:t>carrier type.</w:t>
            </w:r>
          </w:p>
          <w:p w14:paraId="590464E0"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89ECE5A"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1F5F1888"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1E3CD7F9" w14:textId="77777777" w:rsidR="002340AD" w:rsidRPr="00BC409C" w:rsidRDefault="002340AD" w:rsidP="002340AD">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1F3638A3" w14:textId="69E0D1ED" w:rsidR="002340AD" w:rsidRPr="00BC409C" w:rsidRDefault="002340AD" w:rsidP="002340AD">
            <w:pPr>
              <w:pStyle w:val="B1"/>
              <w:spacing w:after="0"/>
              <w:ind w:left="0" w:firstLine="0"/>
              <w:rPr>
                <w:rFonts w:ascii="Arial" w:hAnsi="Arial"/>
                <w:sz w:val="18"/>
              </w:rPr>
            </w:pPr>
            <w:r w:rsidRPr="00BC409C">
              <w:rPr>
                <w:rFonts w:ascii="Arial" w:hAnsi="Arial"/>
                <w:sz w:val="18"/>
              </w:rPr>
              <w:t xml:space="preserve">When multiple </w:t>
            </w:r>
            <w:r w:rsidR="00E76786" w:rsidRPr="00BC409C">
              <w:rPr>
                <w:rFonts w:ascii="Arial" w:hAnsi="Arial"/>
                <w:sz w:val="18"/>
              </w:rPr>
              <w:t>values are reported in</w:t>
            </w:r>
            <w:r w:rsidR="00E76786" w:rsidRPr="00BC409C">
              <w:rPr>
                <w:rFonts w:ascii="Arial" w:hAnsi="Arial" w:cs="Arial"/>
                <w:i/>
                <w:iCs/>
                <w:sz w:val="18"/>
                <w:szCs w:val="18"/>
              </w:rPr>
              <w:t xml:space="preserve"> </w:t>
            </w:r>
            <w:r w:rsidRPr="00BC409C">
              <w:rPr>
                <w:rFonts w:ascii="Arial" w:hAnsi="Arial" w:cs="Arial"/>
                <w:i/>
                <w:iCs/>
                <w:sz w:val="18"/>
                <w:szCs w:val="18"/>
              </w:rPr>
              <w:t>coScheduledCellSCS-r18</w:t>
            </w:r>
            <w:r w:rsidRPr="00BC409C">
              <w:rPr>
                <w:rFonts w:ascii="Arial" w:hAnsi="Arial"/>
                <w:sz w:val="18"/>
              </w:rPr>
              <w:t xml:space="preserve"> and if scheduling cell is not included in the set of cells, </w:t>
            </w:r>
            <w:r w:rsidR="00E76786" w:rsidRPr="00BC409C">
              <w:rPr>
                <w:rFonts w:ascii="Arial" w:hAnsi="Arial"/>
                <w:sz w:val="18"/>
              </w:rPr>
              <w:t xml:space="preserve">the UE </w:t>
            </w:r>
            <w:r w:rsidRPr="00BC409C">
              <w:rPr>
                <w:rFonts w:ascii="Arial" w:hAnsi="Arial"/>
                <w:sz w:val="18"/>
              </w:rPr>
              <w:t>support</w:t>
            </w:r>
            <w:r w:rsidR="00E76786" w:rsidRPr="00BC409C">
              <w:rPr>
                <w:rFonts w:ascii="Arial" w:hAnsi="Arial"/>
                <w:sz w:val="18"/>
              </w:rPr>
              <w:t>s</w:t>
            </w:r>
            <w:r w:rsidRPr="00BC409C">
              <w:rPr>
                <w:rFonts w:ascii="Arial" w:hAnsi="Arial"/>
                <w:sz w:val="18"/>
              </w:rPr>
              <w:t xml:space="preserve">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7E277C22" w14:textId="77777777" w:rsidR="002340AD" w:rsidRPr="00BC409C" w:rsidRDefault="002340AD" w:rsidP="002340AD">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4BD22A06" w14:textId="77777777" w:rsidR="002340AD" w:rsidRPr="00BC409C" w:rsidRDefault="002340AD" w:rsidP="002340AD">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58A303D1" w14:textId="77777777" w:rsidR="002340AD" w:rsidRPr="00BC409C" w:rsidRDefault="002340AD" w:rsidP="002340AD">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72AEC3A0" w14:textId="77777777" w:rsidR="002340AD" w:rsidRPr="00BC409C" w:rsidRDefault="002340AD" w:rsidP="00CB570C">
            <w:pPr>
              <w:pStyle w:val="TAN"/>
            </w:pPr>
            <w:r w:rsidRPr="00BC409C">
              <w:t>NOTE</w:t>
            </w:r>
            <w:r w:rsidR="00487DC8" w:rsidRPr="00BC409C">
              <w:t xml:space="preserve"> 1</w:t>
            </w:r>
            <w:r w:rsidRPr="00BC409C">
              <w:t>:</w:t>
            </w:r>
            <w:r w:rsidRPr="00BC409C">
              <w:tab/>
              <w:t xml:space="preserve">Support of CCS with UL DCI formats 0_1/0_2 is according to </w:t>
            </w:r>
            <w:proofErr w:type="spellStart"/>
            <w:r w:rsidRPr="00BC409C">
              <w:rPr>
                <w:i/>
                <w:iCs/>
              </w:rPr>
              <w:t>crossCarrierScheduling-SameSCS</w:t>
            </w:r>
            <w:proofErr w:type="spellEnd"/>
            <w:r w:rsidRPr="00BC409C">
              <w:t>.</w:t>
            </w:r>
          </w:p>
          <w:p w14:paraId="31F65E1E" w14:textId="4C43BE2D" w:rsidR="00487DC8" w:rsidRPr="00BC409C" w:rsidRDefault="009B0D32" w:rsidP="009B0D32">
            <w:pPr>
              <w:pStyle w:val="TAN"/>
              <w:rPr>
                <w:b/>
                <w:bCs/>
                <w:i/>
                <w:iCs/>
              </w:rPr>
            </w:pPr>
            <w:r w:rsidRPr="00BC409C">
              <w:t>NOTE 2:</w:t>
            </w:r>
            <w:r w:rsidRPr="00BC409C">
              <w:tab/>
              <w:t>480/960 kHz SCS is not applicable to multi-cell scheduling with DCI format 0_3.</w:t>
            </w:r>
          </w:p>
        </w:tc>
        <w:tc>
          <w:tcPr>
            <w:tcW w:w="709" w:type="dxa"/>
          </w:tcPr>
          <w:p w14:paraId="53857093" w14:textId="37A3C12D" w:rsidR="002340AD" w:rsidRPr="00BC409C" w:rsidRDefault="002340AD" w:rsidP="002340AD">
            <w:pPr>
              <w:pStyle w:val="TAL"/>
              <w:jc w:val="center"/>
            </w:pPr>
            <w:r w:rsidRPr="00BC409C">
              <w:t>BC</w:t>
            </w:r>
          </w:p>
        </w:tc>
        <w:tc>
          <w:tcPr>
            <w:tcW w:w="567" w:type="dxa"/>
          </w:tcPr>
          <w:p w14:paraId="413CA2C6" w14:textId="2036B291" w:rsidR="002340AD" w:rsidRPr="00BC409C" w:rsidRDefault="002340AD" w:rsidP="002340AD">
            <w:pPr>
              <w:pStyle w:val="TAL"/>
              <w:jc w:val="center"/>
            </w:pPr>
            <w:r w:rsidRPr="00BC409C">
              <w:t>No</w:t>
            </w:r>
          </w:p>
        </w:tc>
        <w:tc>
          <w:tcPr>
            <w:tcW w:w="709" w:type="dxa"/>
          </w:tcPr>
          <w:p w14:paraId="4E3D6AEF" w14:textId="6D6D3419" w:rsidR="002340AD" w:rsidRPr="00BC409C" w:rsidRDefault="002340AD" w:rsidP="002340AD">
            <w:pPr>
              <w:pStyle w:val="TAL"/>
              <w:jc w:val="center"/>
              <w:rPr>
                <w:bCs/>
                <w:iCs/>
              </w:rPr>
            </w:pPr>
            <w:r w:rsidRPr="00BC409C">
              <w:rPr>
                <w:bCs/>
                <w:iCs/>
              </w:rPr>
              <w:t>N/A</w:t>
            </w:r>
          </w:p>
        </w:tc>
        <w:tc>
          <w:tcPr>
            <w:tcW w:w="728" w:type="dxa"/>
          </w:tcPr>
          <w:p w14:paraId="253C26F8" w14:textId="1174919B" w:rsidR="002340AD" w:rsidRPr="00BC409C" w:rsidRDefault="002340AD" w:rsidP="002340AD">
            <w:pPr>
              <w:pStyle w:val="TAL"/>
              <w:jc w:val="center"/>
              <w:rPr>
                <w:bCs/>
                <w:iCs/>
              </w:rPr>
            </w:pPr>
            <w:r w:rsidRPr="00BC409C">
              <w:rPr>
                <w:bCs/>
                <w:iCs/>
              </w:rPr>
              <w:t>N/A</w:t>
            </w:r>
          </w:p>
        </w:tc>
      </w:tr>
      <w:tr w:rsidR="00B65AB4" w:rsidRPr="00BC409C" w14:paraId="5971B0E0" w14:textId="77777777" w:rsidTr="0026000E">
        <w:trPr>
          <w:cantSplit/>
          <w:tblHeader/>
        </w:trPr>
        <w:tc>
          <w:tcPr>
            <w:tcW w:w="6917" w:type="dxa"/>
          </w:tcPr>
          <w:p w14:paraId="715E4F90" w14:textId="77777777" w:rsidR="0048201D" w:rsidRPr="00BC409C" w:rsidRDefault="0048201D" w:rsidP="0048201D">
            <w:pPr>
              <w:pStyle w:val="TAL"/>
              <w:rPr>
                <w:b/>
                <w:bCs/>
                <w:i/>
                <w:iCs/>
              </w:rPr>
            </w:pPr>
            <w:r w:rsidRPr="00BC409C">
              <w:rPr>
                <w:b/>
                <w:bCs/>
                <w:i/>
                <w:iCs/>
              </w:rPr>
              <w:t>multiCellL1-measRTD-greaterThan-CP-r18</w:t>
            </w:r>
          </w:p>
          <w:p w14:paraId="4A1F311C" w14:textId="77777777" w:rsidR="0048201D" w:rsidRPr="00BC409C" w:rsidRDefault="0048201D" w:rsidP="0048201D">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C409C" w:rsidRDefault="0048201D" w:rsidP="0048201D">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7255B25D" w14:textId="436E7A35" w:rsidR="0048201D" w:rsidRPr="00BC409C" w:rsidRDefault="0048201D" w:rsidP="0048201D">
            <w:pPr>
              <w:pStyle w:val="TAL"/>
              <w:jc w:val="center"/>
            </w:pPr>
            <w:r w:rsidRPr="00BC409C">
              <w:rPr>
                <w:lang w:eastAsia="ko-KR"/>
              </w:rPr>
              <w:t>BC</w:t>
            </w:r>
          </w:p>
        </w:tc>
        <w:tc>
          <w:tcPr>
            <w:tcW w:w="567" w:type="dxa"/>
          </w:tcPr>
          <w:p w14:paraId="5CA89843" w14:textId="0053148E" w:rsidR="0048201D" w:rsidRPr="00BC409C" w:rsidRDefault="0048201D" w:rsidP="0048201D">
            <w:pPr>
              <w:pStyle w:val="TAL"/>
              <w:jc w:val="center"/>
            </w:pPr>
            <w:r w:rsidRPr="00BC409C">
              <w:t>No</w:t>
            </w:r>
          </w:p>
        </w:tc>
        <w:tc>
          <w:tcPr>
            <w:tcW w:w="709" w:type="dxa"/>
          </w:tcPr>
          <w:p w14:paraId="4AE6338E" w14:textId="0E484223" w:rsidR="0048201D" w:rsidRPr="00BC409C" w:rsidRDefault="0048201D" w:rsidP="0048201D">
            <w:pPr>
              <w:pStyle w:val="TAL"/>
              <w:jc w:val="center"/>
              <w:rPr>
                <w:bCs/>
                <w:iCs/>
              </w:rPr>
            </w:pPr>
            <w:r w:rsidRPr="00BC409C">
              <w:rPr>
                <w:bCs/>
                <w:iCs/>
              </w:rPr>
              <w:t>N/A</w:t>
            </w:r>
          </w:p>
        </w:tc>
        <w:tc>
          <w:tcPr>
            <w:tcW w:w="728" w:type="dxa"/>
          </w:tcPr>
          <w:p w14:paraId="7C54BA08" w14:textId="051DF530" w:rsidR="0048201D" w:rsidRPr="00BC409C" w:rsidRDefault="0048201D" w:rsidP="0048201D">
            <w:pPr>
              <w:pStyle w:val="TAL"/>
              <w:jc w:val="center"/>
              <w:rPr>
                <w:bCs/>
                <w:iCs/>
              </w:rPr>
            </w:pPr>
            <w:r w:rsidRPr="00BC409C">
              <w:rPr>
                <w:bCs/>
                <w:iCs/>
              </w:rPr>
              <w:t>N/A</w:t>
            </w:r>
          </w:p>
        </w:tc>
      </w:tr>
      <w:tr w:rsidR="00B65AB4" w:rsidRPr="00BC409C" w14:paraId="71E3D41D" w14:textId="77777777" w:rsidTr="004C06EC">
        <w:trPr>
          <w:cantSplit/>
          <w:tblHeader/>
        </w:trPr>
        <w:tc>
          <w:tcPr>
            <w:tcW w:w="6917" w:type="dxa"/>
          </w:tcPr>
          <w:p w14:paraId="7A67D20B" w14:textId="77777777" w:rsidR="00F54E64" w:rsidRPr="00BC409C" w:rsidRDefault="00F54E64" w:rsidP="004C06EC">
            <w:pPr>
              <w:pStyle w:val="TAL"/>
              <w:rPr>
                <w:b/>
                <w:i/>
              </w:rPr>
            </w:pPr>
            <w:r w:rsidRPr="00BC409C">
              <w:rPr>
                <w:b/>
                <w:i/>
              </w:rPr>
              <w:lastRenderedPageBreak/>
              <w:t>multiPUCCH-ConfigForMulticast-r17</w:t>
            </w:r>
          </w:p>
          <w:p w14:paraId="7BF1F78A" w14:textId="77777777" w:rsidR="00F54E64" w:rsidRPr="00BC409C" w:rsidRDefault="00F54E64" w:rsidP="004C06EC">
            <w:pPr>
              <w:pStyle w:val="TAL"/>
            </w:pPr>
            <w:r w:rsidRPr="00BC409C">
              <w:t xml:space="preserve">Indicates whether the UE supports </w:t>
            </w:r>
            <w:r w:rsidRPr="00BC409C">
              <w:rPr>
                <w:i/>
                <w:iCs/>
              </w:rPr>
              <w:t>PUCCH-</w:t>
            </w:r>
            <w:proofErr w:type="spellStart"/>
            <w:r w:rsidRPr="00BC409C">
              <w:rPr>
                <w:i/>
                <w:iCs/>
              </w:rPr>
              <w:t>ConfigurationList</w:t>
            </w:r>
            <w:proofErr w:type="spellEnd"/>
            <w:r w:rsidRPr="00BC409C">
              <w:t xml:space="preserve"> for multicast HARQ-ACK feedback, separate from that of unicast configurations.</w:t>
            </w:r>
          </w:p>
          <w:p w14:paraId="0CB2599B" w14:textId="77777777" w:rsidR="00F54E64" w:rsidRPr="00BC409C" w:rsidRDefault="00F54E64" w:rsidP="004C06EC">
            <w:pPr>
              <w:pStyle w:val="TAL"/>
              <w:rPr>
                <w:rFonts w:cs="Arial"/>
                <w:szCs w:val="18"/>
              </w:rPr>
            </w:pPr>
          </w:p>
          <w:p w14:paraId="31243526" w14:textId="64AC2D1E" w:rsidR="00F54E64" w:rsidRPr="00BC409C" w:rsidRDefault="00F54E64" w:rsidP="004C06EC">
            <w:pPr>
              <w:pStyle w:val="TAL"/>
              <w:rPr>
                <w:b/>
                <w:i/>
              </w:rPr>
            </w:pPr>
            <w:r w:rsidRPr="00BC409C">
              <w:t xml:space="preserve">A UE supporting this feature shall also indicate support of </w:t>
            </w:r>
            <w:r w:rsidR="00296667" w:rsidRPr="00BC409C">
              <w:rPr>
                <w:i/>
              </w:rPr>
              <w:t xml:space="preserve">singlePUCCH-ConfigForMulticast-r17 </w:t>
            </w:r>
            <w:r w:rsidR="00296667" w:rsidRPr="00BC409C">
              <w:rPr>
                <w:iCs/>
              </w:rPr>
              <w:t xml:space="preserve">and </w:t>
            </w:r>
            <w:r w:rsidRPr="00BC409C">
              <w:rPr>
                <w:i/>
              </w:rPr>
              <w:t>priorityIndicatorInDCI-Multicast-r17</w:t>
            </w:r>
            <w:r w:rsidRPr="00BC409C">
              <w:t>.</w:t>
            </w:r>
          </w:p>
        </w:tc>
        <w:tc>
          <w:tcPr>
            <w:tcW w:w="709" w:type="dxa"/>
          </w:tcPr>
          <w:p w14:paraId="5517C23A" w14:textId="77777777" w:rsidR="00F54E64" w:rsidRPr="00BC409C" w:rsidRDefault="00F54E64" w:rsidP="004C06EC">
            <w:pPr>
              <w:pStyle w:val="TAL"/>
              <w:jc w:val="center"/>
            </w:pPr>
            <w:r w:rsidRPr="00BC409C">
              <w:t>BC</w:t>
            </w:r>
          </w:p>
        </w:tc>
        <w:tc>
          <w:tcPr>
            <w:tcW w:w="567" w:type="dxa"/>
          </w:tcPr>
          <w:p w14:paraId="0B831998" w14:textId="77777777" w:rsidR="00F54E64" w:rsidRPr="00BC409C" w:rsidRDefault="00F54E64" w:rsidP="004C06EC">
            <w:pPr>
              <w:pStyle w:val="TAL"/>
              <w:jc w:val="center"/>
            </w:pPr>
            <w:r w:rsidRPr="00BC409C">
              <w:t>No</w:t>
            </w:r>
          </w:p>
        </w:tc>
        <w:tc>
          <w:tcPr>
            <w:tcW w:w="709" w:type="dxa"/>
          </w:tcPr>
          <w:p w14:paraId="3F798C9F" w14:textId="77777777" w:rsidR="00F54E64" w:rsidRPr="00BC409C" w:rsidRDefault="00F54E64" w:rsidP="004C06EC">
            <w:pPr>
              <w:pStyle w:val="TAL"/>
              <w:jc w:val="center"/>
              <w:rPr>
                <w:bCs/>
                <w:iCs/>
              </w:rPr>
            </w:pPr>
            <w:r w:rsidRPr="00BC409C">
              <w:rPr>
                <w:bCs/>
                <w:iCs/>
              </w:rPr>
              <w:t>N/A</w:t>
            </w:r>
          </w:p>
        </w:tc>
        <w:tc>
          <w:tcPr>
            <w:tcW w:w="728" w:type="dxa"/>
          </w:tcPr>
          <w:p w14:paraId="351496A4" w14:textId="77777777" w:rsidR="00F54E64" w:rsidRPr="00BC409C" w:rsidRDefault="00F54E64" w:rsidP="004C06EC">
            <w:pPr>
              <w:pStyle w:val="TAL"/>
              <w:jc w:val="center"/>
              <w:rPr>
                <w:bCs/>
                <w:iCs/>
              </w:rPr>
            </w:pPr>
            <w:r w:rsidRPr="00BC409C">
              <w:rPr>
                <w:bCs/>
                <w:iCs/>
              </w:rPr>
              <w:t>N/A</w:t>
            </w:r>
          </w:p>
        </w:tc>
      </w:tr>
      <w:tr w:rsidR="00B65AB4" w:rsidRPr="00BC409C" w14:paraId="48597F08" w14:textId="77777777" w:rsidTr="004C06EC">
        <w:trPr>
          <w:cantSplit/>
          <w:tblHeader/>
        </w:trPr>
        <w:tc>
          <w:tcPr>
            <w:tcW w:w="6917" w:type="dxa"/>
          </w:tcPr>
          <w:p w14:paraId="4C4D41C3" w14:textId="77777777" w:rsidR="00F54E64" w:rsidRPr="00BC409C" w:rsidRDefault="00F54E64" w:rsidP="004C06EC">
            <w:pPr>
              <w:pStyle w:val="TAL"/>
              <w:rPr>
                <w:b/>
                <w:i/>
              </w:rPr>
            </w:pPr>
            <w:r w:rsidRPr="00BC409C">
              <w:rPr>
                <w:b/>
                <w:i/>
              </w:rPr>
              <w:t>mux-HARQ-ACK-UnicastMulticast-r17</w:t>
            </w:r>
          </w:p>
          <w:p w14:paraId="4AE0BEF7" w14:textId="77777777" w:rsidR="00F54E64" w:rsidRPr="00BC409C" w:rsidRDefault="00F54E64" w:rsidP="004C06EC">
            <w:pPr>
              <w:pStyle w:val="TAL"/>
            </w:pPr>
            <w:r w:rsidRPr="00BC409C">
              <w:rPr>
                <w:bCs/>
                <w:iCs/>
              </w:rPr>
              <w:t>Indicates whether the UE supports multiplexing HARQ-ACK for unicast and for multicast with the same priority and different HARQ-ACK codebook types in a PUCCH or in a PUSCH.</w:t>
            </w:r>
          </w:p>
          <w:p w14:paraId="2B0ADD80" w14:textId="77777777" w:rsidR="00F54E64" w:rsidRPr="00BC409C" w:rsidRDefault="00F54E64" w:rsidP="004C06EC">
            <w:pPr>
              <w:pStyle w:val="B1"/>
              <w:spacing w:after="0"/>
              <w:ind w:left="0" w:firstLine="0"/>
              <w:rPr>
                <w:bCs/>
                <w:iCs/>
                <w:szCs w:val="22"/>
              </w:rPr>
            </w:pPr>
          </w:p>
          <w:p w14:paraId="5AE0542F" w14:textId="39FCE90F" w:rsidR="00F54E64" w:rsidRPr="00BC409C" w:rsidRDefault="00F54E64" w:rsidP="004C06EC">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ack-NACK-FeedbackForSPS-Multicast-r17</w:t>
            </w:r>
            <w:r w:rsidR="00296667" w:rsidRPr="00BC409C">
              <w:rPr>
                <w:rFonts w:cs="Arial"/>
                <w:i/>
                <w:iCs/>
              </w:rPr>
              <w:t xml:space="preserve"> </w:t>
            </w:r>
            <w:r w:rsidR="00296667" w:rsidRPr="00BC409C">
              <w:rPr>
                <w:rFonts w:cs="Arial"/>
              </w:rPr>
              <w:t>or</w:t>
            </w:r>
            <w:r w:rsidR="00296667" w:rsidRPr="00BC409C">
              <w:t xml:space="preserve"> </w:t>
            </w:r>
            <w:r w:rsidR="00296667" w:rsidRPr="00BC409C">
              <w:rPr>
                <w:rFonts w:cs="Arial"/>
                <w:i/>
                <w:iCs/>
              </w:rPr>
              <w:t>nack-OnlyFeedbackForSPS-Multicast-r17</w:t>
            </w:r>
            <w:r w:rsidRPr="00BC409C">
              <w:rPr>
                <w:rFonts w:cs="Arial"/>
              </w:rPr>
              <w:t>.</w:t>
            </w:r>
          </w:p>
        </w:tc>
        <w:tc>
          <w:tcPr>
            <w:tcW w:w="709" w:type="dxa"/>
          </w:tcPr>
          <w:p w14:paraId="6B0A835C" w14:textId="77777777" w:rsidR="00F54E64" w:rsidRPr="00BC409C" w:rsidRDefault="00F54E64" w:rsidP="004C06EC">
            <w:pPr>
              <w:pStyle w:val="TAL"/>
              <w:jc w:val="center"/>
            </w:pPr>
            <w:r w:rsidRPr="00BC409C">
              <w:t>BC</w:t>
            </w:r>
          </w:p>
        </w:tc>
        <w:tc>
          <w:tcPr>
            <w:tcW w:w="567" w:type="dxa"/>
          </w:tcPr>
          <w:p w14:paraId="0D5E5D08" w14:textId="77777777" w:rsidR="00F54E64" w:rsidRPr="00BC409C" w:rsidRDefault="00F54E64" w:rsidP="004C06EC">
            <w:pPr>
              <w:pStyle w:val="TAL"/>
              <w:jc w:val="center"/>
            </w:pPr>
            <w:r w:rsidRPr="00BC409C">
              <w:t>No</w:t>
            </w:r>
          </w:p>
        </w:tc>
        <w:tc>
          <w:tcPr>
            <w:tcW w:w="709" w:type="dxa"/>
          </w:tcPr>
          <w:p w14:paraId="7823B214" w14:textId="77777777" w:rsidR="00F54E64" w:rsidRPr="00BC409C" w:rsidRDefault="00F54E64" w:rsidP="004C06EC">
            <w:pPr>
              <w:pStyle w:val="TAL"/>
              <w:jc w:val="center"/>
              <w:rPr>
                <w:bCs/>
                <w:iCs/>
              </w:rPr>
            </w:pPr>
            <w:r w:rsidRPr="00BC409C">
              <w:rPr>
                <w:bCs/>
                <w:iCs/>
              </w:rPr>
              <w:t>N/A</w:t>
            </w:r>
          </w:p>
        </w:tc>
        <w:tc>
          <w:tcPr>
            <w:tcW w:w="728" w:type="dxa"/>
          </w:tcPr>
          <w:p w14:paraId="0C738F9F" w14:textId="77777777" w:rsidR="00F54E64" w:rsidRPr="00BC409C" w:rsidRDefault="00F54E64" w:rsidP="004C06EC">
            <w:pPr>
              <w:pStyle w:val="TAL"/>
              <w:jc w:val="center"/>
              <w:rPr>
                <w:bCs/>
                <w:iCs/>
              </w:rPr>
            </w:pPr>
            <w:r w:rsidRPr="00BC409C">
              <w:rPr>
                <w:bCs/>
                <w:iCs/>
              </w:rPr>
              <w:t>N/A</w:t>
            </w:r>
          </w:p>
        </w:tc>
      </w:tr>
      <w:tr w:rsidR="00B65AB4" w:rsidRPr="00BC409C" w14:paraId="35653F8B" w14:textId="77777777" w:rsidTr="004C06EC">
        <w:trPr>
          <w:cantSplit/>
          <w:tblHeader/>
        </w:trPr>
        <w:tc>
          <w:tcPr>
            <w:tcW w:w="6917" w:type="dxa"/>
          </w:tcPr>
          <w:p w14:paraId="0CA7819F" w14:textId="77777777" w:rsidR="000850FE" w:rsidRPr="00BC409C" w:rsidRDefault="000850FE" w:rsidP="004C06EC">
            <w:pPr>
              <w:pStyle w:val="TAL"/>
              <w:rPr>
                <w:b/>
                <w:i/>
              </w:rPr>
            </w:pPr>
            <w:r w:rsidRPr="00BC409C">
              <w:rPr>
                <w:b/>
                <w:i/>
              </w:rPr>
              <w:t>nack-OnlyFeedbackForMulticast-r17</w:t>
            </w:r>
          </w:p>
          <w:p w14:paraId="11246CA2" w14:textId="0C696797" w:rsidR="000850FE" w:rsidRPr="00BC409C" w:rsidRDefault="000850FE" w:rsidP="004C06EC">
            <w:pPr>
              <w:pStyle w:val="TAL"/>
            </w:pPr>
            <w:r w:rsidRPr="00BC409C">
              <w:rPr>
                <w:bCs/>
                <w:iCs/>
              </w:rPr>
              <w:t xml:space="preserve">Indicates </w:t>
            </w:r>
            <w:r w:rsidRPr="00BC409C">
              <w:t xml:space="preserve">whether the UE supports </w:t>
            </w:r>
            <w:r w:rsidRPr="00BC409C">
              <w:rPr>
                <w:rFonts w:cs="Arial"/>
                <w:szCs w:val="18"/>
                <w:lang w:eastAsia="zh-CN"/>
              </w:rPr>
              <w:t xml:space="preserve">NACK-only based HARQ-ACK feedback for multicast </w:t>
            </w:r>
            <w:r w:rsidR="00296667" w:rsidRPr="00BC409C">
              <w:rPr>
                <w:rFonts w:cs="Arial"/>
                <w:szCs w:val="18"/>
                <w:lang w:eastAsia="zh-CN"/>
              </w:rPr>
              <w:t xml:space="preserve">RRC-based enabling/disabling </w:t>
            </w:r>
            <w:r w:rsidRPr="00BC409C">
              <w:rPr>
                <w:rFonts w:cs="Arial"/>
                <w:szCs w:val="18"/>
                <w:lang w:eastAsia="zh-CN"/>
              </w:rPr>
              <w:t>with ACK/NACK transforming,</w:t>
            </w:r>
            <w:r w:rsidRPr="00BC409C">
              <w:t xml:space="preserve"> comprised of the following functional components:</w:t>
            </w:r>
          </w:p>
          <w:p w14:paraId="1C6EEE71" w14:textId="27C0F0DA" w:rsidR="000850FE" w:rsidRPr="00BC409C" w:rsidRDefault="000850FE" w:rsidP="000850FE">
            <w:pPr>
              <w:pStyle w:val="B1"/>
              <w:spacing w:after="0"/>
              <w:rPr>
                <w:rFonts w:ascii="Arial" w:hAnsi="Arial" w:cs="Arial"/>
                <w:sz w:val="18"/>
                <w:szCs w:val="18"/>
              </w:rPr>
            </w:pPr>
            <w:r w:rsidRPr="00BC409C">
              <w:t>-</w:t>
            </w:r>
            <w:r w:rsidRPr="00BC409C">
              <w:rPr>
                <w:rFonts w:ascii="Arial" w:hAnsi="Arial" w:cs="Arial"/>
                <w:sz w:val="18"/>
                <w:szCs w:val="18"/>
              </w:rPr>
              <w:tab/>
              <w:t xml:space="preserve">Supports NACK-only based HARQ-ACK feedback </w:t>
            </w:r>
            <w:r w:rsidR="00296667" w:rsidRPr="00BC409C">
              <w:rPr>
                <w:rFonts w:ascii="Arial" w:hAnsi="Arial" w:cs="Arial"/>
                <w:sz w:val="18"/>
                <w:szCs w:val="18"/>
              </w:rPr>
              <w:t xml:space="preserve">and enabling/disabling NACK-only based HARQ-ACK feedback configured by RRC signalling </w:t>
            </w:r>
            <w:r w:rsidRPr="00BC409C">
              <w:rPr>
                <w:rFonts w:ascii="Arial" w:hAnsi="Arial" w:cs="Arial"/>
                <w:sz w:val="18"/>
                <w:szCs w:val="18"/>
              </w:rPr>
              <w:t>for dynamic scheduling for multicast, including:</w:t>
            </w:r>
          </w:p>
          <w:p w14:paraId="4553474A" w14:textId="563C1CA0" w:rsidR="000850FE" w:rsidRPr="00BC409C" w:rsidRDefault="000850FE" w:rsidP="00464ABD">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5B2311B8" w14:textId="3D52D4CE" w:rsidR="000850FE" w:rsidRPr="00BC409C" w:rsidRDefault="000850FE" w:rsidP="00464ABD">
            <w:pPr>
              <w:pStyle w:val="B2"/>
              <w:spacing w:after="0"/>
            </w:pPr>
            <w:r w:rsidRPr="00BC409C">
              <w:rPr>
                <w:rFonts w:ascii="Arial" w:hAnsi="Arial" w:cs="Arial"/>
                <w:sz w:val="18"/>
                <w:szCs w:val="18"/>
              </w:rPr>
              <w:t>-</w:t>
            </w:r>
            <w:r w:rsidRPr="00BC409C">
              <w:rPr>
                <w:rFonts w:ascii="Arial" w:hAnsi="Arial" w:cs="Arial"/>
                <w:sz w:val="18"/>
                <w:szCs w:val="18"/>
              </w:rPr>
              <w:tab/>
            </w:r>
            <w:r w:rsidR="00F54E64" w:rsidRPr="00BC409C">
              <w:rPr>
                <w:rFonts w:ascii="Arial" w:hAnsi="Arial" w:cs="Arial"/>
                <w:sz w:val="18"/>
                <w:szCs w:val="18"/>
              </w:rPr>
              <w:t>M</w:t>
            </w:r>
            <w:r w:rsidRPr="00BC409C">
              <w:rPr>
                <w:rFonts w:ascii="Arial" w:hAnsi="Arial" w:cs="Arial"/>
                <w:sz w:val="18"/>
                <w:szCs w:val="18"/>
              </w:rPr>
              <w:t>ultiple TB with NACK-only feedback transmitted in PUCCH by transforming into ACK/NACK bits</w:t>
            </w:r>
          </w:p>
          <w:p w14:paraId="4DA77719" w14:textId="77777777" w:rsidR="00F54E64" w:rsidRPr="00BC409C" w:rsidRDefault="00F54E64" w:rsidP="00F54E64">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2C90E41B" w14:textId="77777777" w:rsidR="00F54E64" w:rsidRPr="00BC409C" w:rsidRDefault="00F54E64" w:rsidP="00F54E64">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4D8BBA79" w14:textId="77777777" w:rsidR="00F54E64" w:rsidRPr="00BC409C" w:rsidRDefault="00F54E64" w:rsidP="00F54E64">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C409C" w:rsidRDefault="000850FE" w:rsidP="004C06EC">
            <w:pPr>
              <w:pStyle w:val="TAL"/>
              <w:rPr>
                <w:bCs/>
                <w:iCs/>
              </w:rPr>
            </w:pPr>
          </w:p>
          <w:p w14:paraId="40DCD300" w14:textId="77777777" w:rsidR="000850FE" w:rsidRPr="00BC409C" w:rsidRDefault="000850FE" w:rsidP="004C06EC">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2977380" w14:textId="77777777" w:rsidR="000850FE" w:rsidRPr="00BC409C" w:rsidRDefault="000850FE" w:rsidP="004C06EC">
            <w:pPr>
              <w:pStyle w:val="TAL"/>
              <w:jc w:val="center"/>
            </w:pPr>
            <w:r w:rsidRPr="00BC409C">
              <w:t>BC</w:t>
            </w:r>
          </w:p>
        </w:tc>
        <w:tc>
          <w:tcPr>
            <w:tcW w:w="567" w:type="dxa"/>
          </w:tcPr>
          <w:p w14:paraId="3736E0CC" w14:textId="77777777" w:rsidR="000850FE" w:rsidRPr="00BC409C" w:rsidRDefault="000850FE" w:rsidP="004C06EC">
            <w:pPr>
              <w:pStyle w:val="TAL"/>
              <w:jc w:val="center"/>
            </w:pPr>
            <w:r w:rsidRPr="00BC409C">
              <w:t>No</w:t>
            </w:r>
          </w:p>
        </w:tc>
        <w:tc>
          <w:tcPr>
            <w:tcW w:w="709" w:type="dxa"/>
          </w:tcPr>
          <w:p w14:paraId="4F5AD025" w14:textId="77777777" w:rsidR="000850FE" w:rsidRPr="00BC409C" w:rsidRDefault="000850FE" w:rsidP="004C06EC">
            <w:pPr>
              <w:pStyle w:val="TAL"/>
              <w:jc w:val="center"/>
              <w:rPr>
                <w:bCs/>
                <w:iCs/>
              </w:rPr>
            </w:pPr>
            <w:r w:rsidRPr="00BC409C">
              <w:rPr>
                <w:bCs/>
                <w:iCs/>
              </w:rPr>
              <w:t>N/A</w:t>
            </w:r>
          </w:p>
        </w:tc>
        <w:tc>
          <w:tcPr>
            <w:tcW w:w="728" w:type="dxa"/>
          </w:tcPr>
          <w:p w14:paraId="69EFF3B4" w14:textId="77777777" w:rsidR="000850FE" w:rsidRPr="00BC409C" w:rsidRDefault="000850FE" w:rsidP="004C06EC">
            <w:pPr>
              <w:pStyle w:val="TAL"/>
              <w:jc w:val="center"/>
              <w:rPr>
                <w:bCs/>
                <w:iCs/>
              </w:rPr>
            </w:pPr>
            <w:r w:rsidRPr="00BC409C">
              <w:rPr>
                <w:bCs/>
                <w:iCs/>
              </w:rPr>
              <w:t>N/A</w:t>
            </w:r>
          </w:p>
        </w:tc>
      </w:tr>
      <w:tr w:rsidR="00B65AB4" w:rsidRPr="00BC409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C409C" w:rsidRDefault="00296667" w:rsidP="004C06EC">
            <w:pPr>
              <w:pStyle w:val="TAL"/>
              <w:rPr>
                <w:b/>
                <w:i/>
              </w:rPr>
            </w:pPr>
            <w:r w:rsidRPr="00BC409C">
              <w:rPr>
                <w:b/>
                <w:i/>
              </w:rPr>
              <w:t>nack-OnlyFeedbackForSPS-Multicast-r17</w:t>
            </w:r>
          </w:p>
          <w:p w14:paraId="0E7658FD" w14:textId="45BEDA84" w:rsidR="00296667" w:rsidRPr="00BC409C" w:rsidRDefault="00296667" w:rsidP="004C06EC">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1DEAA9D" w14:textId="77777777" w:rsidR="001925DE" w:rsidRPr="00BC409C" w:rsidRDefault="001925DE" w:rsidP="001925D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C409C" w:rsidRDefault="001925DE" w:rsidP="001925DE">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0B8E047F" w14:textId="77777777" w:rsidR="001925DE" w:rsidRPr="00BC409C" w:rsidRDefault="001925DE" w:rsidP="001925DE">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624F3D19" w14:textId="77777777" w:rsidR="001925DE" w:rsidRPr="00BC409C" w:rsidRDefault="001925DE" w:rsidP="001925D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14E7D46E" w14:textId="77777777" w:rsidR="001925DE" w:rsidRPr="00BC409C" w:rsidRDefault="001925DE" w:rsidP="001925D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45D1CFE5" w14:textId="1CCD4C77" w:rsidR="001925DE" w:rsidRPr="00BC409C" w:rsidRDefault="001925DE" w:rsidP="001925DE">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C409C" w:rsidRDefault="00296667" w:rsidP="004C06EC">
            <w:pPr>
              <w:pStyle w:val="TAL"/>
              <w:rPr>
                <w:bCs/>
                <w:iCs/>
              </w:rPr>
            </w:pPr>
          </w:p>
          <w:p w14:paraId="6965E182" w14:textId="77777777" w:rsidR="00296667" w:rsidRPr="00BC409C" w:rsidRDefault="00296667" w:rsidP="004C06EC">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C409C" w:rsidRDefault="00296667" w:rsidP="004C06EC">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C409C" w:rsidRDefault="00296667" w:rsidP="004C06EC">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C409C" w:rsidRDefault="00296667" w:rsidP="004C06EC">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C409C" w:rsidRDefault="00296667" w:rsidP="004C06EC">
            <w:pPr>
              <w:pStyle w:val="TAL"/>
              <w:jc w:val="center"/>
              <w:rPr>
                <w:bCs/>
                <w:iCs/>
              </w:rPr>
            </w:pPr>
            <w:r w:rsidRPr="00BC409C">
              <w:rPr>
                <w:bCs/>
                <w:iCs/>
              </w:rPr>
              <w:t>N/A</w:t>
            </w:r>
          </w:p>
        </w:tc>
      </w:tr>
      <w:tr w:rsidR="00B65AB4" w:rsidRPr="00BC409C" w14:paraId="52A911A2" w14:textId="77777777" w:rsidTr="004C06EC">
        <w:trPr>
          <w:cantSplit/>
          <w:tblHeader/>
        </w:trPr>
        <w:tc>
          <w:tcPr>
            <w:tcW w:w="6917" w:type="dxa"/>
          </w:tcPr>
          <w:p w14:paraId="08439AB4" w14:textId="77777777" w:rsidR="000850FE" w:rsidRPr="00BC409C" w:rsidRDefault="000850FE" w:rsidP="004C06EC">
            <w:pPr>
              <w:pStyle w:val="TAL"/>
              <w:rPr>
                <w:b/>
                <w:i/>
              </w:rPr>
            </w:pPr>
            <w:r w:rsidRPr="00BC409C">
              <w:rPr>
                <w:b/>
                <w:i/>
              </w:rPr>
              <w:lastRenderedPageBreak/>
              <w:t>nack-OnlyFeedbackSpecificResourceForMulticast-r17</w:t>
            </w:r>
          </w:p>
          <w:p w14:paraId="2492B1C0" w14:textId="77777777" w:rsidR="000850FE" w:rsidRPr="00BC409C" w:rsidRDefault="000850FE" w:rsidP="004C06EC">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390F94B6" w14:textId="11A2A301" w:rsidR="008A308F" w:rsidRPr="00BC409C" w:rsidRDefault="008A308F" w:rsidP="008A308F">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27540D52" w14:textId="2DBAC18C" w:rsidR="008A308F" w:rsidRPr="00BC409C" w:rsidRDefault="008A308F" w:rsidP="00464ABD">
            <w:pPr>
              <w:pStyle w:val="B2"/>
              <w:spacing w:after="0"/>
              <w:rPr>
                <w:rFonts w:ascii="Arial" w:hAnsi="Arial" w:cs="Arial"/>
                <w:sz w:val="18"/>
                <w:szCs w:val="18"/>
              </w:rPr>
            </w:pPr>
            <w:r w:rsidRPr="00BC409C">
              <w:t>-</w:t>
            </w:r>
            <w:r w:rsidRPr="00BC409C">
              <w:rPr>
                <w:rFonts w:ascii="Arial" w:hAnsi="Arial" w:cs="Arial"/>
                <w:sz w:val="18"/>
                <w:szCs w:val="18"/>
              </w:rPr>
              <w:tab/>
            </w:r>
            <w:r w:rsidR="00F54E64" w:rsidRPr="00BC409C">
              <w:rPr>
                <w:rFonts w:ascii="Arial" w:hAnsi="Arial" w:cs="Arial"/>
                <w:sz w:val="18"/>
                <w:szCs w:val="18"/>
              </w:rPr>
              <w:t>Up to 4</w:t>
            </w:r>
            <w:r w:rsidRPr="00BC409C">
              <w:rPr>
                <w:rFonts w:ascii="Arial" w:hAnsi="Arial" w:cs="Arial"/>
                <w:sz w:val="18"/>
                <w:szCs w:val="18"/>
              </w:rPr>
              <w:t xml:space="preserve"> TB</w:t>
            </w:r>
            <w:r w:rsidR="00F54E64" w:rsidRPr="00BC409C">
              <w:rPr>
                <w:rFonts w:ascii="Arial" w:hAnsi="Arial" w:cs="Arial"/>
                <w:sz w:val="18"/>
                <w:szCs w:val="18"/>
              </w:rPr>
              <w:t>s</w:t>
            </w:r>
            <w:r w:rsidRPr="00BC409C">
              <w:rPr>
                <w:rFonts w:ascii="Arial" w:hAnsi="Arial" w:cs="Arial"/>
                <w:sz w:val="18"/>
                <w:szCs w:val="18"/>
              </w:rPr>
              <w:t xml:space="preserve"> with NACK-only feedback transmitted in PUCCH by select one PUCCH resource</w:t>
            </w:r>
          </w:p>
          <w:p w14:paraId="12B70F65" w14:textId="77777777" w:rsidR="00F54E64" w:rsidRPr="00BC409C" w:rsidRDefault="008A308F" w:rsidP="00F54E64">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r w:rsidR="00F54E64" w:rsidRPr="00BC409C">
              <w:rPr>
                <w:rFonts w:ascii="Arial" w:hAnsi="Arial" w:cs="Arial"/>
                <w:sz w:val="18"/>
                <w:szCs w:val="18"/>
              </w:rPr>
              <w:t>;</w:t>
            </w:r>
          </w:p>
          <w:p w14:paraId="13D65B27" w14:textId="77777777" w:rsidR="00F54E64" w:rsidRPr="00BC409C" w:rsidRDefault="00F54E64"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21E05035" w14:textId="2173A942" w:rsidR="008A308F" w:rsidRPr="00BC409C" w:rsidRDefault="00F54E64" w:rsidP="00F54E64">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1B0754EE" w14:textId="77777777" w:rsidR="000850FE" w:rsidRPr="00BC409C" w:rsidRDefault="000850FE" w:rsidP="004C06EC">
            <w:pPr>
              <w:pStyle w:val="TAL"/>
              <w:rPr>
                <w:bCs/>
                <w:iCs/>
              </w:rPr>
            </w:pPr>
          </w:p>
          <w:p w14:paraId="0351ECF5" w14:textId="77777777" w:rsidR="000850FE" w:rsidRPr="00BC409C" w:rsidRDefault="000850FE" w:rsidP="004C06EC">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78FC12D8" w14:textId="77777777" w:rsidR="000850FE" w:rsidRPr="00BC409C" w:rsidRDefault="000850FE" w:rsidP="004C06EC">
            <w:pPr>
              <w:pStyle w:val="TAL"/>
              <w:jc w:val="center"/>
            </w:pPr>
            <w:r w:rsidRPr="00BC409C">
              <w:t>BC</w:t>
            </w:r>
          </w:p>
        </w:tc>
        <w:tc>
          <w:tcPr>
            <w:tcW w:w="567" w:type="dxa"/>
          </w:tcPr>
          <w:p w14:paraId="796BF03D" w14:textId="77777777" w:rsidR="000850FE" w:rsidRPr="00BC409C" w:rsidRDefault="000850FE" w:rsidP="004C06EC">
            <w:pPr>
              <w:pStyle w:val="TAL"/>
              <w:jc w:val="center"/>
            </w:pPr>
            <w:r w:rsidRPr="00BC409C">
              <w:t>No</w:t>
            </w:r>
          </w:p>
        </w:tc>
        <w:tc>
          <w:tcPr>
            <w:tcW w:w="709" w:type="dxa"/>
          </w:tcPr>
          <w:p w14:paraId="3CEC4A2C" w14:textId="77777777" w:rsidR="000850FE" w:rsidRPr="00BC409C" w:rsidRDefault="000850FE" w:rsidP="004C06EC">
            <w:pPr>
              <w:pStyle w:val="TAL"/>
              <w:jc w:val="center"/>
              <w:rPr>
                <w:bCs/>
                <w:iCs/>
              </w:rPr>
            </w:pPr>
            <w:r w:rsidRPr="00BC409C">
              <w:rPr>
                <w:bCs/>
                <w:iCs/>
              </w:rPr>
              <w:t>N/A</w:t>
            </w:r>
          </w:p>
        </w:tc>
        <w:tc>
          <w:tcPr>
            <w:tcW w:w="728" w:type="dxa"/>
          </w:tcPr>
          <w:p w14:paraId="4FE6571F" w14:textId="77777777" w:rsidR="000850FE" w:rsidRPr="00BC409C" w:rsidRDefault="000850FE" w:rsidP="004C06EC">
            <w:pPr>
              <w:pStyle w:val="TAL"/>
              <w:jc w:val="center"/>
              <w:rPr>
                <w:bCs/>
                <w:iCs/>
              </w:rPr>
            </w:pPr>
            <w:r w:rsidRPr="00BC409C">
              <w:rPr>
                <w:bCs/>
                <w:iCs/>
              </w:rPr>
              <w:t>N/A</w:t>
            </w:r>
          </w:p>
        </w:tc>
      </w:tr>
      <w:tr w:rsidR="00B65AB4" w:rsidRPr="00BC409C" w14:paraId="087AC338" w14:textId="77777777" w:rsidTr="004C06EC">
        <w:trPr>
          <w:cantSplit/>
          <w:tblHeader/>
        </w:trPr>
        <w:tc>
          <w:tcPr>
            <w:tcW w:w="6917" w:type="dxa"/>
          </w:tcPr>
          <w:p w14:paraId="3827DA09" w14:textId="77777777" w:rsidR="00F54E64" w:rsidRPr="00BC409C" w:rsidRDefault="00F54E64" w:rsidP="004C06EC">
            <w:pPr>
              <w:pStyle w:val="TAL"/>
              <w:rPr>
                <w:b/>
                <w:i/>
              </w:rPr>
            </w:pPr>
            <w:r w:rsidRPr="00BC409C">
              <w:rPr>
                <w:b/>
                <w:i/>
              </w:rPr>
              <w:t>nack-OnlyFeedbackSpecificResourceForSPS-Multicast-r17</w:t>
            </w:r>
          </w:p>
          <w:p w14:paraId="6BE44B8D" w14:textId="77777777" w:rsidR="00F54E64" w:rsidRPr="00BC409C" w:rsidRDefault="00F54E64" w:rsidP="004C06EC">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303352F0" w14:textId="77777777" w:rsidR="00F54E64" w:rsidRPr="00BC409C" w:rsidRDefault="00F54E64" w:rsidP="004C06EC">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3C019EA0" w14:textId="0C369F08" w:rsidR="00F54E64" w:rsidRPr="00BC409C" w:rsidRDefault="00F54E64" w:rsidP="004C06EC">
            <w:pPr>
              <w:pStyle w:val="B2"/>
              <w:spacing w:after="0"/>
              <w:rPr>
                <w:rFonts w:ascii="Arial" w:hAnsi="Arial" w:cs="Arial"/>
                <w:sz w:val="18"/>
                <w:szCs w:val="18"/>
              </w:rPr>
            </w:pPr>
            <w:r w:rsidRPr="00BC409C">
              <w:t>-</w:t>
            </w:r>
            <w:r w:rsidRPr="00BC409C">
              <w:rPr>
                <w:rFonts w:ascii="Arial" w:hAnsi="Arial" w:cs="Arial"/>
                <w:sz w:val="18"/>
                <w:szCs w:val="18"/>
              </w:rPr>
              <w:tab/>
            </w:r>
            <w:r w:rsidR="00296667" w:rsidRPr="00BC409C">
              <w:rPr>
                <w:rFonts w:ascii="Arial" w:hAnsi="Arial" w:cs="Arial"/>
                <w:sz w:val="18"/>
                <w:szCs w:val="18"/>
              </w:rPr>
              <w:t>Up to 2</w:t>
            </w:r>
            <w:r w:rsidRPr="00BC409C">
              <w:rPr>
                <w:rFonts w:ascii="Arial" w:hAnsi="Arial" w:cs="Arial"/>
                <w:sz w:val="18"/>
                <w:szCs w:val="18"/>
              </w:rPr>
              <w:t>TBs with NACK-only feedback transmitted in PUCCH by select one PUCCH resource</w:t>
            </w:r>
          </w:p>
          <w:p w14:paraId="78C7C7E9" w14:textId="77777777" w:rsidR="00296667" w:rsidRPr="00BC409C" w:rsidRDefault="00F54E64" w:rsidP="00296667">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r w:rsidR="00296667" w:rsidRPr="00BC409C">
              <w:rPr>
                <w:rFonts w:ascii="Arial" w:hAnsi="Arial" w:cs="Arial"/>
                <w:sz w:val="18"/>
                <w:szCs w:val="18"/>
              </w:rPr>
              <w:t>;</w:t>
            </w:r>
          </w:p>
          <w:p w14:paraId="234D2584" w14:textId="77777777" w:rsidR="00296667" w:rsidRPr="00BC409C" w:rsidRDefault="00296667" w:rsidP="00296667">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5ED1906F" w14:textId="77777777" w:rsidR="00296667" w:rsidRPr="00BC409C" w:rsidRDefault="00296667" w:rsidP="00296667">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r w:rsidR="00202A52" w:rsidRPr="00BC409C">
              <w:rPr>
                <w:rFonts w:ascii="Arial" w:hAnsi="Arial" w:cs="Arial"/>
                <w:sz w:val="18"/>
                <w:szCs w:val="18"/>
              </w:rPr>
              <w:t>.</w:t>
            </w:r>
          </w:p>
          <w:p w14:paraId="289ED741" w14:textId="77777777" w:rsidR="00296667" w:rsidRPr="00BC409C" w:rsidRDefault="00296667" w:rsidP="00296667">
            <w:pPr>
              <w:pStyle w:val="B1"/>
              <w:spacing w:after="0"/>
              <w:ind w:left="0" w:firstLine="0"/>
              <w:rPr>
                <w:rFonts w:ascii="Arial" w:hAnsi="Arial" w:cs="Arial"/>
                <w:sz w:val="18"/>
                <w:szCs w:val="18"/>
              </w:rPr>
            </w:pPr>
          </w:p>
          <w:p w14:paraId="252F2702" w14:textId="70B4A5C9" w:rsidR="00F54E64" w:rsidRPr="00BC409C" w:rsidRDefault="00296667" w:rsidP="002F3723">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1CF84B20" w14:textId="77777777" w:rsidR="00F54E64" w:rsidRPr="00BC409C" w:rsidRDefault="00F54E64" w:rsidP="004C06EC">
            <w:pPr>
              <w:pStyle w:val="TAL"/>
              <w:jc w:val="center"/>
            </w:pPr>
            <w:r w:rsidRPr="00BC409C">
              <w:t>BC</w:t>
            </w:r>
          </w:p>
        </w:tc>
        <w:tc>
          <w:tcPr>
            <w:tcW w:w="567" w:type="dxa"/>
          </w:tcPr>
          <w:p w14:paraId="7C66C477" w14:textId="77777777" w:rsidR="00F54E64" w:rsidRPr="00BC409C" w:rsidRDefault="00F54E64" w:rsidP="004C06EC">
            <w:pPr>
              <w:pStyle w:val="TAL"/>
              <w:jc w:val="center"/>
            </w:pPr>
            <w:r w:rsidRPr="00BC409C">
              <w:t>No</w:t>
            </w:r>
          </w:p>
        </w:tc>
        <w:tc>
          <w:tcPr>
            <w:tcW w:w="709" w:type="dxa"/>
          </w:tcPr>
          <w:p w14:paraId="0D8C1221" w14:textId="77777777" w:rsidR="00F54E64" w:rsidRPr="00BC409C" w:rsidRDefault="00F54E64" w:rsidP="004C06EC">
            <w:pPr>
              <w:pStyle w:val="TAL"/>
              <w:jc w:val="center"/>
              <w:rPr>
                <w:bCs/>
                <w:iCs/>
              </w:rPr>
            </w:pPr>
            <w:r w:rsidRPr="00BC409C">
              <w:rPr>
                <w:bCs/>
                <w:iCs/>
              </w:rPr>
              <w:t>N/A</w:t>
            </w:r>
          </w:p>
        </w:tc>
        <w:tc>
          <w:tcPr>
            <w:tcW w:w="728" w:type="dxa"/>
          </w:tcPr>
          <w:p w14:paraId="51A02A12" w14:textId="77777777" w:rsidR="00F54E64" w:rsidRPr="00BC409C" w:rsidRDefault="00F54E64" w:rsidP="004C06EC">
            <w:pPr>
              <w:pStyle w:val="TAL"/>
              <w:jc w:val="center"/>
              <w:rPr>
                <w:bCs/>
                <w:iCs/>
              </w:rPr>
            </w:pPr>
            <w:r w:rsidRPr="00BC409C">
              <w:rPr>
                <w:bCs/>
                <w:iCs/>
              </w:rPr>
              <w:t>N/A</w:t>
            </w:r>
          </w:p>
        </w:tc>
      </w:tr>
      <w:tr w:rsidR="00B65AB4" w:rsidRPr="00BC409C" w14:paraId="412A14F0" w14:textId="77777777" w:rsidTr="0026000E">
        <w:trPr>
          <w:cantSplit/>
          <w:tblHeader/>
        </w:trPr>
        <w:tc>
          <w:tcPr>
            <w:tcW w:w="6917" w:type="dxa"/>
          </w:tcPr>
          <w:p w14:paraId="5BA03A81" w14:textId="77777777" w:rsidR="006107DA" w:rsidRPr="00BC409C" w:rsidRDefault="006107DA" w:rsidP="006107DA">
            <w:pPr>
              <w:pStyle w:val="TAL"/>
              <w:rPr>
                <w:b/>
                <w:i/>
              </w:rPr>
            </w:pPr>
            <w:r w:rsidRPr="00BC409C">
              <w:rPr>
                <w:b/>
                <w:i/>
              </w:rPr>
              <w:t>non-AlignedFrameBoundaries-r17</w:t>
            </w:r>
          </w:p>
          <w:p w14:paraId="2CF15529" w14:textId="77777777" w:rsidR="006107DA" w:rsidRPr="00BC409C" w:rsidRDefault="006107DA" w:rsidP="006107DA">
            <w:pPr>
              <w:pStyle w:val="TAL"/>
              <w:rPr>
                <w:bCs/>
                <w:iCs/>
              </w:rPr>
            </w:pPr>
            <w:r w:rsidRPr="00BC409C">
              <w:rPr>
                <w:bCs/>
                <w:iCs/>
              </w:rPr>
              <w:t xml:space="preserve">Indicates whether UE supports carrier aggregation with non-aligned frame boundaries for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configured with cross-carrier scheduling to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w:t>
            </w:r>
            <w:proofErr w:type="spellStart"/>
            <w:r w:rsidRPr="00BC409C">
              <w:rPr>
                <w:bCs/>
                <w:iCs/>
              </w:rPr>
              <w:t>sSCell</w:t>
            </w:r>
            <w:proofErr w:type="spellEnd"/>
            <w:r w:rsidRPr="00BC409C">
              <w:rPr>
                <w:bCs/>
                <w:iCs/>
              </w:rPr>
              <w:t>) in inter-band CA. The capability indicates the band pairs of the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SCS in kHz, </w:t>
            </w:r>
            <w:proofErr w:type="spellStart"/>
            <w:r w:rsidRPr="00BC409C">
              <w:rPr>
                <w:bCs/>
                <w:iCs/>
              </w:rPr>
              <w:t>sSCell</w:t>
            </w:r>
            <w:proofErr w:type="spellEnd"/>
            <w:r w:rsidRPr="00BC409C">
              <w:rPr>
                <w:bCs/>
                <w:iCs/>
              </w:rPr>
              <w:t xml:space="preserve"> SCS in kHz} combination which supports non-aligned frame boundary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The band-pair is encoded as a bitmap with size L * (L – 1) / 2, and bit N (leftmost bit is indexed as bit 0) is set to "1" if the UE supports non-frame boundary for </w:t>
            </w:r>
            <w:proofErr w:type="spellStart"/>
            <w:r w:rsidRPr="00BC409C">
              <w:rPr>
                <w:bCs/>
                <w:iCs/>
              </w:rPr>
              <w:t>PCell</w:t>
            </w:r>
            <w:proofErr w:type="spellEnd"/>
            <w:r w:rsidRPr="00BC409C">
              <w:rPr>
                <w:bCs/>
                <w:iCs/>
              </w:rPr>
              <w:t>/</w:t>
            </w:r>
            <w:proofErr w:type="spellStart"/>
            <w:r w:rsidRPr="00BC409C">
              <w:rPr>
                <w:bCs/>
                <w:iCs/>
              </w:rPr>
              <w:t>PSCell</w:t>
            </w:r>
            <w:proofErr w:type="spellEnd"/>
            <w:r w:rsidRPr="00BC409C">
              <w:rPr>
                <w:bCs/>
                <w:iCs/>
              </w:rPr>
              <w:t xml:space="preserve"> and </w:t>
            </w:r>
            <w:proofErr w:type="spellStart"/>
            <w:r w:rsidRPr="00BC409C">
              <w:rPr>
                <w:bCs/>
                <w:iCs/>
              </w:rPr>
              <w:t>SCell</w:t>
            </w:r>
            <w:proofErr w:type="spellEnd"/>
            <w:r w:rsidRPr="00BC409C">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C409C" w:rsidRDefault="006107DA" w:rsidP="006107DA">
            <w:pPr>
              <w:pStyle w:val="TAL"/>
              <w:rPr>
                <w:bCs/>
                <w:iCs/>
              </w:rPr>
            </w:pPr>
          </w:p>
          <w:p w14:paraId="1E14E9CE" w14:textId="489E5943" w:rsidR="006107DA" w:rsidRPr="00BC409C" w:rsidRDefault="006107DA" w:rsidP="006107DA">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w:t>
            </w:r>
            <w:r w:rsidR="000200A6" w:rsidRPr="00BC409C">
              <w:rPr>
                <w:bCs/>
                <w:iCs/>
              </w:rPr>
              <w:t>or</w:t>
            </w:r>
            <w:r w:rsidRPr="00BC409C">
              <w:rPr>
                <w:bCs/>
                <w:iCs/>
              </w:rPr>
              <w:t xml:space="preserve"> </w:t>
            </w:r>
            <w:r w:rsidRPr="00BC409C">
              <w:rPr>
                <w:bCs/>
                <w:i/>
              </w:rPr>
              <w:t>crossCarrierSchedulingSCell-SpCellTypeB-r17</w:t>
            </w:r>
            <w:r w:rsidRPr="00BC409C">
              <w:rPr>
                <w:bCs/>
                <w:iCs/>
              </w:rPr>
              <w:t>.</w:t>
            </w:r>
          </w:p>
        </w:tc>
        <w:tc>
          <w:tcPr>
            <w:tcW w:w="709" w:type="dxa"/>
          </w:tcPr>
          <w:p w14:paraId="235A3B5C" w14:textId="7A2DA678" w:rsidR="006107DA" w:rsidRPr="00BC409C" w:rsidRDefault="006107DA" w:rsidP="006107DA">
            <w:pPr>
              <w:pStyle w:val="TAL"/>
              <w:jc w:val="center"/>
              <w:rPr>
                <w:lang w:eastAsia="ko-KR"/>
              </w:rPr>
            </w:pPr>
            <w:r w:rsidRPr="00BC409C">
              <w:rPr>
                <w:lang w:eastAsia="ko-KR"/>
              </w:rPr>
              <w:t>BC</w:t>
            </w:r>
          </w:p>
        </w:tc>
        <w:tc>
          <w:tcPr>
            <w:tcW w:w="567" w:type="dxa"/>
          </w:tcPr>
          <w:p w14:paraId="57A402C0" w14:textId="44583963" w:rsidR="006107DA" w:rsidRPr="00BC409C" w:rsidRDefault="006107DA" w:rsidP="006107DA">
            <w:pPr>
              <w:pStyle w:val="TAL"/>
              <w:jc w:val="center"/>
            </w:pPr>
            <w:r w:rsidRPr="00BC409C">
              <w:t>No</w:t>
            </w:r>
          </w:p>
        </w:tc>
        <w:tc>
          <w:tcPr>
            <w:tcW w:w="709" w:type="dxa"/>
          </w:tcPr>
          <w:p w14:paraId="4A0A60C8" w14:textId="079E651B" w:rsidR="006107DA" w:rsidRPr="00BC409C" w:rsidRDefault="006107DA" w:rsidP="006107DA">
            <w:pPr>
              <w:pStyle w:val="TAL"/>
              <w:jc w:val="center"/>
              <w:rPr>
                <w:bCs/>
                <w:iCs/>
              </w:rPr>
            </w:pPr>
            <w:r w:rsidRPr="00BC409C">
              <w:rPr>
                <w:bCs/>
                <w:iCs/>
              </w:rPr>
              <w:t>N/A</w:t>
            </w:r>
          </w:p>
        </w:tc>
        <w:tc>
          <w:tcPr>
            <w:tcW w:w="728" w:type="dxa"/>
          </w:tcPr>
          <w:p w14:paraId="0B2FBB1E" w14:textId="629983FD" w:rsidR="006107DA" w:rsidRPr="00BC409C" w:rsidRDefault="006107DA" w:rsidP="006107DA">
            <w:pPr>
              <w:pStyle w:val="TAL"/>
              <w:jc w:val="center"/>
              <w:rPr>
                <w:bCs/>
                <w:iCs/>
              </w:rPr>
            </w:pPr>
            <w:r w:rsidRPr="00BC409C">
              <w:rPr>
                <w:bCs/>
                <w:iCs/>
              </w:rPr>
              <w:t>FR1 only</w:t>
            </w:r>
          </w:p>
        </w:tc>
      </w:tr>
      <w:tr w:rsidR="00B65AB4" w:rsidRPr="00BC409C" w14:paraId="1FD56215" w14:textId="77777777" w:rsidTr="0026000E">
        <w:trPr>
          <w:cantSplit/>
          <w:tblHeader/>
        </w:trPr>
        <w:tc>
          <w:tcPr>
            <w:tcW w:w="6917" w:type="dxa"/>
          </w:tcPr>
          <w:p w14:paraId="03452598" w14:textId="77777777" w:rsidR="003D0D72" w:rsidRPr="00BC409C" w:rsidRDefault="003D0D72" w:rsidP="003D0D72">
            <w:pPr>
              <w:pStyle w:val="TAL"/>
              <w:rPr>
                <w:b/>
                <w:i/>
              </w:rPr>
            </w:pPr>
            <w:r w:rsidRPr="00BC409C">
              <w:rPr>
                <w:b/>
                <w:i/>
              </w:rPr>
              <w:t>nonCodebook-CSI-RS-SRS-PerBC-r18</w:t>
            </w:r>
          </w:p>
          <w:p w14:paraId="0EBFE8A1" w14:textId="77777777" w:rsidR="003D0D72" w:rsidRPr="00BC409C" w:rsidRDefault="003D0D72" w:rsidP="003D0D72">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proofErr w:type="spellStart"/>
            <w:r w:rsidRPr="00BC409C">
              <w:rPr>
                <w:rFonts w:cs="Arial"/>
                <w:i/>
                <w:szCs w:val="18"/>
              </w:rPr>
              <w:t>codebookVariantsList</w:t>
            </w:r>
            <w:proofErr w:type="spellEnd"/>
            <w:r w:rsidRPr="00BC409C">
              <w:rPr>
                <w:rFonts w:cs="Arial"/>
                <w:szCs w:val="18"/>
              </w:rPr>
              <w:t xml:space="preserve">. The following parameters are included in </w:t>
            </w:r>
            <w:proofErr w:type="spellStart"/>
            <w:r w:rsidRPr="00BC409C">
              <w:rPr>
                <w:rFonts w:cs="Arial"/>
                <w:i/>
                <w:szCs w:val="18"/>
              </w:rPr>
              <w:t>codebookVariantsList</w:t>
            </w:r>
            <w:proofErr w:type="spellEnd"/>
            <w:r w:rsidRPr="00BC409C">
              <w:rPr>
                <w:rFonts w:cs="Arial"/>
                <w:szCs w:val="18"/>
              </w:rPr>
              <w:t>:</w:t>
            </w:r>
          </w:p>
          <w:p w14:paraId="734C19A2" w14:textId="77777777" w:rsidR="003D0D72" w:rsidRPr="00BC409C" w:rsidRDefault="003D0D72" w:rsidP="003D0D72">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maxNumberTxPortsPerResource</w:t>
            </w:r>
            <w:proofErr w:type="spellEnd"/>
            <w:r w:rsidRPr="00BC409C">
              <w:rPr>
                <w:rFonts w:ascii="Arial" w:hAnsi="Arial" w:cs="Arial"/>
                <w:sz w:val="18"/>
                <w:szCs w:val="18"/>
              </w:rPr>
              <w:t xml:space="preserve"> indicates the maximum number of Tx ports in a resource of a feature set per CC, simultaneously.</w:t>
            </w:r>
          </w:p>
          <w:p w14:paraId="49805A6D" w14:textId="77777777" w:rsidR="003D0D72" w:rsidRPr="00BC409C" w:rsidRDefault="003D0D72" w:rsidP="003D0D72">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maxNumberResourcesPerBand</w:t>
            </w:r>
            <w:proofErr w:type="spellEnd"/>
            <w:r w:rsidRPr="00BC409C">
              <w:rPr>
                <w:rFonts w:ascii="Arial" w:hAnsi="Arial" w:cs="Arial"/>
                <w:sz w:val="18"/>
                <w:szCs w:val="18"/>
              </w:rPr>
              <w:t xml:space="preserve"> indicates the maximum number of resources across all CCs in a feature set per CC, simultaneously.</w:t>
            </w:r>
          </w:p>
          <w:p w14:paraId="5C19D1B3" w14:textId="77777777" w:rsidR="003D0D72" w:rsidRPr="00BC409C" w:rsidRDefault="003D0D72" w:rsidP="003D0D72">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totalNumberTxPortsPerBand</w:t>
            </w:r>
            <w:proofErr w:type="spellEnd"/>
            <w:r w:rsidRPr="00BC409C">
              <w:rPr>
                <w:rFonts w:ascii="Arial" w:hAnsi="Arial" w:cs="Arial"/>
                <w:sz w:val="18"/>
                <w:szCs w:val="18"/>
              </w:rPr>
              <w:t xml:space="preserve"> indicates the total number of Tx ports across all CCs in a feature set per CC, simultaneously.</w:t>
            </w:r>
          </w:p>
          <w:p w14:paraId="658EB284" w14:textId="77777777" w:rsidR="003D0D72" w:rsidRPr="00BC409C" w:rsidRDefault="003D0D72" w:rsidP="003D0D72">
            <w:pPr>
              <w:pStyle w:val="TAL"/>
              <w:rPr>
                <w:rFonts w:cs="Arial"/>
                <w:szCs w:val="18"/>
                <w:lang w:eastAsia="en-GB"/>
              </w:rPr>
            </w:pPr>
          </w:p>
          <w:p w14:paraId="72C2B5D7" w14:textId="2E6360C6" w:rsidR="003D0D72" w:rsidRPr="00BC409C" w:rsidRDefault="003D0D72" w:rsidP="003D0D72">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32C6E454" w14:textId="35845835" w:rsidR="003D0D72" w:rsidRPr="00BC409C" w:rsidRDefault="003D0D72" w:rsidP="003D0D72">
            <w:pPr>
              <w:pStyle w:val="TAL"/>
              <w:jc w:val="center"/>
              <w:rPr>
                <w:lang w:eastAsia="ko-KR"/>
              </w:rPr>
            </w:pPr>
            <w:r w:rsidRPr="00BC409C">
              <w:rPr>
                <w:rFonts w:cs="Arial"/>
                <w:szCs w:val="18"/>
              </w:rPr>
              <w:t>BC</w:t>
            </w:r>
          </w:p>
        </w:tc>
        <w:tc>
          <w:tcPr>
            <w:tcW w:w="567" w:type="dxa"/>
          </w:tcPr>
          <w:p w14:paraId="133241A9" w14:textId="3138BFA6" w:rsidR="003D0D72" w:rsidRPr="00BC409C" w:rsidRDefault="003D0D72" w:rsidP="003D0D72">
            <w:pPr>
              <w:pStyle w:val="TAL"/>
              <w:jc w:val="center"/>
            </w:pPr>
            <w:r w:rsidRPr="00BC409C">
              <w:rPr>
                <w:rFonts w:cs="Arial"/>
                <w:szCs w:val="18"/>
              </w:rPr>
              <w:t>No</w:t>
            </w:r>
          </w:p>
        </w:tc>
        <w:tc>
          <w:tcPr>
            <w:tcW w:w="709" w:type="dxa"/>
          </w:tcPr>
          <w:p w14:paraId="0A0DAD64" w14:textId="691D0756" w:rsidR="003D0D72" w:rsidRPr="00BC409C" w:rsidRDefault="003D0D72" w:rsidP="003D0D72">
            <w:pPr>
              <w:pStyle w:val="TAL"/>
              <w:jc w:val="center"/>
              <w:rPr>
                <w:bCs/>
                <w:iCs/>
              </w:rPr>
            </w:pPr>
            <w:r w:rsidRPr="00BC409C">
              <w:rPr>
                <w:rFonts w:eastAsia="等线"/>
              </w:rPr>
              <w:t>N/A</w:t>
            </w:r>
          </w:p>
        </w:tc>
        <w:tc>
          <w:tcPr>
            <w:tcW w:w="728" w:type="dxa"/>
          </w:tcPr>
          <w:p w14:paraId="49C18342" w14:textId="19AF6BC0" w:rsidR="003D0D72" w:rsidRPr="00BC409C" w:rsidRDefault="003D0D72" w:rsidP="003D0D72">
            <w:pPr>
              <w:pStyle w:val="TAL"/>
              <w:jc w:val="center"/>
              <w:rPr>
                <w:bCs/>
                <w:iCs/>
              </w:rPr>
            </w:pPr>
            <w:r w:rsidRPr="00BC409C">
              <w:rPr>
                <w:rFonts w:eastAsia="等线"/>
              </w:rPr>
              <w:t>N/A</w:t>
            </w:r>
          </w:p>
        </w:tc>
      </w:tr>
      <w:tr w:rsidR="00B65AB4" w:rsidRPr="00BC409C" w14:paraId="011F3D5D" w14:textId="77777777" w:rsidTr="0026000E">
        <w:trPr>
          <w:cantSplit/>
          <w:tblHeader/>
        </w:trPr>
        <w:tc>
          <w:tcPr>
            <w:tcW w:w="6917" w:type="dxa"/>
          </w:tcPr>
          <w:p w14:paraId="520ECF14" w14:textId="77777777" w:rsidR="00071325" w:rsidRPr="00BC409C" w:rsidRDefault="00071325" w:rsidP="00071325">
            <w:pPr>
              <w:pStyle w:val="TAL"/>
              <w:rPr>
                <w:b/>
                <w:i/>
              </w:rPr>
            </w:pPr>
            <w:r w:rsidRPr="00BC409C">
              <w:rPr>
                <w:b/>
                <w:i/>
              </w:rPr>
              <w:t>parallelTxM</w:t>
            </w:r>
            <w:r w:rsidR="00172633" w:rsidRPr="00BC409C">
              <w:rPr>
                <w:b/>
                <w:i/>
              </w:rPr>
              <w:t>sg</w:t>
            </w:r>
            <w:r w:rsidRPr="00BC409C">
              <w:rPr>
                <w:b/>
                <w:i/>
              </w:rPr>
              <w:t>A-SRS-PUCCH-PUSCH</w:t>
            </w:r>
            <w:r w:rsidR="00147AB3" w:rsidRPr="00BC409C">
              <w:rPr>
                <w:b/>
                <w:i/>
              </w:rPr>
              <w:t>-r16</w:t>
            </w:r>
          </w:p>
          <w:p w14:paraId="1D2B1E3D" w14:textId="6C2A816D" w:rsidR="00071325" w:rsidRPr="00BC409C" w:rsidRDefault="00071325" w:rsidP="00071325">
            <w:pPr>
              <w:pStyle w:val="TAL"/>
              <w:rPr>
                <w:b/>
                <w:i/>
              </w:rPr>
            </w:pPr>
            <w:r w:rsidRPr="00BC409C">
              <w:rPr>
                <w:rFonts w:cs="Arial"/>
                <w:szCs w:val="18"/>
              </w:rPr>
              <w:t xml:space="preserve">Indicates whether the UE supports parallel transmission of </w:t>
            </w:r>
            <w:proofErr w:type="spellStart"/>
            <w:r w:rsidRPr="00BC409C">
              <w:rPr>
                <w:rFonts w:cs="Arial"/>
                <w:szCs w:val="18"/>
              </w:rPr>
              <w:t>M</w:t>
            </w:r>
            <w:r w:rsidR="00172633" w:rsidRPr="00BC409C">
              <w:rPr>
                <w:rFonts w:cs="Arial"/>
                <w:szCs w:val="18"/>
              </w:rPr>
              <w:t>sg</w:t>
            </w:r>
            <w:r w:rsidRPr="00BC409C">
              <w:rPr>
                <w:rFonts w:cs="Arial"/>
                <w:szCs w:val="18"/>
              </w:rPr>
              <w:t>A</w:t>
            </w:r>
            <w:proofErr w:type="spellEnd"/>
            <w:r w:rsidRPr="00BC409C">
              <w:rPr>
                <w:rFonts w:cs="Arial"/>
                <w:szCs w:val="18"/>
              </w:rPr>
              <w:t xml:space="preserve"> </w:t>
            </w:r>
            <w:r w:rsidR="00040E39" w:rsidRPr="00BC409C">
              <w:rPr>
                <w:rFonts w:cs="Arial"/>
                <w:szCs w:val="18"/>
              </w:rPr>
              <w:t xml:space="preserve">in </w:t>
            </w:r>
            <w:proofErr w:type="spellStart"/>
            <w:r w:rsidR="008E6434" w:rsidRPr="00BC409C">
              <w:rPr>
                <w:rFonts w:cs="Arial"/>
                <w:szCs w:val="18"/>
              </w:rPr>
              <w:t>PCell</w:t>
            </w:r>
            <w:proofErr w:type="spellEnd"/>
            <w:r w:rsidR="00040E39" w:rsidRPr="00BC409C">
              <w:rPr>
                <w:rFonts w:cs="Arial"/>
                <w:szCs w:val="18"/>
              </w:rPr>
              <w:t xml:space="preserve"> </w:t>
            </w:r>
            <w:r w:rsidRPr="00BC409C">
              <w:rPr>
                <w:rFonts w:cs="Arial"/>
                <w:szCs w:val="18"/>
              </w:rPr>
              <w:t xml:space="preserve">and SRS/ PUCCH/ PUSCH across CCs in an inter-band CA band </w:t>
            </w:r>
            <w:r w:rsidR="008E6434" w:rsidRPr="00BC409C">
              <w:rPr>
                <w:rFonts w:cs="Arial"/>
                <w:szCs w:val="18"/>
              </w:rPr>
              <w:t>for NR SA</w:t>
            </w:r>
            <w:r w:rsidR="005C45ED" w:rsidRPr="00BC409C">
              <w:t xml:space="preserve"> or NR SCG in (NG)EN-DC</w:t>
            </w:r>
            <w:r w:rsidRPr="00BC409C">
              <w:rPr>
                <w:rFonts w:cs="Arial"/>
                <w:szCs w:val="18"/>
              </w:rPr>
              <w:t>.</w:t>
            </w:r>
            <w:r w:rsidR="00172633" w:rsidRPr="00BC409C">
              <w:rPr>
                <w:rFonts w:cs="Arial"/>
                <w:szCs w:val="18"/>
              </w:rPr>
              <w:t xml:space="preserve"> A UE supporting this feature shall also indicate support of </w:t>
            </w:r>
            <w:proofErr w:type="spellStart"/>
            <w:r w:rsidR="00172633" w:rsidRPr="00BC409C">
              <w:rPr>
                <w:rFonts w:cs="Arial"/>
                <w:i/>
                <w:szCs w:val="18"/>
              </w:rPr>
              <w:t>parallelTxPRACH</w:t>
            </w:r>
            <w:proofErr w:type="spellEnd"/>
            <w:r w:rsidR="00172633" w:rsidRPr="00BC409C">
              <w:rPr>
                <w:rFonts w:cs="Arial"/>
                <w:i/>
                <w:szCs w:val="18"/>
              </w:rPr>
              <w:t>-SRS-PUCCH-PUSCH</w:t>
            </w:r>
            <w:r w:rsidR="00172633" w:rsidRPr="00BC409C">
              <w:rPr>
                <w:rFonts w:cs="Arial"/>
                <w:szCs w:val="18"/>
              </w:rPr>
              <w:t>.</w:t>
            </w:r>
          </w:p>
        </w:tc>
        <w:tc>
          <w:tcPr>
            <w:tcW w:w="709" w:type="dxa"/>
          </w:tcPr>
          <w:p w14:paraId="1A33DA30" w14:textId="77777777" w:rsidR="00071325" w:rsidRPr="00BC409C" w:rsidRDefault="00071325" w:rsidP="00071325">
            <w:pPr>
              <w:pStyle w:val="TAL"/>
              <w:jc w:val="center"/>
              <w:rPr>
                <w:lang w:eastAsia="ko-KR"/>
              </w:rPr>
            </w:pPr>
            <w:r w:rsidRPr="00BC409C">
              <w:rPr>
                <w:rFonts w:cs="Arial"/>
                <w:szCs w:val="18"/>
              </w:rPr>
              <w:t>BC</w:t>
            </w:r>
          </w:p>
        </w:tc>
        <w:tc>
          <w:tcPr>
            <w:tcW w:w="567" w:type="dxa"/>
          </w:tcPr>
          <w:p w14:paraId="5246169D" w14:textId="77777777" w:rsidR="00071325" w:rsidRPr="00BC409C" w:rsidRDefault="00071325" w:rsidP="00071325">
            <w:pPr>
              <w:pStyle w:val="TAL"/>
              <w:jc w:val="center"/>
            </w:pPr>
            <w:r w:rsidRPr="00BC409C">
              <w:rPr>
                <w:rFonts w:cs="Arial"/>
                <w:szCs w:val="18"/>
              </w:rPr>
              <w:t>No</w:t>
            </w:r>
          </w:p>
        </w:tc>
        <w:tc>
          <w:tcPr>
            <w:tcW w:w="709" w:type="dxa"/>
          </w:tcPr>
          <w:p w14:paraId="65DE6132" w14:textId="77777777" w:rsidR="00071325" w:rsidRPr="00BC409C" w:rsidRDefault="001F7FB0" w:rsidP="00071325">
            <w:pPr>
              <w:pStyle w:val="TAL"/>
              <w:jc w:val="center"/>
            </w:pPr>
            <w:r w:rsidRPr="00BC409C">
              <w:rPr>
                <w:bCs/>
                <w:iCs/>
              </w:rPr>
              <w:t>N/A</w:t>
            </w:r>
          </w:p>
        </w:tc>
        <w:tc>
          <w:tcPr>
            <w:tcW w:w="728" w:type="dxa"/>
          </w:tcPr>
          <w:p w14:paraId="1F43A50A" w14:textId="77777777" w:rsidR="00071325" w:rsidRPr="00BC409C" w:rsidRDefault="001F7FB0" w:rsidP="00071325">
            <w:pPr>
              <w:pStyle w:val="TAL"/>
              <w:jc w:val="center"/>
            </w:pPr>
            <w:r w:rsidRPr="00BC409C">
              <w:rPr>
                <w:bCs/>
                <w:iCs/>
              </w:rPr>
              <w:t>N/A</w:t>
            </w:r>
          </w:p>
        </w:tc>
      </w:tr>
      <w:tr w:rsidR="00B65AB4" w:rsidRPr="00BC409C" w14:paraId="473C18B4" w14:textId="77777777" w:rsidTr="004C06EC">
        <w:trPr>
          <w:cantSplit/>
          <w:tblHeader/>
        </w:trPr>
        <w:tc>
          <w:tcPr>
            <w:tcW w:w="6917" w:type="dxa"/>
          </w:tcPr>
          <w:p w14:paraId="79FBDB71" w14:textId="77777777" w:rsidR="008A308F" w:rsidRPr="00BC409C" w:rsidRDefault="008A308F" w:rsidP="004C06EC">
            <w:pPr>
              <w:pStyle w:val="TAL"/>
              <w:rPr>
                <w:b/>
                <w:i/>
              </w:rPr>
            </w:pPr>
            <w:r w:rsidRPr="00BC409C">
              <w:rPr>
                <w:b/>
                <w:i/>
              </w:rPr>
              <w:lastRenderedPageBreak/>
              <w:t>parallelTxMsgA-SRS-PUCCH-PUSCH-intraBand-r17</w:t>
            </w:r>
          </w:p>
          <w:p w14:paraId="4E1E8958" w14:textId="59984B71" w:rsidR="008A308F" w:rsidRPr="00BC409C" w:rsidRDefault="008A308F" w:rsidP="004C06EC">
            <w:pPr>
              <w:pStyle w:val="TAL"/>
              <w:rPr>
                <w:b/>
                <w:i/>
              </w:rPr>
            </w:pPr>
            <w:r w:rsidRPr="00BC409C">
              <w:rPr>
                <w:rFonts w:cs="Arial"/>
                <w:szCs w:val="18"/>
              </w:rPr>
              <w:t xml:space="preserve">Indicates whether the UE supports parallel transmission of </w:t>
            </w:r>
            <w:proofErr w:type="spellStart"/>
            <w:r w:rsidRPr="00BC409C">
              <w:rPr>
                <w:rFonts w:cs="Arial"/>
                <w:szCs w:val="18"/>
              </w:rPr>
              <w:t>MsgA</w:t>
            </w:r>
            <w:proofErr w:type="spellEnd"/>
            <w:r w:rsidRPr="00BC409C">
              <w:rPr>
                <w:rFonts w:cs="Arial"/>
                <w:szCs w:val="18"/>
              </w:rPr>
              <w:t xml:space="preserve"> </w:t>
            </w:r>
            <w:r w:rsidR="00040E39" w:rsidRPr="00BC409C">
              <w:rPr>
                <w:rFonts w:cs="Arial"/>
                <w:szCs w:val="18"/>
              </w:rPr>
              <w:t xml:space="preserve">in </w:t>
            </w:r>
            <w:proofErr w:type="spellStart"/>
            <w:r w:rsidR="00040E39" w:rsidRPr="00BC409C">
              <w:rPr>
                <w:rFonts w:cs="Arial"/>
                <w:szCs w:val="18"/>
              </w:rPr>
              <w:t>SpCell</w:t>
            </w:r>
            <w:proofErr w:type="spellEnd"/>
            <w:r w:rsidR="00040E39" w:rsidRPr="00BC409C">
              <w:rPr>
                <w:rFonts w:cs="Arial"/>
                <w:szCs w:val="18"/>
              </w:rPr>
              <w:t xml:space="preserve"> </w:t>
            </w:r>
            <w:r w:rsidRPr="00BC409C">
              <w:rPr>
                <w:rFonts w:cs="Arial"/>
                <w:szCs w:val="18"/>
              </w:rPr>
              <w:t>and SRS/ PUCCH/ PUSCH across CCs in an intra-band non-contiguous CA band combination</w:t>
            </w:r>
            <w:r w:rsidR="00040E39" w:rsidRPr="00BC409C">
              <w:rPr>
                <w:rFonts w:cs="Arial"/>
                <w:szCs w:val="18"/>
              </w:rPr>
              <w:t xml:space="preserve"> </w:t>
            </w:r>
            <w:r w:rsidR="005C45ED" w:rsidRPr="00BC409C">
              <w:rPr>
                <w:rFonts w:cs="Arial"/>
                <w:szCs w:val="18"/>
              </w:rPr>
              <w:t xml:space="preserve">for NR SA </w:t>
            </w:r>
            <w:r w:rsidR="005C45ED" w:rsidRPr="00BC409C">
              <w:t xml:space="preserve">or NR SCG in (NG)EN-DC </w:t>
            </w:r>
            <w:r w:rsidR="00040E39" w:rsidRPr="00BC409C">
              <w:t xml:space="preserve">or across CCs </w:t>
            </w:r>
            <w:r w:rsidR="008E6434" w:rsidRPr="00BC409C">
              <w:t>in an</w:t>
            </w:r>
            <w:r w:rsidR="00040E39" w:rsidRPr="00BC409C">
              <w:t xml:space="preserve"> intra-band non-contiguous CA </w:t>
            </w:r>
            <w:r w:rsidR="008E6434" w:rsidRPr="00BC409C">
              <w:t xml:space="preserve">of the Cell Group in which intra-band non-contiguous CA is configured </w:t>
            </w:r>
            <w:r w:rsidR="005C45ED" w:rsidRPr="00BC409C">
              <w:t xml:space="preserve">for NR-DC </w:t>
            </w:r>
            <w:r w:rsidR="008E6434" w:rsidRPr="00BC409C">
              <w:t>(i.e.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r w:rsidR="00420ABC" w:rsidRPr="00BC409C">
              <w:rPr>
                <w:rFonts w:cs="Arial"/>
                <w:szCs w:val="18"/>
              </w:rPr>
              <w:t xml:space="preserve"> The UE indicating support of this field shall also indicate support of </w:t>
            </w:r>
            <w:r w:rsidR="00420ABC" w:rsidRPr="00BC409C">
              <w:rPr>
                <w:rFonts w:cs="Arial"/>
                <w:i/>
                <w:szCs w:val="18"/>
              </w:rPr>
              <w:t>parallelTxMsgA-SRS-PUCCH-PUSCH-r16</w:t>
            </w:r>
            <w:r w:rsidR="00420ABC" w:rsidRPr="00BC409C">
              <w:rPr>
                <w:rFonts w:cs="Arial"/>
                <w:szCs w:val="18"/>
              </w:rPr>
              <w:t>.</w:t>
            </w:r>
          </w:p>
        </w:tc>
        <w:tc>
          <w:tcPr>
            <w:tcW w:w="709" w:type="dxa"/>
          </w:tcPr>
          <w:p w14:paraId="0487C239" w14:textId="77777777" w:rsidR="008A308F" w:rsidRPr="00BC409C" w:rsidRDefault="008A308F" w:rsidP="004C06EC">
            <w:pPr>
              <w:pStyle w:val="TAL"/>
              <w:jc w:val="center"/>
              <w:rPr>
                <w:rFonts w:cs="Arial"/>
                <w:szCs w:val="18"/>
              </w:rPr>
            </w:pPr>
            <w:r w:rsidRPr="00BC409C">
              <w:rPr>
                <w:rFonts w:cs="Arial"/>
                <w:szCs w:val="18"/>
              </w:rPr>
              <w:t>BC</w:t>
            </w:r>
          </w:p>
        </w:tc>
        <w:tc>
          <w:tcPr>
            <w:tcW w:w="567" w:type="dxa"/>
          </w:tcPr>
          <w:p w14:paraId="6732C299" w14:textId="77777777" w:rsidR="008A308F" w:rsidRPr="00BC409C" w:rsidRDefault="008A308F" w:rsidP="004C06EC">
            <w:pPr>
              <w:pStyle w:val="TAL"/>
              <w:jc w:val="center"/>
              <w:rPr>
                <w:rFonts w:cs="Arial"/>
                <w:szCs w:val="18"/>
              </w:rPr>
            </w:pPr>
            <w:r w:rsidRPr="00BC409C">
              <w:rPr>
                <w:rFonts w:cs="Arial"/>
                <w:szCs w:val="18"/>
              </w:rPr>
              <w:t>No</w:t>
            </w:r>
          </w:p>
        </w:tc>
        <w:tc>
          <w:tcPr>
            <w:tcW w:w="709" w:type="dxa"/>
          </w:tcPr>
          <w:p w14:paraId="216042C6" w14:textId="77777777" w:rsidR="008A308F" w:rsidRPr="00BC409C" w:rsidRDefault="008A308F" w:rsidP="004C06EC">
            <w:pPr>
              <w:pStyle w:val="TAL"/>
              <w:jc w:val="center"/>
              <w:rPr>
                <w:bCs/>
                <w:iCs/>
              </w:rPr>
            </w:pPr>
            <w:r w:rsidRPr="00BC409C">
              <w:rPr>
                <w:bCs/>
                <w:iCs/>
              </w:rPr>
              <w:t>N/A</w:t>
            </w:r>
          </w:p>
        </w:tc>
        <w:tc>
          <w:tcPr>
            <w:tcW w:w="728" w:type="dxa"/>
          </w:tcPr>
          <w:p w14:paraId="04EE5B95" w14:textId="77777777" w:rsidR="008A308F" w:rsidRPr="00BC409C" w:rsidRDefault="008A308F" w:rsidP="004C06EC">
            <w:pPr>
              <w:pStyle w:val="TAL"/>
              <w:jc w:val="center"/>
              <w:rPr>
                <w:bCs/>
                <w:iCs/>
              </w:rPr>
            </w:pPr>
            <w:r w:rsidRPr="00BC409C">
              <w:rPr>
                <w:bCs/>
                <w:iCs/>
              </w:rPr>
              <w:t>N/A</w:t>
            </w:r>
          </w:p>
        </w:tc>
      </w:tr>
      <w:tr w:rsidR="00B65AB4" w:rsidRPr="00BC409C" w14:paraId="225F95E7" w14:textId="77777777" w:rsidTr="0026000E">
        <w:trPr>
          <w:cantSplit/>
          <w:tblHeader/>
        </w:trPr>
        <w:tc>
          <w:tcPr>
            <w:tcW w:w="6917" w:type="dxa"/>
          </w:tcPr>
          <w:p w14:paraId="2681CC43" w14:textId="77777777" w:rsidR="00A43323" w:rsidRPr="00BC409C" w:rsidRDefault="00A43323" w:rsidP="009C66B7">
            <w:pPr>
              <w:pStyle w:val="TAL"/>
              <w:rPr>
                <w:b/>
                <w:i/>
              </w:rPr>
            </w:pPr>
            <w:proofErr w:type="spellStart"/>
            <w:r w:rsidRPr="00BC409C">
              <w:rPr>
                <w:b/>
                <w:i/>
              </w:rPr>
              <w:t>parallelTxSRS</w:t>
            </w:r>
            <w:proofErr w:type="spellEnd"/>
            <w:r w:rsidRPr="00BC409C">
              <w:rPr>
                <w:b/>
                <w:i/>
              </w:rPr>
              <w:t>-PUCCH-PUSCH</w:t>
            </w:r>
          </w:p>
          <w:p w14:paraId="5C85F803" w14:textId="45CA7BDF" w:rsidR="00A43323" w:rsidRPr="00BC409C" w:rsidRDefault="00A43323" w:rsidP="009C66B7">
            <w:pPr>
              <w:pStyle w:val="TAL"/>
            </w:pPr>
            <w:r w:rsidRPr="00BC409C">
              <w:rPr>
                <w:rFonts w:cs="Arial"/>
                <w:szCs w:val="18"/>
              </w:rPr>
              <w:t>Indicates whether the UE supports parallel transmission of SRS</w:t>
            </w:r>
            <w:r w:rsidR="00CE5992" w:rsidRPr="00BC409C">
              <w:rPr>
                <w:rFonts w:cs="Arial"/>
                <w:szCs w:val="18"/>
              </w:rPr>
              <w:t xml:space="preserve"> and PUCCH/ </w:t>
            </w:r>
            <w:r w:rsidRPr="00BC409C">
              <w:rPr>
                <w:rFonts w:cs="Arial"/>
                <w:szCs w:val="18"/>
              </w:rPr>
              <w:t>PUSCH across CCs in an inter-band CA band combination</w:t>
            </w:r>
            <w:r w:rsidR="00040E39" w:rsidRPr="00BC409C">
              <w:rPr>
                <w:rFonts w:cs="Arial"/>
                <w:szCs w:val="18"/>
              </w:rPr>
              <w:t xml:space="preserve"> </w:t>
            </w:r>
            <w:r w:rsidR="008E6434" w:rsidRPr="00BC409C">
              <w:t>for NR SA</w:t>
            </w:r>
            <w:r w:rsidR="005C45ED" w:rsidRPr="00BC409C">
              <w:t xml:space="preserve"> or NR SCG in (NG)EN-DC</w:t>
            </w:r>
            <w:r w:rsidRPr="00BC409C">
              <w:rPr>
                <w:rFonts w:cs="Arial"/>
                <w:szCs w:val="18"/>
              </w:rPr>
              <w:t>.</w:t>
            </w:r>
          </w:p>
        </w:tc>
        <w:tc>
          <w:tcPr>
            <w:tcW w:w="709" w:type="dxa"/>
          </w:tcPr>
          <w:p w14:paraId="1A886FFC" w14:textId="77777777" w:rsidR="00A43323" w:rsidRPr="00BC409C" w:rsidRDefault="00A43323" w:rsidP="009C66B7">
            <w:pPr>
              <w:pStyle w:val="TAL"/>
              <w:jc w:val="center"/>
            </w:pPr>
            <w:r w:rsidRPr="00BC409C">
              <w:rPr>
                <w:rFonts w:cs="Arial"/>
                <w:szCs w:val="18"/>
              </w:rPr>
              <w:t>BC</w:t>
            </w:r>
          </w:p>
        </w:tc>
        <w:tc>
          <w:tcPr>
            <w:tcW w:w="567" w:type="dxa"/>
          </w:tcPr>
          <w:p w14:paraId="7F3CCD17" w14:textId="77777777" w:rsidR="00A43323" w:rsidRPr="00BC409C" w:rsidRDefault="00A43323" w:rsidP="009C66B7">
            <w:pPr>
              <w:pStyle w:val="TAL"/>
              <w:jc w:val="center"/>
            </w:pPr>
            <w:r w:rsidRPr="00BC409C">
              <w:rPr>
                <w:rFonts w:cs="Arial"/>
                <w:szCs w:val="18"/>
              </w:rPr>
              <w:t>No</w:t>
            </w:r>
          </w:p>
        </w:tc>
        <w:tc>
          <w:tcPr>
            <w:tcW w:w="709" w:type="dxa"/>
          </w:tcPr>
          <w:p w14:paraId="5A94F48C" w14:textId="77777777" w:rsidR="00A43323" w:rsidRPr="00BC409C" w:rsidRDefault="001F7FB0" w:rsidP="009C66B7">
            <w:pPr>
              <w:pStyle w:val="TAL"/>
              <w:jc w:val="center"/>
            </w:pPr>
            <w:r w:rsidRPr="00BC409C">
              <w:rPr>
                <w:bCs/>
                <w:iCs/>
              </w:rPr>
              <w:t>N/A</w:t>
            </w:r>
          </w:p>
        </w:tc>
        <w:tc>
          <w:tcPr>
            <w:tcW w:w="728" w:type="dxa"/>
          </w:tcPr>
          <w:p w14:paraId="1F768F2E" w14:textId="77777777" w:rsidR="00A43323" w:rsidRPr="00BC409C" w:rsidRDefault="001F7FB0" w:rsidP="009C66B7">
            <w:pPr>
              <w:pStyle w:val="TAL"/>
              <w:jc w:val="center"/>
            </w:pPr>
            <w:r w:rsidRPr="00BC409C">
              <w:rPr>
                <w:bCs/>
                <w:iCs/>
              </w:rPr>
              <w:t>N/A</w:t>
            </w:r>
          </w:p>
        </w:tc>
      </w:tr>
      <w:tr w:rsidR="00B65AB4" w:rsidRPr="00BC409C" w14:paraId="4069AEC0" w14:textId="77777777" w:rsidTr="004C06EC">
        <w:trPr>
          <w:cantSplit/>
          <w:tblHeader/>
        </w:trPr>
        <w:tc>
          <w:tcPr>
            <w:tcW w:w="6917" w:type="dxa"/>
          </w:tcPr>
          <w:p w14:paraId="60F8FE1D" w14:textId="77777777" w:rsidR="006D3F7F" w:rsidRPr="00BC409C" w:rsidRDefault="006D3F7F" w:rsidP="004C06EC">
            <w:pPr>
              <w:pStyle w:val="TAL"/>
              <w:rPr>
                <w:b/>
                <w:i/>
              </w:rPr>
            </w:pPr>
            <w:r w:rsidRPr="00BC409C">
              <w:rPr>
                <w:b/>
                <w:i/>
              </w:rPr>
              <w:t>parallelTxSRS-PUCCH-PUSCH-intraBand-r17</w:t>
            </w:r>
          </w:p>
          <w:p w14:paraId="4B397899" w14:textId="118C6F79" w:rsidR="006D3F7F" w:rsidRPr="00BC409C" w:rsidRDefault="006D3F7F" w:rsidP="004C06EC">
            <w:pPr>
              <w:pStyle w:val="TAL"/>
              <w:rPr>
                <w:b/>
                <w:i/>
              </w:rPr>
            </w:pPr>
            <w:r w:rsidRPr="00BC409C">
              <w:rPr>
                <w:rFonts w:cs="Arial"/>
                <w:szCs w:val="18"/>
              </w:rPr>
              <w:t>Indicates whether the UE supports parallel transmission of SRS and PUCCH/ PUSCH across CCs in an intra-band non-contiguous CA band combination</w:t>
            </w:r>
            <w:r w:rsidR="00040E39" w:rsidRPr="00BC409C">
              <w:rPr>
                <w:rFonts w:cs="Arial"/>
                <w:szCs w:val="18"/>
              </w:rPr>
              <w:t xml:space="preserve"> </w:t>
            </w:r>
            <w:r w:rsidR="005C45ED" w:rsidRPr="00BC409C">
              <w:rPr>
                <w:rFonts w:cs="Arial"/>
                <w:szCs w:val="18"/>
              </w:rPr>
              <w:t xml:space="preserve">for NR SA </w:t>
            </w:r>
            <w:r w:rsidR="005C45ED" w:rsidRPr="00BC409C">
              <w:t xml:space="preserve">or NR SCG in (NG)EN-DC </w:t>
            </w:r>
            <w:r w:rsidR="00040E39" w:rsidRPr="00BC409C">
              <w:t xml:space="preserve">or across CCs </w:t>
            </w:r>
            <w:r w:rsidR="008E6434" w:rsidRPr="00BC409C">
              <w:t>in an</w:t>
            </w:r>
            <w:r w:rsidR="00040E39" w:rsidRPr="00BC409C">
              <w:t xml:space="preserve"> intra-band non-contiguous CA </w:t>
            </w:r>
            <w:r w:rsidR="008E6434" w:rsidRPr="00BC409C">
              <w:t xml:space="preserve">of the Cell Group in which intra-band non-contiguous CA is configured </w:t>
            </w:r>
            <w:r w:rsidR="005C45ED" w:rsidRPr="00BC409C">
              <w:t xml:space="preserve">for NR-DC </w:t>
            </w:r>
            <w:r w:rsidR="008E6434" w:rsidRPr="00BC409C">
              <w:t>(i.e.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6D46C28" w14:textId="77777777" w:rsidR="006D3F7F" w:rsidRPr="00BC409C" w:rsidRDefault="006D3F7F" w:rsidP="004C06EC">
            <w:pPr>
              <w:pStyle w:val="TAL"/>
              <w:jc w:val="center"/>
              <w:rPr>
                <w:rFonts w:cs="Arial"/>
                <w:szCs w:val="18"/>
              </w:rPr>
            </w:pPr>
            <w:r w:rsidRPr="00BC409C">
              <w:rPr>
                <w:rFonts w:cs="Arial"/>
                <w:szCs w:val="18"/>
              </w:rPr>
              <w:t>BC</w:t>
            </w:r>
          </w:p>
        </w:tc>
        <w:tc>
          <w:tcPr>
            <w:tcW w:w="567" w:type="dxa"/>
          </w:tcPr>
          <w:p w14:paraId="4E462DEC" w14:textId="77777777" w:rsidR="006D3F7F" w:rsidRPr="00BC409C" w:rsidRDefault="006D3F7F" w:rsidP="004C06EC">
            <w:pPr>
              <w:pStyle w:val="TAL"/>
              <w:jc w:val="center"/>
              <w:rPr>
                <w:rFonts w:cs="Arial"/>
                <w:szCs w:val="18"/>
              </w:rPr>
            </w:pPr>
            <w:r w:rsidRPr="00BC409C">
              <w:rPr>
                <w:rFonts w:cs="Arial"/>
                <w:szCs w:val="18"/>
              </w:rPr>
              <w:t>No</w:t>
            </w:r>
          </w:p>
        </w:tc>
        <w:tc>
          <w:tcPr>
            <w:tcW w:w="709" w:type="dxa"/>
          </w:tcPr>
          <w:p w14:paraId="755C8615" w14:textId="77777777" w:rsidR="006D3F7F" w:rsidRPr="00BC409C" w:rsidRDefault="006D3F7F" w:rsidP="004C06EC">
            <w:pPr>
              <w:pStyle w:val="TAL"/>
              <w:jc w:val="center"/>
              <w:rPr>
                <w:bCs/>
                <w:iCs/>
              </w:rPr>
            </w:pPr>
            <w:r w:rsidRPr="00BC409C">
              <w:rPr>
                <w:bCs/>
                <w:iCs/>
              </w:rPr>
              <w:t>N/A</w:t>
            </w:r>
          </w:p>
        </w:tc>
        <w:tc>
          <w:tcPr>
            <w:tcW w:w="728" w:type="dxa"/>
          </w:tcPr>
          <w:p w14:paraId="7990BB2D" w14:textId="77777777" w:rsidR="006D3F7F" w:rsidRPr="00BC409C" w:rsidRDefault="006D3F7F" w:rsidP="004C06EC">
            <w:pPr>
              <w:pStyle w:val="TAL"/>
              <w:jc w:val="center"/>
              <w:rPr>
                <w:bCs/>
                <w:iCs/>
              </w:rPr>
            </w:pPr>
            <w:r w:rsidRPr="00BC409C">
              <w:rPr>
                <w:bCs/>
                <w:iCs/>
              </w:rPr>
              <w:t>N/A</w:t>
            </w:r>
          </w:p>
        </w:tc>
      </w:tr>
      <w:tr w:rsidR="00B65AB4" w:rsidRPr="00BC409C" w14:paraId="3A08D421" w14:textId="77777777" w:rsidTr="0026000E">
        <w:trPr>
          <w:cantSplit/>
          <w:tblHeader/>
        </w:trPr>
        <w:tc>
          <w:tcPr>
            <w:tcW w:w="6917" w:type="dxa"/>
          </w:tcPr>
          <w:p w14:paraId="48068F9E" w14:textId="77777777" w:rsidR="00A43323" w:rsidRPr="00BC409C" w:rsidRDefault="00A43323" w:rsidP="009C66B7">
            <w:pPr>
              <w:pStyle w:val="TAL"/>
              <w:rPr>
                <w:b/>
                <w:i/>
              </w:rPr>
            </w:pPr>
            <w:proofErr w:type="spellStart"/>
            <w:r w:rsidRPr="00BC409C">
              <w:rPr>
                <w:b/>
                <w:i/>
              </w:rPr>
              <w:t>parallelTxPRACH</w:t>
            </w:r>
            <w:proofErr w:type="spellEnd"/>
            <w:r w:rsidRPr="00BC409C">
              <w:rPr>
                <w:b/>
                <w:i/>
              </w:rPr>
              <w:t>-SRS-PUCCH-PUSCH</w:t>
            </w:r>
          </w:p>
          <w:p w14:paraId="3EC06BED" w14:textId="1558EA97" w:rsidR="00A43323" w:rsidRPr="00BC409C" w:rsidRDefault="00A43323" w:rsidP="009C66B7">
            <w:pPr>
              <w:pStyle w:val="TAL"/>
            </w:pPr>
            <w:r w:rsidRPr="00BC409C">
              <w:rPr>
                <w:rFonts w:cs="Arial"/>
                <w:szCs w:val="18"/>
              </w:rPr>
              <w:t>Indicates whether the UE supports parallel transmission of PRACH</w:t>
            </w:r>
            <w:r w:rsidR="00CE5992" w:rsidRPr="00BC409C">
              <w:rPr>
                <w:rFonts w:cs="Arial"/>
                <w:szCs w:val="18"/>
              </w:rPr>
              <w:t xml:space="preserve"> and SRS/PUCCH/</w:t>
            </w:r>
            <w:r w:rsidRPr="00BC409C">
              <w:rPr>
                <w:rFonts w:cs="Arial"/>
                <w:szCs w:val="18"/>
              </w:rPr>
              <w:t>PUSCH across CCs in an inter-band CA band combination</w:t>
            </w:r>
            <w:r w:rsidR="00040E39" w:rsidRPr="00BC409C">
              <w:rPr>
                <w:rFonts w:cs="Arial"/>
                <w:szCs w:val="18"/>
              </w:rPr>
              <w:t xml:space="preserve"> </w:t>
            </w:r>
            <w:r w:rsidR="008E6434" w:rsidRPr="00BC409C">
              <w:t>for NR SA</w:t>
            </w:r>
            <w:r w:rsidR="005C45ED" w:rsidRPr="00BC409C">
              <w:t xml:space="preserve"> or NR SCG in (NG)EN-DC</w:t>
            </w:r>
            <w:r w:rsidRPr="00BC409C">
              <w:rPr>
                <w:rFonts w:cs="Arial"/>
                <w:szCs w:val="18"/>
              </w:rPr>
              <w:t>.</w:t>
            </w:r>
          </w:p>
        </w:tc>
        <w:tc>
          <w:tcPr>
            <w:tcW w:w="709" w:type="dxa"/>
          </w:tcPr>
          <w:p w14:paraId="76F94088" w14:textId="77777777" w:rsidR="00A43323" w:rsidRPr="00BC409C" w:rsidRDefault="00A43323" w:rsidP="009C66B7">
            <w:pPr>
              <w:pStyle w:val="TAL"/>
              <w:jc w:val="center"/>
            </w:pPr>
            <w:r w:rsidRPr="00BC409C">
              <w:rPr>
                <w:rFonts w:cs="Arial"/>
                <w:szCs w:val="18"/>
              </w:rPr>
              <w:t>BC</w:t>
            </w:r>
          </w:p>
        </w:tc>
        <w:tc>
          <w:tcPr>
            <w:tcW w:w="567" w:type="dxa"/>
          </w:tcPr>
          <w:p w14:paraId="532D8EA7" w14:textId="77777777" w:rsidR="00A43323" w:rsidRPr="00BC409C" w:rsidRDefault="00A43323" w:rsidP="009C66B7">
            <w:pPr>
              <w:pStyle w:val="TAL"/>
              <w:jc w:val="center"/>
            </w:pPr>
            <w:r w:rsidRPr="00BC409C">
              <w:rPr>
                <w:rFonts w:cs="Arial"/>
                <w:szCs w:val="18"/>
              </w:rPr>
              <w:t>No</w:t>
            </w:r>
          </w:p>
        </w:tc>
        <w:tc>
          <w:tcPr>
            <w:tcW w:w="709" w:type="dxa"/>
          </w:tcPr>
          <w:p w14:paraId="15C67037" w14:textId="77777777" w:rsidR="00A43323" w:rsidRPr="00BC409C" w:rsidRDefault="001F7FB0" w:rsidP="009C66B7">
            <w:pPr>
              <w:pStyle w:val="TAL"/>
              <w:jc w:val="center"/>
            </w:pPr>
            <w:r w:rsidRPr="00BC409C">
              <w:rPr>
                <w:bCs/>
                <w:iCs/>
              </w:rPr>
              <w:t>N/A</w:t>
            </w:r>
          </w:p>
        </w:tc>
        <w:tc>
          <w:tcPr>
            <w:tcW w:w="728" w:type="dxa"/>
          </w:tcPr>
          <w:p w14:paraId="78CBB5C2" w14:textId="77777777" w:rsidR="00A43323" w:rsidRPr="00BC409C" w:rsidRDefault="001F7FB0" w:rsidP="009C66B7">
            <w:pPr>
              <w:pStyle w:val="TAL"/>
              <w:jc w:val="center"/>
            </w:pPr>
            <w:r w:rsidRPr="00BC409C">
              <w:rPr>
                <w:bCs/>
                <w:iCs/>
              </w:rPr>
              <w:t>N/A</w:t>
            </w:r>
          </w:p>
        </w:tc>
      </w:tr>
      <w:tr w:rsidR="00B65AB4" w:rsidRPr="00BC409C" w14:paraId="18EE077E" w14:textId="77777777" w:rsidTr="004C06EC">
        <w:trPr>
          <w:cantSplit/>
          <w:tblHeader/>
        </w:trPr>
        <w:tc>
          <w:tcPr>
            <w:tcW w:w="6917" w:type="dxa"/>
          </w:tcPr>
          <w:p w14:paraId="02037ABD" w14:textId="77777777" w:rsidR="006D3F7F" w:rsidRPr="00BC409C" w:rsidRDefault="006D3F7F" w:rsidP="004C06EC">
            <w:pPr>
              <w:pStyle w:val="TAL"/>
              <w:rPr>
                <w:b/>
                <w:i/>
              </w:rPr>
            </w:pPr>
            <w:r w:rsidRPr="00BC409C">
              <w:rPr>
                <w:b/>
                <w:i/>
              </w:rPr>
              <w:t>parallelTxPRACH-SRS-PUCCH-PUSCH-intraBand-r17</w:t>
            </w:r>
          </w:p>
          <w:p w14:paraId="5A884840" w14:textId="7E397060" w:rsidR="006D3F7F" w:rsidRPr="00BC409C" w:rsidRDefault="006D3F7F" w:rsidP="004C06EC">
            <w:pPr>
              <w:pStyle w:val="TAL"/>
              <w:rPr>
                <w:b/>
                <w:i/>
              </w:rPr>
            </w:pPr>
            <w:r w:rsidRPr="00BC409C">
              <w:rPr>
                <w:rFonts w:cs="Arial"/>
                <w:szCs w:val="18"/>
              </w:rPr>
              <w:t>Indicates whether the UE supports parallel transmission of PRACH and SRS/PUCCH/PUSCH across CCs in an intra-band non-contiguous CA band combination</w:t>
            </w:r>
            <w:r w:rsidR="00040E39" w:rsidRPr="00BC409C">
              <w:rPr>
                <w:rFonts w:cs="Arial"/>
                <w:szCs w:val="18"/>
              </w:rPr>
              <w:t xml:space="preserve"> </w:t>
            </w:r>
            <w:r w:rsidR="005C45ED" w:rsidRPr="00BC409C">
              <w:rPr>
                <w:rFonts w:cs="Arial"/>
                <w:szCs w:val="18"/>
              </w:rPr>
              <w:t xml:space="preserve">for NR SA </w:t>
            </w:r>
            <w:r w:rsidR="005C45ED" w:rsidRPr="00BC409C">
              <w:t xml:space="preserve">or NR SCG in (NG)EN-DC </w:t>
            </w:r>
            <w:r w:rsidR="00040E39" w:rsidRPr="00BC409C">
              <w:t xml:space="preserve">or across CCs </w:t>
            </w:r>
            <w:r w:rsidR="008E6434" w:rsidRPr="00BC409C">
              <w:t>in an</w:t>
            </w:r>
            <w:r w:rsidR="00040E39" w:rsidRPr="00BC409C">
              <w:t xml:space="preserve"> intra-band non-contiguous CA </w:t>
            </w:r>
            <w:r w:rsidR="008E6434" w:rsidRPr="00BC409C">
              <w:t xml:space="preserve">of the Cell Group in which intra-band non-contiguous CA is configured </w:t>
            </w:r>
            <w:r w:rsidR="005C45ED" w:rsidRPr="00BC409C">
              <w:t xml:space="preserve">for NR-DC </w:t>
            </w:r>
            <w:r w:rsidR="008E6434" w:rsidRPr="00BC409C">
              <w:t>(i.e.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3948A3CF" w14:textId="77777777" w:rsidR="006D3F7F" w:rsidRPr="00BC409C" w:rsidRDefault="006D3F7F" w:rsidP="004C06EC">
            <w:pPr>
              <w:pStyle w:val="TAL"/>
              <w:jc w:val="center"/>
              <w:rPr>
                <w:rFonts w:cs="Arial"/>
                <w:szCs w:val="18"/>
              </w:rPr>
            </w:pPr>
            <w:r w:rsidRPr="00BC409C">
              <w:rPr>
                <w:rFonts w:cs="Arial"/>
                <w:szCs w:val="18"/>
              </w:rPr>
              <w:t>BC</w:t>
            </w:r>
          </w:p>
        </w:tc>
        <w:tc>
          <w:tcPr>
            <w:tcW w:w="567" w:type="dxa"/>
          </w:tcPr>
          <w:p w14:paraId="32C0FD8A" w14:textId="77777777" w:rsidR="006D3F7F" w:rsidRPr="00BC409C" w:rsidRDefault="006D3F7F" w:rsidP="004C06EC">
            <w:pPr>
              <w:pStyle w:val="TAL"/>
              <w:jc w:val="center"/>
              <w:rPr>
                <w:rFonts w:cs="Arial"/>
                <w:szCs w:val="18"/>
              </w:rPr>
            </w:pPr>
            <w:r w:rsidRPr="00BC409C">
              <w:rPr>
                <w:rFonts w:cs="Arial"/>
                <w:szCs w:val="18"/>
              </w:rPr>
              <w:t>No</w:t>
            </w:r>
          </w:p>
        </w:tc>
        <w:tc>
          <w:tcPr>
            <w:tcW w:w="709" w:type="dxa"/>
          </w:tcPr>
          <w:p w14:paraId="30CB5998" w14:textId="77777777" w:rsidR="006D3F7F" w:rsidRPr="00BC409C" w:rsidRDefault="006D3F7F" w:rsidP="004C06EC">
            <w:pPr>
              <w:pStyle w:val="TAL"/>
              <w:jc w:val="center"/>
              <w:rPr>
                <w:bCs/>
                <w:iCs/>
              </w:rPr>
            </w:pPr>
            <w:r w:rsidRPr="00BC409C">
              <w:rPr>
                <w:bCs/>
                <w:iCs/>
              </w:rPr>
              <w:t>N/A</w:t>
            </w:r>
          </w:p>
        </w:tc>
        <w:tc>
          <w:tcPr>
            <w:tcW w:w="728" w:type="dxa"/>
          </w:tcPr>
          <w:p w14:paraId="0438FA7C" w14:textId="77777777" w:rsidR="006D3F7F" w:rsidRPr="00BC409C" w:rsidRDefault="006D3F7F" w:rsidP="004C06EC">
            <w:pPr>
              <w:pStyle w:val="TAL"/>
              <w:jc w:val="center"/>
              <w:rPr>
                <w:bCs/>
                <w:iCs/>
              </w:rPr>
            </w:pPr>
            <w:r w:rsidRPr="00BC409C">
              <w:rPr>
                <w:bCs/>
                <w:iCs/>
              </w:rPr>
              <w:t>N/A</w:t>
            </w:r>
          </w:p>
        </w:tc>
      </w:tr>
      <w:tr w:rsidR="00B65AB4" w:rsidRPr="00BC409C" w14:paraId="7067A04C" w14:textId="77777777" w:rsidTr="0026000E">
        <w:trPr>
          <w:cantSplit/>
          <w:tblHeader/>
        </w:trPr>
        <w:tc>
          <w:tcPr>
            <w:tcW w:w="6917" w:type="dxa"/>
          </w:tcPr>
          <w:p w14:paraId="47129677" w14:textId="77777777" w:rsidR="006107DA" w:rsidRPr="00BC409C" w:rsidRDefault="006107DA" w:rsidP="006107DA">
            <w:pPr>
              <w:pStyle w:val="TAL"/>
              <w:rPr>
                <w:b/>
                <w:i/>
              </w:rPr>
            </w:pPr>
            <w:r w:rsidRPr="00BC409C">
              <w:rPr>
                <w:b/>
                <w:i/>
              </w:rPr>
              <w:t>parallelTxPUCCH-PUSCH-r17</w:t>
            </w:r>
          </w:p>
          <w:p w14:paraId="5D718E0E" w14:textId="7C7642B8" w:rsidR="006107DA" w:rsidRPr="00BC409C" w:rsidRDefault="006107DA" w:rsidP="006107DA">
            <w:pPr>
              <w:pStyle w:val="TAL"/>
              <w:rPr>
                <w:b/>
                <w:i/>
              </w:rPr>
            </w:pPr>
            <w:r w:rsidRPr="00BC409C">
              <w:rPr>
                <w:rFonts w:cs="Arial"/>
                <w:szCs w:val="18"/>
              </w:rPr>
              <w:t xml:space="preserve">Indicates whether the UE supports </w:t>
            </w:r>
            <w:r w:rsidR="006D3F7F" w:rsidRPr="00BC409C">
              <w:rPr>
                <w:rFonts w:cs="Arial"/>
                <w:szCs w:val="18"/>
              </w:rPr>
              <w:t>simultaneous</w:t>
            </w:r>
            <w:r w:rsidRPr="00BC409C">
              <w:rPr>
                <w:rFonts w:cs="Arial"/>
                <w:szCs w:val="18"/>
              </w:rPr>
              <w:t xml:space="preserve"> PUCCH</w:t>
            </w:r>
            <w:r w:rsidR="006D3F7F" w:rsidRPr="00BC409C">
              <w:rPr>
                <w:rFonts w:cs="Arial"/>
                <w:szCs w:val="18"/>
              </w:rPr>
              <w:t xml:space="preserve"> and </w:t>
            </w:r>
            <w:r w:rsidRPr="00BC409C">
              <w:rPr>
                <w:rFonts w:cs="Arial"/>
                <w:szCs w:val="18"/>
              </w:rPr>
              <w:t xml:space="preserve">PUSCH </w:t>
            </w:r>
            <w:r w:rsidR="006D3F7F" w:rsidRPr="00BC409C">
              <w:t xml:space="preserve">transmissions of different priority </w:t>
            </w:r>
            <w:r w:rsidR="00040E39" w:rsidRPr="00BC409C">
              <w:t xml:space="preserve">across CCs in an inter-band CA band combination </w:t>
            </w:r>
            <w:r w:rsidR="008E6434" w:rsidRPr="00BC409C">
              <w:t>for NR SA</w:t>
            </w:r>
            <w:r w:rsidR="005C45ED" w:rsidRPr="00BC409C">
              <w:t xml:space="preserve"> or NR SCG in (NG)EN-DC</w:t>
            </w:r>
            <w:r w:rsidRPr="00BC409C">
              <w:rPr>
                <w:rFonts w:cs="Arial"/>
                <w:szCs w:val="18"/>
              </w:rPr>
              <w:t>.</w:t>
            </w:r>
          </w:p>
        </w:tc>
        <w:tc>
          <w:tcPr>
            <w:tcW w:w="709" w:type="dxa"/>
          </w:tcPr>
          <w:p w14:paraId="686390DD" w14:textId="755C4800" w:rsidR="006107DA" w:rsidRPr="00BC409C" w:rsidRDefault="006107DA" w:rsidP="006107DA">
            <w:pPr>
              <w:pStyle w:val="TAL"/>
              <w:jc w:val="center"/>
              <w:rPr>
                <w:rFonts w:cs="Arial"/>
                <w:szCs w:val="18"/>
              </w:rPr>
            </w:pPr>
            <w:r w:rsidRPr="00BC409C">
              <w:rPr>
                <w:rFonts w:cs="Arial"/>
                <w:szCs w:val="18"/>
              </w:rPr>
              <w:t>BC</w:t>
            </w:r>
          </w:p>
        </w:tc>
        <w:tc>
          <w:tcPr>
            <w:tcW w:w="567" w:type="dxa"/>
          </w:tcPr>
          <w:p w14:paraId="4EB9700F" w14:textId="70431013" w:rsidR="006107DA" w:rsidRPr="00BC409C" w:rsidRDefault="006107DA" w:rsidP="006107DA">
            <w:pPr>
              <w:pStyle w:val="TAL"/>
              <w:jc w:val="center"/>
              <w:rPr>
                <w:rFonts w:cs="Arial"/>
                <w:szCs w:val="18"/>
              </w:rPr>
            </w:pPr>
            <w:r w:rsidRPr="00BC409C">
              <w:rPr>
                <w:rFonts w:cs="Arial"/>
                <w:szCs w:val="18"/>
              </w:rPr>
              <w:t>No</w:t>
            </w:r>
          </w:p>
        </w:tc>
        <w:tc>
          <w:tcPr>
            <w:tcW w:w="709" w:type="dxa"/>
          </w:tcPr>
          <w:p w14:paraId="3B0CE05E" w14:textId="57CC8E47" w:rsidR="006107DA" w:rsidRPr="00BC409C" w:rsidRDefault="006107DA" w:rsidP="006107DA">
            <w:pPr>
              <w:pStyle w:val="TAL"/>
              <w:jc w:val="center"/>
              <w:rPr>
                <w:bCs/>
                <w:iCs/>
              </w:rPr>
            </w:pPr>
            <w:r w:rsidRPr="00BC409C">
              <w:rPr>
                <w:bCs/>
                <w:iCs/>
              </w:rPr>
              <w:t>N/A</w:t>
            </w:r>
          </w:p>
        </w:tc>
        <w:tc>
          <w:tcPr>
            <w:tcW w:w="728" w:type="dxa"/>
          </w:tcPr>
          <w:p w14:paraId="780845B8" w14:textId="5D7B30DA" w:rsidR="006107DA" w:rsidRPr="00BC409C" w:rsidRDefault="006107DA" w:rsidP="006107DA">
            <w:pPr>
              <w:pStyle w:val="TAL"/>
              <w:jc w:val="center"/>
              <w:rPr>
                <w:bCs/>
                <w:iCs/>
              </w:rPr>
            </w:pPr>
            <w:r w:rsidRPr="00BC409C">
              <w:rPr>
                <w:bCs/>
                <w:iCs/>
              </w:rPr>
              <w:t>N/A</w:t>
            </w:r>
          </w:p>
        </w:tc>
      </w:tr>
      <w:tr w:rsidR="00B65AB4" w:rsidRPr="00BC409C" w14:paraId="672179E3" w14:textId="77777777" w:rsidTr="0026000E">
        <w:trPr>
          <w:cantSplit/>
          <w:tblHeader/>
        </w:trPr>
        <w:tc>
          <w:tcPr>
            <w:tcW w:w="6917" w:type="dxa"/>
          </w:tcPr>
          <w:p w14:paraId="5C3E4F4B" w14:textId="77777777" w:rsidR="00947CA4" w:rsidRPr="00BC409C" w:rsidRDefault="00947CA4" w:rsidP="00947CA4">
            <w:pPr>
              <w:keepNext/>
              <w:keepLines/>
              <w:spacing w:after="0"/>
              <w:rPr>
                <w:rFonts w:ascii="Arial" w:hAnsi="Arial"/>
                <w:b/>
                <w:i/>
                <w:sz w:val="18"/>
              </w:rPr>
            </w:pPr>
            <w:r w:rsidRPr="00BC409C">
              <w:rPr>
                <w:rFonts w:ascii="Arial" w:hAnsi="Arial"/>
                <w:b/>
                <w:i/>
                <w:sz w:val="18"/>
              </w:rPr>
              <w:t>parallelTxPUCCH-PUSCH-SamePriority-r17</w:t>
            </w:r>
          </w:p>
          <w:p w14:paraId="349A706C" w14:textId="7F768EE4" w:rsidR="00947CA4" w:rsidRPr="00BC409C" w:rsidRDefault="00947CA4" w:rsidP="00947CA4">
            <w:pPr>
              <w:pStyle w:val="TAL"/>
              <w:rPr>
                <w:b/>
                <w:i/>
              </w:rPr>
            </w:pPr>
            <w:r w:rsidRPr="00BC409C">
              <w:t xml:space="preserve">Indicates whether the UE supports simultaneous PUCCH and PUSCH transmissions of same priority </w:t>
            </w:r>
            <w:r w:rsidR="00040E39" w:rsidRPr="00BC409C">
              <w:t xml:space="preserve">across CCs in an inter-band CA band combination </w:t>
            </w:r>
            <w:r w:rsidR="008E6434" w:rsidRPr="00BC409C">
              <w:t>for NR SA</w:t>
            </w:r>
            <w:r w:rsidRPr="00BC409C">
              <w:t xml:space="preserve"> </w:t>
            </w:r>
            <w:r w:rsidR="005C45ED" w:rsidRPr="00BC409C">
              <w:t xml:space="preserve">or NR SCG in (NG)EN-DC </w:t>
            </w:r>
            <w:r w:rsidRPr="00BC409C">
              <w:t xml:space="preserve">as specified in </w:t>
            </w:r>
            <w:r w:rsidR="00475423" w:rsidRPr="00BC409C">
              <w:t>clause</w:t>
            </w:r>
            <w:r w:rsidRPr="00BC409C">
              <w:t xml:space="preserve"> 9 of TS 38.213 [11].</w:t>
            </w:r>
          </w:p>
        </w:tc>
        <w:tc>
          <w:tcPr>
            <w:tcW w:w="709" w:type="dxa"/>
          </w:tcPr>
          <w:p w14:paraId="23D7B867" w14:textId="6400C518" w:rsidR="00947CA4" w:rsidRPr="00BC409C" w:rsidRDefault="00947CA4" w:rsidP="00947CA4">
            <w:pPr>
              <w:pStyle w:val="TAL"/>
              <w:jc w:val="center"/>
              <w:rPr>
                <w:rFonts w:cs="Arial"/>
                <w:szCs w:val="18"/>
              </w:rPr>
            </w:pPr>
            <w:r w:rsidRPr="00BC409C">
              <w:rPr>
                <w:rFonts w:cs="Arial"/>
                <w:szCs w:val="18"/>
              </w:rPr>
              <w:t>BC</w:t>
            </w:r>
          </w:p>
        </w:tc>
        <w:tc>
          <w:tcPr>
            <w:tcW w:w="567" w:type="dxa"/>
          </w:tcPr>
          <w:p w14:paraId="25CA00BD" w14:textId="0C9616BE" w:rsidR="00947CA4" w:rsidRPr="00BC409C" w:rsidRDefault="00947CA4" w:rsidP="00947CA4">
            <w:pPr>
              <w:pStyle w:val="TAL"/>
              <w:jc w:val="center"/>
              <w:rPr>
                <w:rFonts w:cs="Arial"/>
                <w:szCs w:val="18"/>
              </w:rPr>
            </w:pPr>
            <w:r w:rsidRPr="00BC409C">
              <w:rPr>
                <w:rFonts w:cs="Arial"/>
                <w:szCs w:val="18"/>
              </w:rPr>
              <w:t>No</w:t>
            </w:r>
          </w:p>
        </w:tc>
        <w:tc>
          <w:tcPr>
            <w:tcW w:w="709" w:type="dxa"/>
          </w:tcPr>
          <w:p w14:paraId="518B2AC6" w14:textId="74F33583" w:rsidR="00947CA4" w:rsidRPr="00BC409C" w:rsidRDefault="00947CA4" w:rsidP="00947CA4">
            <w:pPr>
              <w:pStyle w:val="TAL"/>
              <w:jc w:val="center"/>
              <w:rPr>
                <w:bCs/>
                <w:iCs/>
              </w:rPr>
            </w:pPr>
            <w:r w:rsidRPr="00BC409C">
              <w:rPr>
                <w:bCs/>
                <w:iCs/>
              </w:rPr>
              <w:t>N/A</w:t>
            </w:r>
          </w:p>
        </w:tc>
        <w:tc>
          <w:tcPr>
            <w:tcW w:w="728" w:type="dxa"/>
          </w:tcPr>
          <w:p w14:paraId="62F4DF25" w14:textId="3158CF2A" w:rsidR="00947CA4" w:rsidRPr="00BC409C" w:rsidRDefault="00947CA4" w:rsidP="00947CA4">
            <w:pPr>
              <w:pStyle w:val="TAL"/>
              <w:jc w:val="center"/>
              <w:rPr>
                <w:bCs/>
                <w:iCs/>
              </w:rPr>
            </w:pPr>
            <w:r w:rsidRPr="00BC409C">
              <w:rPr>
                <w:bCs/>
                <w:iCs/>
              </w:rPr>
              <w:t>N/A</w:t>
            </w:r>
          </w:p>
        </w:tc>
      </w:tr>
      <w:tr w:rsidR="00B65AB4" w:rsidRPr="00BC409C" w14:paraId="4A96F18B" w14:textId="77777777" w:rsidTr="0026000E">
        <w:trPr>
          <w:cantSplit/>
          <w:tblHeader/>
        </w:trPr>
        <w:tc>
          <w:tcPr>
            <w:tcW w:w="6917" w:type="dxa"/>
          </w:tcPr>
          <w:p w14:paraId="7FBECB2E" w14:textId="0F51598A" w:rsidR="00172633" w:rsidRPr="00BC409C" w:rsidRDefault="00172633" w:rsidP="00172633">
            <w:pPr>
              <w:pStyle w:val="TAL"/>
              <w:rPr>
                <w:b/>
                <w:i/>
              </w:rPr>
            </w:pPr>
            <w:r w:rsidRPr="00BC409C">
              <w:rPr>
                <w:b/>
                <w:i/>
              </w:rPr>
              <w:t>pdcch-BlindDetectionCA-Mixed-r16</w:t>
            </w:r>
            <w:r w:rsidR="007F5CD6" w:rsidRPr="00BC409C">
              <w:rPr>
                <w:b/>
                <w:i/>
              </w:rPr>
              <w:t>, pdcch-BlindDetectionCA-Mixed-v16a0</w:t>
            </w:r>
          </w:p>
          <w:p w14:paraId="0AD703B2" w14:textId="2FA69FE4" w:rsidR="007F5CD6" w:rsidRPr="00BC409C" w:rsidRDefault="00172633" w:rsidP="007F5CD6">
            <w:pPr>
              <w:pStyle w:val="TAL"/>
            </w:pPr>
            <w:r w:rsidRPr="00BC409C">
              <w:t>This field indicates mixed operation of two variants of the number of blind detections in case of CA.</w:t>
            </w:r>
            <w:r w:rsidR="001E32B2" w:rsidRPr="00BC409C">
              <w:t xml:space="preserve"> </w:t>
            </w:r>
            <w:r w:rsidR="001E32B2" w:rsidRPr="00BC409C">
              <w:rPr>
                <w:bCs/>
                <w:iCs/>
              </w:rPr>
              <w:t xml:space="preserve">UE indicating support of this feature shall also indicate support of </w:t>
            </w:r>
            <w:r w:rsidR="001E32B2" w:rsidRPr="00BC409C">
              <w:rPr>
                <w:i/>
                <w:iCs/>
              </w:rPr>
              <w:t>pdcch-MonitoringMixed-r16</w:t>
            </w:r>
            <w:r w:rsidR="001E32B2" w:rsidRPr="00BC409C">
              <w:t>.</w:t>
            </w:r>
            <w:r w:rsidR="007F5CD6" w:rsidRPr="00BC409C">
              <w:t xml:space="preserve"> UE indicating support of </w:t>
            </w:r>
            <w:r w:rsidR="007F5CD6" w:rsidRPr="00BC409C">
              <w:rPr>
                <w:i/>
                <w:iCs/>
              </w:rPr>
              <w:t>pdcch-BlindDetectionCA-Mixed-v16a0</w:t>
            </w:r>
            <w:r w:rsidR="007F5CD6" w:rsidRPr="00BC409C">
              <w:t xml:space="preserve"> shall also indicate support of </w:t>
            </w:r>
            <w:r w:rsidR="007F5CD6" w:rsidRPr="00BC409C">
              <w:rPr>
                <w:i/>
                <w:iCs/>
              </w:rPr>
              <w:t>pdcch-MonitoringMixed-r16</w:t>
            </w:r>
            <w:r w:rsidR="007F5CD6" w:rsidRPr="00BC409C">
              <w:t>.</w:t>
            </w:r>
          </w:p>
          <w:p w14:paraId="558591B4" w14:textId="75B57530" w:rsidR="00172633" w:rsidRPr="00BC409C" w:rsidRDefault="007F5CD6" w:rsidP="007F5CD6">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0033991C"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56857E2B"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A461DE6" w14:textId="77777777" w:rsidR="00172633" w:rsidRPr="00BC409C" w:rsidRDefault="00172633" w:rsidP="00172633">
            <w:pPr>
              <w:pStyle w:val="TAL"/>
              <w:jc w:val="center"/>
              <w:rPr>
                <w:bCs/>
                <w:iCs/>
              </w:rPr>
            </w:pPr>
            <w:r w:rsidRPr="00BC409C">
              <w:rPr>
                <w:bCs/>
                <w:iCs/>
              </w:rPr>
              <w:t>N/A</w:t>
            </w:r>
          </w:p>
        </w:tc>
        <w:tc>
          <w:tcPr>
            <w:tcW w:w="728" w:type="dxa"/>
          </w:tcPr>
          <w:p w14:paraId="4EF5E675" w14:textId="77777777" w:rsidR="00172633" w:rsidRPr="00BC409C" w:rsidRDefault="00172633" w:rsidP="00172633">
            <w:pPr>
              <w:pStyle w:val="TAL"/>
              <w:jc w:val="center"/>
              <w:rPr>
                <w:bCs/>
                <w:iCs/>
              </w:rPr>
            </w:pPr>
            <w:r w:rsidRPr="00BC409C">
              <w:rPr>
                <w:bCs/>
                <w:iCs/>
              </w:rPr>
              <w:t>N/A</w:t>
            </w:r>
          </w:p>
        </w:tc>
      </w:tr>
      <w:tr w:rsidR="00B65AB4" w:rsidRPr="00BC409C" w14:paraId="285D895C" w14:textId="77777777" w:rsidTr="0026000E">
        <w:trPr>
          <w:cantSplit/>
          <w:tblHeader/>
        </w:trPr>
        <w:tc>
          <w:tcPr>
            <w:tcW w:w="6917" w:type="dxa"/>
          </w:tcPr>
          <w:p w14:paraId="0E25D14E" w14:textId="77777777" w:rsidR="00877082" w:rsidRPr="00BC409C" w:rsidRDefault="00877082" w:rsidP="00877082">
            <w:pPr>
              <w:pStyle w:val="TAL"/>
              <w:rPr>
                <w:b/>
                <w:i/>
              </w:rPr>
            </w:pPr>
            <w:r w:rsidRPr="00BC409C">
              <w:rPr>
                <w:b/>
                <w:i/>
              </w:rPr>
              <w:lastRenderedPageBreak/>
              <w:t>pdcch-BlindDetectionCA-Mixed-r18</w:t>
            </w:r>
          </w:p>
          <w:p w14:paraId="5BDB4A11" w14:textId="00A4705F" w:rsidR="00877082" w:rsidRPr="00BC409C" w:rsidRDefault="00877082" w:rsidP="00877082">
            <w:pPr>
              <w:pStyle w:val="TAL"/>
              <w:rPr>
                <w:bCs/>
                <w:iCs/>
              </w:rPr>
            </w:pPr>
            <w:r w:rsidRPr="00BC409C">
              <w:rPr>
                <w:bCs/>
                <w:iCs/>
              </w:rPr>
              <w:t>Indicates the supported combinations of the capability on the number of CCs for CCE/BD scaling with DL CA with mix of Rel</w:t>
            </w:r>
            <w:r w:rsidR="006A2783" w:rsidRPr="00BC409C">
              <w:rPr>
                <w:bCs/>
                <w:iCs/>
              </w:rPr>
              <w:t>-</w:t>
            </w:r>
            <w:r w:rsidRPr="00BC409C">
              <w:rPr>
                <w:bCs/>
                <w:iCs/>
              </w:rPr>
              <w:t>16 and Rel</w:t>
            </w:r>
            <w:r w:rsidR="006A2783" w:rsidRPr="00BC409C">
              <w:rPr>
                <w:bCs/>
                <w:iCs/>
              </w:rPr>
              <w:t>-</w:t>
            </w:r>
            <w:r w:rsidRPr="00BC409C">
              <w:rPr>
                <w:bCs/>
                <w:iCs/>
              </w:rPr>
              <w:t>15 PDCCH monitoring capabilities on different carriers.</w:t>
            </w:r>
          </w:p>
          <w:p w14:paraId="06B558E1" w14:textId="77777777" w:rsidR="00877082" w:rsidRPr="00BC409C" w:rsidRDefault="00877082" w:rsidP="00877082">
            <w:pPr>
              <w:pStyle w:val="TAL"/>
            </w:pPr>
            <w:r w:rsidRPr="00BC409C">
              <w:t>The capability signalling comprises the following parameters:</w:t>
            </w:r>
          </w:p>
          <w:p w14:paraId="761F5606" w14:textId="692516E5" w:rsidR="00877082"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877082" w:rsidRPr="00BC409C">
              <w:rPr>
                <w:rFonts w:ascii="Arial" w:hAnsi="Arial" w:cs="Arial"/>
                <w:i/>
                <w:iCs/>
                <w:sz w:val="18"/>
                <w:szCs w:val="18"/>
              </w:rPr>
              <w:t>blindDetectionCA-Mixed-r18</w:t>
            </w:r>
            <w:r w:rsidR="00877082" w:rsidRPr="00BC409C">
              <w:rPr>
                <w:rFonts w:ascii="Arial" w:hAnsi="Arial" w:cs="Arial"/>
                <w:sz w:val="18"/>
                <w:szCs w:val="18"/>
              </w:rPr>
              <w:t xml:space="preserve"> indicates the supported combination(s) of (</w:t>
            </w:r>
            <w:r w:rsidR="00877082" w:rsidRPr="00BC409C">
              <w:rPr>
                <w:rFonts w:ascii="Arial" w:hAnsi="Arial" w:cs="Arial"/>
                <w:i/>
                <w:sz w:val="18"/>
                <w:szCs w:val="18"/>
              </w:rPr>
              <w:t>pdcch-BlindDetectionCA</w:t>
            </w:r>
            <w:r w:rsidR="00482F48" w:rsidRPr="00BC409C">
              <w:rPr>
                <w:rFonts w:ascii="Arial" w:hAnsi="Arial" w:cs="Arial"/>
                <w:i/>
                <w:sz w:val="18"/>
                <w:szCs w:val="18"/>
              </w:rPr>
              <w:t xml:space="preserve">1-r16 </w:t>
            </w:r>
            <w:r w:rsidR="00482F48" w:rsidRPr="00BC409C">
              <w:rPr>
                <w:rFonts w:ascii="Arial" w:hAnsi="Arial" w:cs="Arial"/>
                <w:iCs/>
                <w:sz w:val="18"/>
                <w:szCs w:val="18"/>
              </w:rPr>
              <w:t>(for Rel-15)</w:t>
            </w:r>
            <w:r w:rsidR="00877082" w:rsidRPr="00BC409C">
              <w:rPr>
                <w:rFonts w:ascii="Arial" w:hAnsi="Arial" w:cs="Arial"/>
                <w:sz w:val="18"/>
                <w:szCs w:val="18"/>
              </w:rPr>
              <w:t xml:space="preserve">, </w:t>
            </w:r>
            <w:r w:rsidR="00877082" w:rsidRPr="00BC409C">
              <w:rPr>
                <w:rFonts w:ascii="Arial" w:hAnsi="Arial" w:cs="Arial"/>
                <w:i/>
                <w:sz w:val="18"/>
                <w:szCs w:val="18"/>
              </w:rPr>
              <w:t>pdcch-BlindDetectionCA</w:t>
            </w:r>
            <w:r w:rsidR="00482F48" w:rsidRPr="00BC409C">
              <w:rPr>
                <w:rFonts w:ascii="Arial" w:hAnsi="Arial" w:cs="Arial"/>
                <w:i/>
                <w:sz w:val="18"/>
                <w:szCs w:val="18"/>
              </w:rPr>
              <w:t xml:space="preserve">2-r16 </w:t>
            </w:r>
            <w:r w:rsidR="00482F48" w:rsidRPr="00BC409C">
              <w:rPr>
                <w:rFonts w:ascii="Arial" w:hAnsi="Arial" w:cs="Arial"/>
                <w:iCs/>
                <w:sz w:val="18"/>
                <w:szCs w:val="18"/>
              </w:rPr>
              <w:t>(for Rel-16</w:t>
            </w:r>
            <w:r w:rsidR="00877082" w:rsidRPr="00BC409C">
              <w:rPr>
                <w:rFonts w:ascii="Arial" w:hAnsi="Arial" w:cs="Arial"/>
                <w:sz w:val="18"/>
                <w:szCs w:val="18"/>
              </w:rPr>
              <w:t>)</w:t>
            </w:r>
          </w:p>
          <w:p w14:paraId="2B341D6A" w14:textId="175015F4" w:rsidR="00877082"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877082" w:rsidRPr="00BC409C">
              <w:rPr>
                <w:rFonts w:ascii="Arial" w:hAnsi="Arial" w:cs="Arial"/>
                <w:i/>
                <w:sz w:val="18"/>
                <w:szCs w:val="18"/>
              </w:rPr>
              <w:t>supportedSpanArrangement-r18</w:t>
            </w:r>
            <w:r w:rsidR="00877082" w:rsidRPr="00BC409C">
              <w:rPr>
                <w:rFonts w:ascii="Arial" w:hAnsi="Arial" w:cs="Arial"/>
                <w:sz w:val="18"/>
                <w:szCs w:val="18"/>
              </w:rPr>
              <w:t xml:space="preserve"> indicates the supported span arrangement for CA</w:t>
            </w:r>
          </w:p>
          <w:p w14:paraId="09594174" w14:textId="77777777" w:rsidR="00877082" w:rsidRPr="00BC409C" w:rsidRDefault="00877082" w:rsidP="00877082">
            <w:pPr>
              <w:pStyle w:val="TAL"/>
              <w:rPr>
                <w:bCs/>
                <w:iCs/>
              </w:rPr>
            </w:pPr>
          </w:p>
          <w:p w14:paraId="4030BFBB" w14:textId="77777777" w:rsidR="00877082" w:rsidRPr="00BC409C" w:rsidRDefault="00877082" w:rsidP="00877082">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9383271" w14:textId="77777777" w:rsidR="00877082" w:rsidRPr="00BC409C" w:rsidRDefault="00877082" w:rsidP="00877082">
            <w:pPr>
              <w:pStyle w:val="TAL"/>
              <w:rPr>
                <w:bCs/>
                <w:iCs/>
              </w:rPr>
            </w:pPr>
          </w:p>
          <w:p w14:paraId="75159030" w14:textId="77777777" w:rsidR="00482F48" w:rsidRPr="00BC409C" w:rsidRDefault="00877082" w:rsidP="00482F48">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57497AD2" w14:textId="77777777" w:rsidR="00482F48" w:rsidRPr="00BC409C" w:rsidRDefault="00482F48" w:rsidP="00482F48">
            <w:pPr>
              <w:pStyle w:val="TAL"/>
            </w:pPr>
          </w:p>
          <w:p w14:paraId="38F9AE05" w14:textId="77777777" w:rsidR="00482F48" w:rsidRPr="00BC409C" w:rsidRDefault="00482F48" w:rsidP="00482F48">
            <w:pPr>
              <w:pStyle w:val="TAL"/>
            </w:pPr>
            <w:r w:rsidRPr="00BC409C">
              <w:t>The minimum of the summation of capability on the number of CCs with Rel-15 PDCCH monitoring capability and the capability on the number of CCs with Rel-16 PDCCH monitoring capability is 3.</w:t>
            </w:r>
          </w:p>
          <w:p w14:paraId="5D95C696" w14:textId="77777777" w:rsidR="00482F48" w:rsidRPr="00BC409C" w:rsidRDefault="00482F48" w:rsidP="00482F48">
            <w:pPr>
              <w:pStyle w:val="TAL"/>
            </w:pPr>
          </w:p>
          <w:p w14:paraId="714FBEF7" w14:textId="55F0615A" w:rsidR="00877082" w:rsidRPr="00BC409C" w:rsidRDefault="00482F48" w:rsidP="00482F48">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B5E0C09" w14:textId="0410FC2D" w:rsidR="00877082" w:rsidRPr="00BC409C" w:rsidRDefault="00877082" w:rsidP="00877082">
            <w:pPr>
              <w:pStyle w:val="TAL"/>
              <w:jc w:val="center"/>
              <w:rPr>
                <w:rFonts w:cs="Arial"/>
                <w:szCs w:val="18"/>
              </w:rPr>
            </w:pPr>
            <w:r w:rsidRPr="00BC409C">
              <w:rPr>
                <w:rFonts w:cs="Arial"/>
                <w:szCs w:val="18"/>
              </w:rPr>
              <w:t>BC</w:t>
            </w:r>
          </w:p>
        </w:tc>
        <w:tc>
          <w:tcPr>
            <w:tcW w:w="567" w:type="dxa"/>
          </w:tcPr>
          <w:p w14:paraId="020063F4" w14:textId="1AA6ED57" w:rsidR="00877082" w:rsidRPr="00BC409C" w:rsidRDefault="00877082" w:rsidP="00877082">
            <w:pPr>
              <w:pStyle w:val="TAL"/>
              <w:jc w:val="center"/>
              <w:rPr>
                <w:rFonts w:cs="Arial"/>
                <w:szCs w:val="18"/>
              </w:rPr>
            </w:pPr>
            <w:r w:rsidRPr="00BC409C">
              <w:rPr>
                <w:rFonts w:cs="Arial"/>
                <w:szCs w:val="18"/>
              </w:rPr>
              <w:t>No</w:t>
            </w:r>
          </w:p>
        </w:tc>
        <w:tc>
          <w:tcPr>
            <w:tcW w:w="709" w:type="dxa"/>
          </w:tcPr>
          <w:p w14:paraId="64074155" w14:textId="10EBF5C7" w:rsidR="00877082" w:rsidRPr="00BC409C" w:rsidRDefault="00877082" w:rsidP="00877082">
            <w:pPr>
              <w:pStyle w:val="TAL"/>
              <w:jc w:val="center"/>
              <w:rPr>
                <w:bCs/>
                <w:iCs/>
              </w:rPr>
            </w:pPr>
            <w:r w:rsidRPr="00BC409C">
              <w:rPr>
                <w:bCs/>
                <w:iCs/>
              </w:rPr>
              <w:t>N/A</w:t>
            </w:r>
          </w:p>
        </w:tc>
        <w:tc>
          <w:tcPr>
            <w:tcW w:w="728" w:type="dxa"/>
          </w:tcPr>
          <w:p w14:paraId="056254D8" w14:textId="47409E99" w:rsidR="00877082" w:rsidRPr="00BC409C" w:rsidRDefault="00877082" w:rsidP="00877082">
            <w:pPr>
              <w:pStyle w:val="TAL"/>
              <w:jc w:val="center"/>
              <w:rPr>
                <w:bCs/>
                <w:iCs/>
              </w:rPr>
            </w:pPr>
            <w:r w:rsidRPr="00BC409C">
              <w:rPr>
                <w:bCs/>
                <w:iCs/>
              </w:rPr>
              <w:t>N/A</w:t>
            </w:r>
          </w:p>
        </w:tc>
      </w:tr>
      <w:tr w:rsidR="00B65AB4" w:rsidRPr="00BC409C" w14:paraId="50C5D026" w14:textId="77777777" w:rsidTr="0026000E">
        <w:trPr>
          <w:cantSplit/>
          <w:tblHeader/>
        </w:trPr>
        <w:tc>
          <w:tcPr>
            <w:tcW w:w="6917" w:type="dxa"/>
          </w:tcPr>
          <w:p w14:paraId="095071E4" w14:textId="71753B99" w:rsidR="001E32B2" w:rsidRPr="00BC409C" w:rsidRDefault="001E32B2" w:rsidP="001E32B2">
            <w:pPr>
              <w:pStyle w:val="TAL"/>
              <w:rPr>
                <w:b/>
                <w:i/>
              </w:rPr>
            </w:pPr>
            <w:r w:rsidRPr="00BC409C">
              <w:rPr>
                <w:b/>
                <w:i/>
              </w:rPr>
              <w:t>pdcch-BlindDetectionCA-Mixed-NonAlignedSpan-r16</w:t>
            </w:r>
            <w:r w:rsidR="007F5CD6" w:rsidRPr="00BC409C">
              <w:rPr>
                <w:b/>
                <w:i/>
              </w:rPr>
              <w:t>, pdcch-BlindDetecti</w:t>
            </w:r>
            <w:r w:rsidR="00703C04" w:rsidRPr="00BC409C">
              <w:rPr>
                <w:b/>
                <w:i/>
              </w:rPr>
              <w:t>o</w:t>
            </w:r>
            <w:r w:rsidR="007F5CD6" w:rsidRPr="00BC409C">
              <w:rPr>
                <w:b/>
                <w:i/>
              </w:rPr>
              <w:t>nCA-Mixed-NonAlignedSpan-v16a0</w:t>
            </w:r>
          </w:p>
          <w:p w14:paraId="22BB0536" w14:textId="77777777" w:rsidR="001E32B2" w:rsidRPr="00BC409C" w:rsidRDefault="001E32B2" w:rsidP="001E32B2">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r w:rsidR="001277E9" w:rsidRPr="00BC409C">
              <w:t>.</w:t>
            </w:r>
          </w:p>
          <w:p w14:paraId="6070C8D0" w14:textId="5CB1554E" w:rsidR="007F5CD6" w:rsidRPr="00BC409C" w:rsidRDefault="007F5CD6" w:rsidP="001E32B2">
            <w:pPr>
              <w:pStyle w:val="TAL"/>
              <w:rPr>
                <w:b/>
                <w:i/>
              </w:rPr>
            </w:pPr>
            <w:r w:rsidRPr="00BC409C">
              <w:t xml:space="preserve">UE indicating support of </w:t>
            </w:r>
            <w:r w:rsidRPr="00BC409C">
              <w:rPr>
                <w:i/>
              </w:rPr>
              <w:t>pdcch-BlindDetect</w:t>
            </w:r>
            <w:r w:rsidR="00A60A77" w:rsidRPr="00BC409C">
              <w:rPr>
                <w:i/>
              </w:rPr>
              <w:t>i</w:t>
            </w:r>
            <w:r w:rsidRPr="00BC409C">
              <w:rPr>
                <w:i/>
              </w:rPr>
              <w:t>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61D4C813" w14:textId="70643B21" w:rsidR="001E32B2" w:rsidRPr="00BC409C" w:rsidRDefault="001E32B2" w:rsidP="001E32B2">
            <w:pPr>
              <w:pStyle w:val="TAL"/>
              <w:jc w:val="center"/>
              <w:rPr>
                <w:rFonts w:cs="Arial"/>
                <w:szCs w:val="18"/>
              </w:rPr>
            </w:pPr>
            <w:r w:rsidRPr="00BC409C">
              <w:rPr>
                <w:rFonts w:cs="Arial"/>
                <w:szCs w:val="18"/>
              </w:rPr>
              <w:t>BC</w:t>
            </w:r>
          </w:p>
        </w:tc>
        <w:tc>
          <w:tcPr>
            <w:tcW w:w="567" w:type="dxa"/>
          </w:tcPr>
          <w:p w14:paraId="3B0C6C0D" w14:textId="503D5534" w:rsidR="001E32B2" w:rsidRPr="00BC409C" w:rsidRDefault="001E32B2" w:rsidP="001E32B2">
            <w:pPr>
              <w:pStyle w:val="TAL"/>
              <w:jc w:val="center"/>
              <w:rPr>
                <w:rFonts w:cs="Arial"/>
                <w:szCs w:val="18"/>
              </w:rPr>
            </w:pPr>
            <w:r w:rsidRPr="00BC409C">
              <w:rPr>
                <w:rFonts w:cs="Arial"/>
                <w:szCs w:val="18"/>
              </w:rPr>
              <w:t>No</w:t>
            </w:r>
          </w:p>
        </w:tc>
        <w:tc>
          <w:tcPr>
            <w:tcW w:w="709" w:type="dxa"/>
          </w:tcPr>
          <w:p w14:paraId="6699FED2" w14:textId="5BFA7B3D" w:rsidR="001E32B2" w:rsidRPr="00BC409C" w:rsidRDefault="001E32B2" w:rsidP="001E32B2">
            <w:pPr>
              <w:pStyle w:val="TAL"/>
              <w:jc w:val="center"/>
              <w:rPr>
                <w:bCs/>
                <w:iCs/>
              </w:rPr>
            </w:pPr>
            <w:r w:rsidRPr="00BC409C">
              <w:rPr>
                <w:bCs/>
                <w:iCs/>
              </w:rPr>
              <w:t>N/A</w:t>
            </w:r>
          </w:p>
        </w:tc>
        <w:tc>
          <w:tcPr>
            <w:tcW w:w="728" w:type="dxa"/>
          </w:tcPr>
          <w:p w14:paraId="3CD19ECC" w14:textId="3356BAB6" w:rsidR="001E32B2" w:rsidRPr="00BC409C" w:rsidRDefault="001E32B2" w:rsidP="001E32B2">
            <w:pPr>
              <w:pStyle w:val="TAL"/>
              <w:jc w:val="center"/>
              <w:rPr>
                <w:bCs/>
                <w:iCs/>
              </w:rPr>
            </w:pPr>
            <w:r w:rsidRPr="00BC409C">
              <w:rPr>
                <w:bCs/>
                <w:iCs/>
              </w:rPr>
              <w:t>N/A</w:t>
            </w:r>
          </w:p>
        </w:tc>
      </w:tr>
      <w:tr w:rsidR="00B65AB4" w:rsidRPr="00BC409C" w14:paraId="089C7108" w14:textId="77777777" w:rsidTr="0026000E">
        <w:trPr>
          <w:cantSplit/>
          <w:tblHeader/>
        </w:trPr>
        <w:tc>
          <w:tcPr>
            <w:tcW w:w="6917" w:type="dxa"/>
          </w:tcPr>
          <w:p w14:paraId="5A585DA9" w14:textId="77777777" w:rsidR="00877082" w:rsidRPr="00BC409C" w:rsidRDefault="00877082" w:rsidP="00877082">
            <w:pPr>
              <w:pStyle w:val="TAL"/>
              <w:rPr>
                <w:b/>
                <w:i/>
              </w:rPr>
            </w:pPr>
            <w:r w:rsidRPr="00BC409C">
              <w:rPr>
                <w:b/>
                <w:i/>
              </w:rPr>
              <w:t>pdcch-BlindDetectionCA-Mixed-NonAlignedSpan-r18</w:t>
            </w:r>
          </w:p>
          <w:p w14:paraId="0B0DFC88" w14:textId="57B4E9A2" w:rsidR="00877082" w:rsidRPr="00BC409C" w:rsidRDefault="00877082" w:rsidP="00877082">
            <w:pPr>
              <w:pStyle w:val="TAL"/>
              <w:rPr>
                <w:bCs/>
                <w:iCs/>
              </w:rPr>
            </w:pPr>
            <w:r w:rsidRPr="00BC409C">
              <w:rPr>
                <w:bCs/>
                <w:iCs/>
              </w:rPr>
              <w:t>Indicates the supported combination of the capability on the number of CCs for CCE/BD scaling with DL CA with mix of Rel</w:t>
            </w:r>
            <w:r w:rsidR="006A2783" w:rsidRPr="00BC409C">
              <w:rPr>
                <w:bCs/>
                <w:iCs/>
              </w:rPr>
              <w:t>-</w:t>
            </w:r>
            <w:r w:rsidRPr="00BC409C">
              <w:rPr>
                <w:bCs/>
                <w:iCs/>
              </w:rPr>
              <w:t>16 and Rel</w:t>
            </w:r>
            <w:r w:rsidR="006A2783" w:rsidRPr="00BC409C">
              <w:rPr>
                <w:bCs/>
                <w:iCs/>
              </w:rPr>
              <w:t>-</w:t>
            </w:r>
            <w:r w:rsidRPr="00BC409C">
              <w:rPr>
                <w:bCs/>
                <w:iCs/>
              </w:rPr>
              <w:t>15 PDCCH monitoring capabilities on different carriers with restriction for non-aligned span case.</w:t>
            </w:r>
          </w:p>
          <w:p w14:paraId="329DA29B" w14:textId="77777777" w:rsidR="00877082" w:rsidRPr="00BC409C" w:rsidRDefault="00877082" w:rsidP="00877082">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C409C" w:rsidRDefault="00877082" w:rsidP="00877082">
            <w:pPr>
              <w:pStyle w:val="TAL"/>
              <w:rPr>
                <w:rFonts w:cs="Arial"/>
                <w:szCs w:val="18"/>
              </w:rPr>
            </w:pPr>
          </w:p>
          <w:p w14:paraId="4E503BCE" w14:textId="77777777" w:rsidR="00877082" w:rsidRPr="00BC409C" w:rsidRDefault="00877082" w:rsidP="00877082">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71324AD" w14:textId="77777777" w:rsidR="00877082" w:rsidRPr="00BC409C" w:rsidRDefault="00877082" w:rsidP="00877082">
            <w:pPr>
              <w:pStyle w:val="TAL"/>
              <w:rPr>
                <w:bCs/>
                <w:iCs/>
              </w:rPr>
            </w:pPr>
          </w:p>
          <w:p w14:paraId="5D347752" w14:textId="77777777" w:rsidR="00482F48" w:rsidRPr="00BC409C" w:rsidRDefault="00877082" w:rsidP="00482F48">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40D26FB6" w14:textId="77777777" w:rsidR="00482F48" w:rsidRPr="00BC409C" w:rsidRDefault="00482F48" w:rsidP="00482F48">
            <w:pPr>
              <w:pStyle w:val="TAL"/>
            </w:pPr>
          </w:p>
          <w:p w14:paraId="64147AAC" w14:textId="77777777" w:rsidR="00482F48" w:rsidRPr="00BC409C" w:rsidRDefault="00482F48" w:rsidP="00482F48">
            <w:pPr>
              <w:pStyle w:val="TAL"/>
            </w:pPr>
            <w:r w:rsidRPr="00BC409C">
              <w:t>The minimum of the summation of capability on the number of CCs with Rel-15 PDCCH monitoring capability and the capability on the number of CCs with Rel-16 PDCCH monitoring capability is 3.</w:t>
            </w:r>
          </w:p>
          <w:p w14:paraId="00B3055C" w14:textId="77777777" w:rsidR="00482F48" w:rsidRPr="00BC409C" w:rsidRDefault="00482F48" w:rsidP="00482F48">
            <w:pPr>
              <w:pStyle w:val="TAL"/>
            </w:pPr>
          </w:p>
          <w:p w14:paraId="0EF64625" w14:textId="6EE14AF9" w:rsidR="00877082" w:rsidRPr="00BC409C" w:rsidRDefault="00482F48" w:rsidP="00482F48">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8EDA248" w14:textId="383BE13B" w:rsidR="00877082" w:rsidRPr="00BC409C" w:rsidRDefault="00877082" w:rsidP="00877082">
            <w:pPr>
              <w:pStyle w:val="TAL"/>
              <w:jc w:val="center"/>
              <w:rPr>
                <w:rFonts w:cs="Arial"/>
                <w:szCs w:val="18"/>
              </w:rPr>
            </w:pPr>
            <w:r w:rsidRPr="00BC409C">
              <w:rPr>
                <w:rFonts w:cs="Arial"/>
                <w:szCs w:val="18"/>
              </w:rPr>
              <w:t>BC</w:t>
            </w:r>
          </w:p>
        </w:tc>
        <w:tc>
          <w:tcPr>
            <w:tcW w:w="567" w:type="dxa"/>
          </w:tcPr>
          <w:p w14:paraId="6F775768" w14:textId="6C3C619B" w:rsidR="00877082" w:rsidRPr="00BC409C" w:rsidRDefault="00877082" w:rsidP="00877082">
            <w:pPr>
              <w:pStyle w:val="TAL"/>
              <w:jc w:val="center"/>
              <w:rPr>
                <w:rFonts w:cs="Arial"/>
                <w:szCs w:val="18"/>
              </w:rPr>
            </w:pPr>
            <w:r w:rsidRPr="00BC409C">
              <w:rPr>
                <w:rFonts w:cs="Arial"/>
                <w:szCs w:val="18"/>
              </w:rPr>
              <w:t>No</w:t>
            </w:r>
          </w:p>
        </w:tc>
        <w:tc>
          <w:tcPr>
            <w:tcW w:w="709" w:type="dxa"/>
          </w:tcPr>
          <w:p w14:paraId="506113E9" w14:textId="63797AF5" w:rsidR="00877082" w:rsidRPr="00BC409C" w:rsidRDefault="00877082" w:rsidP="00877082">
            <w:pPr>
              <w:pStyle w:val="TAL"/>
              <w:jc w:val="center"/>
              <w:rPr>
                <w:bCs/>
                <w:iCs/>
              </w:rPr>
            </w:pPr>
            <w:r w:rsidRPr="00BC409C">
              <w:rPr>
                <w:bCs/>
                <w:iCs/>
              </w:rPr>
              <w:t>N/A</w:t>
            </w:r>
          </w:p>
        </w:tc>
        <w:tc>
          <w:tcPr>
            <w:tcW w:w="728" w:type="dxa"/>
          </w:tcPr>
          <w:p w14:paraId="3745B779" w14:textId="466EE863" w:rsidR="00877082" w:rsidRPr="00BC409C" w:rsidRDefault="00877082" w:rsidP="00877082">
            <w:pPr>
              <w:pStyle w:val="TAL"/>
              <w:jc w:val="center"/>
              <w:rPr>
                <w:bCs/>
                <w:iCs/>
              </w:rPr>
            </w:pPr>
            <w:r w:rsidRPr="00BC409C">
              <w:rPr>
                <w:bCs/>
                <w:iCs/>
              </w:rPr>
              <w:t>N/A</w:t>
            </w:r>
          </w:p>
        </w:tc>
      </w:tr>
      <w:tr w:rsidR="00B65AB4" w:rsidRPr="00BC409C" w14:paraId="0177DB79" w14:textId="77777777" w:rsidTr="0026000E">
        <w:trPr>
          <w:cantSplit/>
          <w:tblHeader/>
        </w:trPr>
        <w:tc>
          <w:tcPr>
            <w:tcW w:w="6917" w:type="dxa"/>
          </w:tcPr>
          <w:p w14:paraId="1BBD2F93" w14:textId="77777777" w:rsidR="00172633" w:rsidRPr="00BC409C" w:rsidRDefault="00172633" w:rsidP="00172633">
            <w:pPr>
              <w:pStyle w:val="TAL"/>
              <w:rPr>
                <w:b/>
                <w:i/>
              </w:rPr>
            </w:pPr>
            <w:r w:rsidRPr="00BC409C">
              <w:rPr>
                <w:b/>
                <w:i/>
              </w:rPr>
              <w:lastRenderedPageBreak/>
              <w:t>pdcch-BlindDetectionMCG-UE-r16, pdcch-BlindDetectionSCG-UE-r16</w:t>
            </w:r>
          </w:p>
          <w:p w14:paraId="0101A85B" w14:textId="121DCB16" w:rsidR="001E32B2" w:rsidRPr="00BC409C" w:rsidRDefault="00172633" w:rsidP="001E32B2">
            <w:pPr>
              <w:pStyle w:val="TAL"/>
            </w:pPr>
            <w:r w:rsidRPr="00BC409C">
              <w:t>This field indicates the number of blind detections supported for MCG and SCG, respectively</w:t>
            </w:r>
            <w:r w:rsidR="001C5157" w:rsidRPr="00BC409C">
              <w:rPr>
                <w:rFonts w:eastAsia="宋体"/>
                <w:lang w:eastAsia="zh-CN"/>
              </w:rPr>
              <w:t xml:space="preserve"> </w:t>
            </w:r>
            <w:r w:rsidR="001C5157" w:rsidRPr="00BC409C">
              <w:rPr>
                <w:bCs/>
                <w:iCs/>
              </w:rPr>
              <w:t xml:space="preserve">as </w:t>
            </w:r>
            <w:r w:rsidR="001C5157" w:rsidRPr="00BC409C">
              <w:rPr>
                <w:rFonts w:eastAsia="宋体"/>
                <w:bCs/>
                <w:iCs/>
                <w:lang w:eastAsia="zh-CN"/>
              </w:rPr>
              <w:t xml:space="preserve">specified </w:t>
            </w:r>
            <w:r w:rsidR="001C5157" w:rsidRPr="00BC409C">
              <w:rPr>
                <w:bCs/>
                <w:iCs/>
              </w:rPr>
              <w:t>in clause 10 in TS 38.213 [11] for the NR-DC</w:t>
            </w:r>
            <w:r w:rsidRPr="00BC409C">
              <w:t>.</w:t>
            </w:r>
            <w:r w:rsidR="007F5CD6" w:rsidRPr="00BC409C">
              <w:t xml:space="preserve"> UE shall report the fields for MCG and for SCG together if supported.</w:t>
            </w:r>
          </w:p>
          <w:p w14:paraId="37A45D09" w14:textId="77777777" w:rsidR="001E32B2" w:rsidRPr="00BC409C" w:rsidRDefault="001E32B2" w:rsidP="001E32B2">
            <w:pPr>
              <w:pStyle w:val="TAL"/>
            </w:pPr>
          </w:p>
          <w:p w14:paraId="43D6D838" w14:textId="32DF433B" w:rsidR="00172633" w:rsidRPr="00BC409C" w:rsidRDefault="001E32B2" w:rsidP="001E32B2">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w:t>
            </w:r>
            <w:r w:rsidR="007F5CD6" w:rsidRPr="00BC409C">
              <w:rPr>
                <w:bCs/>
                <w:iCs/>
              </w:rPr>
              <w:t xml:space="preserve"> as defined in clause 10 in TS 38.213 [11]</w:t>
            </w:r>
            <w:r w:rsidRPr="00BC409C">
              <w:rPr>
                <w:bCs/>
                <w:iCs/>
              </w:rPr>
              <w:t>.</w:t>
            </w:r>
          </w:p>
        </w:tc>
        <w:tc>
          <w:tcPr>
            <w:tcW w:w="709" w:type="dxa"/>
          </w:tcPr>
          <w:p w14:paraId="2431B091"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214F6473"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7DCD44F9" w14:textId="77777777" w:rsidR="00172633" w:rsidRPr="00BC409C" w:rsidRDefault="00172633" w:rsidP="00172633">
            <w:pPr>
              <w:pStyle w:val="TAL"/>
              <w:jc w:val="center"/>
              <w:rPr>
                <w:bCs/>
                <w:iCs/>
              </w:rPr>
            </w:pPr>
            <w:r w:rsidRPr="00BC409C">
              <w:rPr>
                <w:bCs/>
                <w:iCs/>
              </w:rPr>
              <w:t>N/A</w:t>
            </w:r>
          </w:p>
        </w:tc>
        <w:tc>
          <w:tcPr>
            <w:tcW w:w="728" w:type="dxa"/>
          </w:tcPr>
          <w:p w14:paraId="46DC034F" w14:textId="77777777" w:rsidR="00172633" w:rsidRPr="00BC409C" w:rsidRDefault="00172633" w:rsidP="00172633">
            <w:pPr>
              <w:pStyle w:val="TAL"/>
              <w:jc w:val="center"/>
              <w:rPr>
                <w:bCs/>
                <w:iCs/>
              </w:rPr>
            </w:pPr>
            <w:r w:rsidRPr="00BC409C">
              <w:rPr>
                <w:bCs/>
                <w:iCs/>
              </w:rPr>
              <w:t>N/A</w:t>
            </w:r>
          </w:p>
        </w:tc>
      </w:tr>
      <w:tr w:rsidR="00B65AB4" w:rsidRPr="00BC409C" w14:paraId="20596620" w14:textId="77777777" w:rsidTr="004C06EC">
        <w:trPr>
          <w:cantSplit/>
          <w:tblHeader/>
        </w:trPr>
        <w:tc>
          <w:tcPr>
            <w:tcW w:w="6917" w:type="dxa"/>
          </w:tcPr>
          <w:p w14:paraId="0518BE41" w14:textId="77777777" w:rsidR="006D3F7F" w:rsidRPr="00BC409C" w:rsidRDefault="006D3F7F" w:rsidP="004C06EC">
            <w:pPr>
              <w:pStyle w:val="TAL"/>
              <w:rPr>
                <w:b/>
                <w:i/>
              </w:rPr>
            </w:pPr>
            <w:r w:rsidRPr="00BC409C">
              <w:rPr>
                <w:b/>
                <w:i/>
              </w:rPr>
              <w:t>pdcch-BlindDetectionMCG-SCG-List-r17</w:t>
            </w:r>
          </w:p>
          <w:p w14:paraId="2147863A" w14:textId="77777777" w:rsidR="006D3F7F" w:rsidRPr="00BC409C" w:rsidRDefault="006D3F7F" w:rsidP="004C06EC">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4FF524E7" w14:textId="77777777" w:rsidR="006D3F7F" w:rsidRPr="00BC409C" w:rsidRDefault="006D3F7F" w:rsidP="004C06EC">
            <w:pPr>
              <w:pStyle w:val="TAL"/>
              <w:rPr>
                <w:bCs/>
                <w:iCs/>
              </w:rPr>
            </w:pPr>
          </w:p>
          <w:p w14:paraId="0A9596DA" w14:textId="77777777" w:rsidR="006D3F7F" w:rsidRPr="00BC409C" w:rsidRDefault="006D3F7F" w:rsidP="004C06EC">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27C8D003" w14:textId="77777777" w:rsidR="006D3F7F" w:rsidRPr="00BC409C" w:rsidRDefault="006D3F7F" w:rsidP="004C06EC">
            <w:pPr>
              <w:pStyle w:val="TAL"/>
              <w:rPr>
                <w:i/>
                <w:iCs/>
              </w:rPr>
            </w:pPr>
          </w:p>
          <w:p w14:paraId="5DE0BA03" w14:textId="5EBEA418" w:rsidR="006D3F7F" w:rsidRPr="00BC409C" w:rsidRDefault="006D3F7F" w:rsidP="005410D2">
            <w:pPr>
              <w:pStyle w:val="TAN"/>
            </w:pPr>
            <w:r w:rsidRPr="00BC409C">
              <w:t>NOTE:</w:t>
            </w:r>
            <w:r w:rsidRPr="00BC409C">
              <w:tab/>
              <w:t xml:space="preserve">If the UE reports </w:t>
            </w:r>
            <w:r w:rsidRPr="00BC409C">
              <w:rPr>
                <w:i/>
                <w:iCs/>
              </w:rPr>
              <w:t>pdcch-MonitoringCA-r17</w:t>
            </w:r>
            <w:r w:rsidRPr="00BC409C">
              <w:t>,</w:t>
            </w:r>
          </w:p>
          <w:p w14:paraId="4DE2F8B1" w14:textId="77777777" w:rsidR="006D3F7F" w:rsidRPr="00BC409C" w:rsidRDefault="006D3F7F" w:rsidP="00464ABD">
            <w:pPr>
              <w:pStyle w:val="TAN"/>
              <w:ind w:left="1168" w:hanging="283"/>
              <w:rPr>
                <w:bCs/>
              </w:rPr>
            </w:pPr>
            <w:r w:rsidRPr="00BC409C">
              <w:rPr>
                <w:bCs/>
              </w:rPr>
              <w:t>-</w:t>
            </w:r>
            <w:r w:rsidRPr="00BC409C">
              <w:rPr>
                <w:bCs/>
              </w:rPr>
              <w:tab/>
              <w:t xml:space="preserve">Candidate values for pdcch-BlindDetectionMCG-UE-r17 </w:t>
            </w:r>
            <w:proofErr w:type="gramStart"/>
            <w:r w:rsidRPr="00BC409C">
              <w:rPr>
                <w:bCs/>
              </w:rPr>
              <w:t>is</w:t>
            </w:r>
            <w:proofErr w:type="gramEnd"/>
            <w:r w:rsidRPr="00BC409C">
              <w:rPr>
                <w:bCs/>
              </w:rPr>
              <w:t xml:space="preserve"> 1 to </w:t>
            </w:r>
            <w:r w:rsidRPr="00BC409C">
              <w:rPr>
                <w:i/>
              </w:rPr>
              <w:t>pdcch-</w:t>
            </w:r>
            <w:r w:rsidRPr="00BC409C">
              <w:rPr>
                <w:bCs/>
                <w:i/>
                <w:iCs/>
              </w:rPr>
              <w:t>MonitoringCA</w:t>
            </w:r>
            <w:r w:rsidRPr="00BC409C">
              <w:rPr>
                <w:i/>
              </w:rPr>
              <w:t>-r17</w:t>
            </w:r>
            <w:r w:rsidRPr="00BC409C">
              <w:rPr>
                <w:bCs/>
              </w:rPr>
              <w:t>-1</w:t>
            </w:r>
          </w:p>
          <w:p w14:paraId="176B7DC3" w14:textId="77777777" w:rsidR="006D3F7F" w:rsidRPr="00BC409C" w:rsidRDefault="006D3F7F" w:rsidP="00464ABD">
            <w:pPr>
              <w:pStyle w:val="TAN"/>
              <w:ind w:left="1168" w:hanging="283"/>
              <w:rPr>
                <w:bCs/>
              </w:rPr>
            </w:pPr>
            <w:r w:rsidRPr="00BC409C">
              <w:rPr>
                <w:bCs/>
              </w:rPr>
              <w:t>-</w:t>
            </w:r>
            <w:r w:rsidRPr="00BC409C">
              <w:rPr>
                <w:bCs/>
              </w:rPr>
              <w:tab/>
              <w:t xml:space="preserve">Candidate values for pdcch-BlindDetectionSCG-UE-r17 </w:t>
            </w:r>
            <w:proofErr w:type="gramStart"/>
            <w:r w:rsidRPr="00BC409C">
              <w:rPr>
                <w:bCs/>
              </w:rPr>
              <w:t>is</w:t>
            </w:r>
            <w:proofErr w:type="gramEnd"/>
            <w:r w:rsidRPr="00BC409C">
              <w:rPr>
                <w:bCs/>
              </w:rPr>
              <w:t xml:space="preserve"> 1 </w:t>
            </w:r>
            <w:r w:rsidRPr="00BC409C">
              <w:rPr>
                <w:i/>
              </w:rPr>
              <w:t>pdcch-</w:t>
            </w:r>
            <w:r w:rsidRPr="00BC409C">
              <w:rPr>
                <w:bCs/>
                <w:i/>
                <w:iCs/>
              </w:rPr>
              <w:t>MonitoringCA</w:t>
            </w:r>
            <w:r w:rsidRPr="00BC409C">
              <w:rPr>
                <w:i/>
              </w:rPr>
              <w:t>-r17</w:t>
            </w:r>
            <w:r w:rsidRPr="00BC409C">
              <w:rPr>
                <w:bCs/>
              </w:rPr>
              <w:t>-1</w:t>
            </w:r>
          </w:p>
          <w:p w14:paraId="11C4650E" w14:textId="77777777" w:rsidR="006D3F7F" w:rsidRPr="00BC409C" w:rsidRDefault="006D3F7F" w:rsidP="00464ABD">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4095B1DC" w14:textId="77777777" w:rsidR="00CD4845" w:rsidRPr="00BC409C" w:rsidRDefault="006D3F7F" w:rsidP="00464ABD">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6E2A3382" w14:textId="49D50AFB" w:rsidR="006D3F7F" w:rsidRPr="00BC409C" w:rsidRDefault="006D3F7F" w:rsidP="00464ABD">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6406F8C3" w14:textId="77777777" w:rsidR="006D3F7F" w:rsidRPr="00BC409C" w:rsidRDefault="006D3F7F" w:rsidP="004C06EC">
            <w:pPr>
              <w:pStyle w:val="TAL"/>
              <w:jc w:val="center"/>
              <w:rPr>
                <w:rFonts w:cs="Arial"/>
                <w:szCs w:val="18"/>
              </w:rPr>
            </w:pPr>
            <w:r w:rsidRPr="00BC409C">
              <w:rPr>
                <w:rFonts w:cs="Arial"/>
                <w:szCs w:val="18"/>
              </w:rPr>
              <w:t>BC</w:t>
            </w:r>
          </w:p>
        </w:tc>
        <w:tc>
          <w:tcPr>
            <w:tcW w:w="567" w:type="dxa"/>
          </w:tcPr>
          <w:p w14:paraId="7A823876" w14:textId="77777777" w:rsidR="006D3F7F" w:rsidRPr="00BC409C" w:rsidRDefault="006D3F7F" w:rsidP="004C06EC">
            <w:pPr>
              <w:pStyle w:val="TAL"/>
              <w:jc w:val="center"/>
              <w:rPr>
                <w:rFonts w:cs="Arial"/>
                <w:szCs w:val="18"/>
              </w:rPr>
            </w:pPr>
            <w:r w:rsidRPr="00BC409C">
              <w:rPr>
                <w:rFonts w:cs="Arial"/>
                <w:szCs w:val="18"/>
              </w:rPr>
              <w:t>No</w:t>
            </w:r>
          </w:p>
        </w:tc>
        <w:tc>
          <w:tcPr>
            <w:tcW w:w="709" w:type="dxa"/>
          </w:tcPr>
          <w:p w14:paraId="70BD0F16" w14:textId="77777777" w:rsidR="006D3F7F" w:rsidRPr="00BC409C" w:rsidRDefault="006D3F7F" w:rsidP="004C06EC">
            <w:pPr>
              <w:pStyle w:val="TAL"/>
              <w:jc w:val="center"/>
              <w:rPr>
                <w:bCs/>
                <w:iCs/>
              </w:rPr>
            </w:pPr>
            <w:r w:rsidRPr="00BC409C">
              <w:rPr>
                <w:bCs/>
                <w:iCs/>
              </w:rPr>
              <w:t>N/A</w:t>
            </w:r>
          </w:p>
        </w:tc>
        <w:tc>
          <w:tcPr>
            <w:tcW w:w="728" w:type="dxa"/>
          </w:tcPr>
          <w:p w14:paraId="1FF8A186" w14:textId="77777777" w:rsidR="006D3F7F" w:rsidRPr="00BC409C" w:rsidRDefault="006D3F7F" w:rsidP="004C06EC">
            <w:pPr>
              <w:pStyle w:val="TAL"/>
              <w:jc w:val="center"/>
              <w:rPr>
                <w:bCs/>
                <w:iCs/>
              </w:rPr>
            </w:pPr>
            <w:r w:rsidRPr="00BC409C">
              <w:rPr>
                <w:bCs/>
                <w:iCs/>
              </w:rPr>
              <w:t>N/A</w:t>
            </w:r>
          </w:p>
        </w:tc>
      </w:tr>
      <w:tr w:rsidR="00B65AB4" w:rsidRPr="00BC409C" w14:paraId="0F4FF9F9" w14:textId="77777777" w:rsidTr="004C06EC">
        <w:trPr>
          <w:cantSplit/>
          <w:tblHeader/>
        </w:trPr>
        <w:tc>
          <w:tcPr>
            <w:tcW w:w="6917" w:type="dxa"/>
          </w:tcPr>
          <w:p w14:paraId="6497BDB7" w14:textId="77777777" w:rsidR="00877082" w:rsidRPr="00BC409C" w:rsidRDefault="00877082" w:rsidP="00877082">
            <w:pPr>
              <w:pStyle w:val="TAL"/>
              <w:rPr>
                <w:b/>
                <w:i/>
              </w:rPr>
            </w:pPr>
            <w:r w:rsidRPr="00BC409C">
              <w:rPr>
                <w:b/>
                <w:i/>
              </w:rPr>
              <w:lastRenderedPageBreak/>
              <w:t>pdcch-BlindDetectionMCG-SCG-List-r18</w:t>
            </w:r>
          </w:p>
          <w:p w14:paraId="2C55F05F" w14:textId="4111AAD7" w:rsidR="00877082" w:rsidRPr="00BC409C" w:rsidRDefault="00877082" w:rsidP="00877082">
            <w:pPr>
              <w:pStyle w:val="TAL"/>
              <w:rPr>
                <w:bCs/>
                <w:iCs/>
              </w:rPr>
            </w:pPr>
            <w:r w:rsidRPr="00BC409C">
              <w:rPr>
                <w:bCs/>
                <w:iCs/>
              </w:rPr>
              <w:t>Indicates the supported combination of capability on the number of CCs for CCE/BD scaling for MCG and for SCG when configured for NR-DC operation with mix of Rel</w:t>
            </w:r>
            <w:r w:rsidR="006A2783" w:rsidRPr="00BC409C">
              <w:rPr>
                <w:bCs/>
                <w:iCs/>
              </w:rPr>
              <w:t>-</w:t>
            </w:r>
            <w:r w:rsidRPr="00BC409C">
              <w:rPr>
                <w:bCs/>
                <w:iCs/>
              </w:rPr>
              <w:t>16 and Rel</w:t>
            </w:r>
            <w:r w:rsidR="006A2783" w:rsidRPr="00BC409C">
              <w:rPr>
                <w:bCs/>
                <w:iCs/>
              </w:rPr>
              <w:t>-</w:t>
            </w:r>
            <w:r w:rsidRPr="00BC409C">
              <w:rPr>
                <w:bCs/>
                <w:iCs/>
              </w:rPr>
              <w:t>15 PDCCH monitoring capabilities on different carriers.</w:t>
            </w:r>
          </w:p>
          <w:p w14:paraId="77F32CA6" w14:textId="77777777" w:rsidR="00877082" w:rsidRPr="00BC409C" w:rsidRDefault="00877082" w:rsidP="00877082">
            <w:pPr>
              <w:pStyle w:val="TAL"/>
              <w:rPr>
                <w:bCs/>
                <w:iCs/>
              </w:rPr>
            </w:pPr>
          </w:p>
          <w:p w14:paraId="4704C8BA" w14:textId="77777777" w:rsidR="00877082" w:rsidRPr="00BC409C" w:rsidRDefault="00877082" w:rsidP="00877082">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1D955B1E" w14:textId="77777777" w:rsidR="00877082" w:rsidRPr="00BC409C" w:rsidRDefault="00877082" w:rsidP="00877082">
            <w:pPr>
              <w:pStyle w:val="TAL"/>
              <w:rPr>
                <w:bCs/>
                <w:iCs/>
              </w:rPr>
            </w:pPr>
          </w:p>
          <w:p w14:paraId="3BF16A4E" w14:textId="77777777" w:rsidR="00482F48" w:rsidRPr="00BC409C" w:rsidRDefault="00877082" w:rsidP="00482F48">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37881099" w14:textId="77777777" w:rsidR="00482F48" w:rsidRPr="00BC409C" w:rsidRDefault="00482F48" w:rsidP="00482F48">
            <w:pPr>
              <w:pStyle w:val="TAL"/>
              <w:rPr>
                <w:bCs/>
                <w:iCs/>
              </w:rPr>
            </w:pPr>
          </w:p>
          <w:p w14:paraId="79F18463" w14:textId="77777777" w:rsidR="00482F48" w:rsidRPr="00BC409C" w:rsidRDefault="00482F48" w:rsidP="00482F48">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w:t>
            </w:r>
            <w:proofErr w:type="gramStart"/>
            <w:r w:rsidRPr="00BC409C">
              <w:rPr>
                <w:bCs/>
                <w:iCs/>
              </w:rPr>
              <w:t>) ,</w:t>
            </w:r>
            <w:proofErr w:type="gramEnd"/>
            <w:r w:rsidRPr="00BC409C">
              <w:rPr>
                <w:bCs/>
                <w:iCs/>
              </w:rPr>
              <w:t xml:space="preserve">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4170BCC1" w14:textId="77777777" w:rsidR="00482F48" w:rsidRPr="00BC409C" w:rsidRDefault="00482F48" w:rsidP="00482F48">
            <w:pPr>
              <w:pStyle w:val="TAL"/>
              <w:rPr>
                <w:bCs/>
                <w:iCs/>
              </w:rPr>
            </w:pPr>
          </w:p>
          <w:p w14:paraId="1D061C72" w14:textId="77777777" w:rsidR="00482F48" w:rsidRPr="00BC409C" w:rsidRDefault="00482F48" w:rsidP="00482F48">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0E7DFD36"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proofErr w:type="gramStart"/>
            <w:r w:rsidRPr="00BC409C">
              <w:t>is</w:t>
            </w:r>
            <w:proofErr w:type="gramEnd"/>
            <w:r w:rsidRPr="00BC409C">
              <w:t xml:space="preserve"> 0 to </w:t>
            </w:r>
            <w:r w:rsidRPr="00BC409C">
              <w:rPr>
                <w:bCs/>
                <w:i/>
              </w:rPr>
              <w:t>pdcch-BlindDetectionCA1-r16</w:t>
            </w:r>
            <w:r w:rsidRPr="00BC409C">
              <w:rPr>
                <w:bCs/>
                <w:iCs/>
              </w:rPr>
              <w:t xml:space="preserve"> (for Rel-15),</w:t>
            </w:r>
          </w:p>
          <w:p w14:paraId="1267B226"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proofErr w:type="gramStart"/>
            <w:r w:rsidRPr="00BC409C">
              <w:t>is</w:t>
            </w:r>
            <w:proofErr w:type="gramEnd"/>
            <w:r w:rsidRPr="00BC409C">
              <w:t xml:space="preserve"> 0 to </w:t>
            </w:r>
            <w:r w:rsidRPr="00BC409C">
              <w:rPr>
                <w:bCs/>
                <w:i/>
              </w:rPr>
              <w:t>pdcch-BlindDetectionCA1-r16</w:t>
            </w:r>
            <w:r w:rsidRPr="00BC409C">
              <w:rPr>
                <w:bCs/>
                <w:iCs/>
              </w:rPr>
              <w:t xml:space="preserve"> (for Rel-15),</w:t>
            </w:r>
          </w:p>
          <w:p w14:paraId="2F2A11C1" w14:textId="77777777" w:rsidR="00482F48" w:rsidRPr="00BC409C" w:rsidRDefault="00482F48" w:rsidP="00482F48">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7BF7EA8F" w14:textId="77777777" w:rsidR="00482F48" w:rsidRPr="00BC409C" w:rsidRDefault="00482F48" w:rsidP="00482F48">
            <w:pPr>
              <w:pStyle w:val="TAL"/>
              <w:rPr>
                <w:bCs/>
                <w:iCs/>
              </w:rPr>
            </w:pPr>
            <w:r w:rsidRPr="00BC409C">
              <w:rPr>
                <w:bCs/>
                <w:iCs/>
              </w:rPr>
              <w:t>Otherwise, if N_(NR-</w:t>
            </w:r>
            <w:proofErr w:type="gramStart"/>
            <w:r w:rsidRPr="00BC409C">
              <w:rPr>
                <w:bCs/>
                <w:iCs/>
              </w:rPr>
              <w:t>DC,max</w:t>
            </w:r>
            <w:proofErr w:type="gramEnd"/>
            <w:r w:rsidRPr="00BC409C">
              <w:rPr>
                <w:bCs/>
                <w:iCs/>
              </w:rPr>
              <w:t>,r15)^(</w:t>
            </w:r>
            <w:proofErr w:type="spellStart"/>
            <w:r w:rsidRPr="00BC409C">
              <w:rPr>
                <w:bCs/>
                <w:iCs/>
              </w:rPr>
              <w:t>DL,cells</w:t>
            </w:r>
            <w:proofErr w:type="spellEnd"/>
            <w:r w:rsidRPr="00BC409C">
              <w:rPr>
                <w:bCs/>
                <w:iCs/>
              </w:rPr>
              <w:t xml:space="preserve">)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70EE5ACB" w14:textId="77777777" w:rsidR="00482F48" w:rsidRPr="00BC409C" w:rsidRDefault="00482F48" w:rsidP="00482F48">
            <w:pPr>
              <w:pStyle w:val="TAN"/>
              <w:ind w:left="1168" w:hanging="283"/>
            </w:pPr>
            <w:r w:rsidRPr="00BC409C">
              <w:t>-</w:t>
            </w:r>
            <w:r w:rsidRPr="00BC409C">
              <w:tab/>
              <w:t xml:space="preserve">Candidate values for </w:t>
            </w:r>
            <w:r w:rsidRPr="00BC409C">
              <w:rPr>
                <w:i/>
                <w:iCs/>
              </w:rPr>
              <w:t>pdcch-BlindDetectionMCG-UE-r15</w:t>
            </w:r>
            <w:r w:rsidRPr="00BC409C">
              <w:t xml:space="preserve"> </w:t>
            </w:r>
            <w:proofErr w:type="gramStart"/>
            <w:r w:rsidRPr="00BC409C">
              <w:t>is</w:t>
            </w:r>
            <w:proofErr w:type="gramEnd"/>
            <w:r w:rsidRPr="00BC409C">
              <w:t xml:space="preserve"> [0, 1, 2]</w:t>
            </w:r>
          </w:p>
          <w:p w14:paraId="031E1EDA" w14:textId="77777777" w:rsidR="00482F48" w:rsidRPr="00BC409C" w:rsidRDefault="00482F48" w:rsidP="00482F48">
            <w:pPr>
              <w:pStyle w:val="TAN"/>
              <w:ind w:left="1168" w:hanging="283"/>
            </w:pPr>
            <w:r w:rsidRPr="00BC409C">
              <w:t>-</w:t>
            </w:r>
            <w:r w:rsidRPr="00BC409C">
              <w:tab/>
              <w:t xml:space="preserve">Candidate values for </w:t>
            </w:r>
            <w:r w:rsidRPr="00BC409C">
              <w:rPr>
                <w:i/>
                <w:iCs/>
              </w:rPr>
              <w:t>pdcch-BlindDetectionSCG-UE-r15</w:t>
            </w:r>
            <w:r w:rsidRPr="00BC409C">
              <w:t xml:space="preserve"> </w:t>
            </w:r>
            <w:proofErr w:type="gramStart"/>
            <w:r w:rsidRPr="00BC409C">
              <w:t>is</w:t>
            </w:r>
            <w:proofErr w:type="gramEnd"/>
            <w:r w:rsidRPr="00BC409C">
              <w:t xml:space="preserve"> [0, 1, 2]</w:t>
            </w:r>
          </w:p>
          <w:p w14:paraId="35924379" w14:textId="77777777" w:rsidR="00482F48" w:rsidRPr="00BC409C" w:rsidRDefault="00482F48" w:rsidP="00482F48">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w:t>
            </w:r>
            <w:proofErr w:type="gramStart"/>
            <w:r w:rsidRPr="00BC409C">
              <w:t>DC,max</w:t>
            </w:r>
            <w:proofErr w:type="gramEnd"/>
            <w:r w:rsidRPr="00BC409C">
              <w:t>,r15)^(</w:t>
            </w:r>
            <w:proofErr w:type="spellStart"/>
            <w:r w:rsidRPr="00BC409C">
              <w:t>DL,cells</w:t>
            </w:r>
            <w:proofErr w:type="spellEnd"/>
            <w:r w:rsidRPr="00BC409C">
              <w:t>)</w:t>
            </w:r>
          </w:p>
          <w:p w14:paraId="47334E3A" w14:textId="77777777" w:rsidR="00482F48" w:rsidRPr="00BC409C" w:rsidRDefault="00482F48" w:rsidP="00482F48">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64CECAD"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proofErr w:type="gramStart"/>
            <w:r w:rsidRPr="00BC409C">
              <w:t>is</w:t>
            </w:r>
            <w:proofErr w:type="gramEnd"/>
            <w:r w:rsidRPr="00BC409C">
              <w:t xml:space="preserve"> 0 to </w:t>
            </w:r>
            <w:r w:rsidRPr="00BC409C">
              <w:rPr>
                <w:bCs/>
                <w:i/>
              </w:rPr>
              <w:t>pdcch-BlindDetectionCA2-r16</w:t>
            </w:r>
            <w:r w:rsidRPr="00BC409C">
              <w:rPr>
                <w:bCs/>
                <w:iCs/>
              </w:rPr>
              <w:t xml:space="preserve"> (for Rel-16),</w:t>
            </w:r>
          </w:p>
          <w:p w14:paraId="20206804"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proofErr w:type="gramStart"/>
            <w:r w:rsidRPr="00BC409C">
              <w:t>is</w:t>
            </w:r>
            <w:proofErr w:type="gramEnd"/>
            <w:r w:rsidRPr="00BC409C">
              <w:t xml:space="preserve"> 0 to </w:t>
            </w:r>
            <w:r w:rsidRPr="00BC409C">
              <w:rPr>
                <w:bCs/>
                <w:i/>
              </w:rPr>
              <w:t>pdcch-BlindDetectionCA2-r16</w:t>
            </w:r>
            <w:r w:rsidRPr="00BC409C">
              <w:rPr>
                <w:bCs/>
                <w:iCs/>
              </w:rPr>
              <w:t xml:space="preserve"> (for Rel-16),</w:t>
            </w:r>
          </w:p>
          <w:p w14:paraId="164319A7" w14:textId="77777777" w:rsidR="00482F48" w:rsidRPr="00BC409C" w:rsidRDefault="00482F48" w:rsidP="00482F48">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273BD7FD" w14:textId="77777777" w:rsidR="00482F48" w:rsidRPr="00BC409C" w:rsidRDefault="00482F48" w:rsidP="00482F48">
            <w:pPr>
              <w:pStyle w:val="TAL"/>
              <w:rPr>
                <w:bCs/>
                <w:iCs/>
              </w:rPr>
            </w:pPr>
            <w:r w:rsidRPr="00BC409C">
              <w:rPr>
                <w:bCs/>
                <w:iCs/>
              </w:rPr>
              <w:t>Otherwise, if N_(NR-</w:t>
            </w:r>
            <w:proofErr w:type="gramStart"/>
            <w:r w:rsidRPr="00BC409C">
              <w:rPr>
                <w:bCs/>
                <w:iCs/>
              </w:rPr>
              <w:t>DC,max</w:t>
            </w:r>
            <w:proofErr w:type="gramEnd"/>
            <w:r w:rsidRPr="00BC409C">
              <w:rPr>
                <w:bCs/>
                <w:iCs/>
              </w:rPr>
              <w:t>,r16)^(</w:t>
            </w:r>
            <w:proofErr w:type="spellStart"/>
            <w:r w:rsidRPr="00BC409C">
              <w:rPr>
                <w:bCs/>
                <w:iCs/>
              </w:rPr>
              <w:t>DL,cells</w:t>
            </w:r>
            <w:proofErr w:type="spellEnd"/>
            <w:r w:rsidRPr="00BC409C">
              <w:rPr>
                <w:bCs/>
                <w:iCs/>
              </w:rPr>
              <w:t xml:space="preserve">)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3DD9C0DA"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proofErr w:type="gramStart"/>
            <w:r w:rsidRPr="00BC409C">
              <w:t>is</w:t>
            </w:r>
            <w:proofErr w:type="gramEnd"/>
            <w:r w:rsidRPr="00BC409C">
              <w:t xml:space="preserve"> [0, 1]</w:t>
            </w:r>
          </w:p>
          <w:p w14:paraId="65C85105" w14:textId="77777777" w:rsidR="00482F48" w:rsidRPr="00BC409C" w:rsidRDefault="00482F48" w:rsidP="00482F48">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proofErr w:type="gramStart"/>
            <w:r w:rsidRPr="00BC409C">
              <w:t>is</w:t>
            </w:r>
            <w:proofErr w:type="gramEnd"/>
            <w:r w:rsidRPr="00BC409C">
              <w:t xml:space="preserve"> [0, 1]</w:t>
            </w:r>
          </w:p>
          <w:p w14:paraId="50D92740" w14:textId="77777777" w:rsidR="00482F48" w:rsidRPr="00BC409C" w:rsidRDefault="00482F48" w:rsidP="00482F48">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w:t>
            </w:r>
            <w:proofErr w:type="gramStart"/>
            <w:r w:rsidRPr="00BC409C">
              <w:t>DC,max</w:t>
            </w:r>
            <w:proofErr w:type="gramEnd"/>
            <w:r w:rsidRPr="00BC409C">
              <w:t>,r16)^(</w:t>
            </w:r>
            <w:proofErr w:type="spellStart"/>
            <w:r w:rsidRPr="00BC409C">
              <w:t>DL,cells</w:t>
            </w:r>
            <w:proofErr w:type="spellEnd"/>
            <w:r w:rsidRPr="00BC409C">
              <w:t>)</w:t>
            </w:r>
          </w:p>
          <w:p w14:paraId="0B52D6C7" w14:textId="51B2C881" w:rsidR="00877082" w:rsidRPr="00BC409C" w:rsidRDefault="00482F48" w:rsidP="006A51C3">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04064618" w14:textId="6444CE7F" w:rsidR="00877082" w:rsidRPr="00BC409C" w:rsidRDefault="00877082" w:rsidP="00877082">
            <w:pPr>
              <w:pStyle w:val="TAL"/>
              <w:jc w:val="center"/>
              <w:rPr>
                <w:rFonts w:cs="Arial"/>
                <w:szCs w:val="18"/>
              </w:rPr>
            </w:pPr>
            <w:r w:rsidRPr="00BC409C">
              <w:rPr>
                <w:rFonts w:cs="Arial"/>
                <w:szCs w:val="18"/>
              </w:rPr>
              <w:t>BC</w:t>
            </w:r>
          </w:p>
        </w:tc>
        <w:tc>
          <w:tcPr>
            <w:tcW w:w="567" w:type="dxa"/>
          </w:tcPr>
          <w:p w14:paraId="7FBBCA3A" w14:textId="3EB2D99E" w:rsidR="00877082" w:rsidRPr="00BC409C" w:rsidRDefault="00877082" w:rsidP="00877082">
            <w:pPr>
              <w:pStyle w:val="TAL"/>
              <w:jc w:val="center"/>
              <w:rPr>
                <w:rFonts w:cs="Arial"/>
                <w:szCs w:val="18"/>
              </w:rPr>
            </w:pPr>
            <w:r w:rsidRPr="00BC409C">
              <w:rPr>
                <w:rFonts w:cs="Arial"/>
                <w:szCs w:val="18"/>
              </w:rPr>
              <w:t>No</w:t>
            </w:r>
          </w:p>
        </w:tc>
        <w:tc>
          <w:tcPr>
            <w:tcW w:w="709" w:type="dxa"/>
          </w:tcPr>
          <w:p w14:paraId="624A0629" w14:textId="6E53696C" w:rsidR="00877082" w:rsidRPr="00BC409C" w:rsidRDefault="00877082" w:rsidP="00877082">
            <w:pPr>
              <w:pStyle w:val="TAL"/>
              <w:jc w:val="center"/>
              <w:rPr>
                <w:bCs/>
                <w:iCs/>
              </w:rPr>
            </w:pPr>
            <w:r w:rsidRPr="00BC409C">
              <w:rPr>
                <w:bCs/>
                <w:iCs/>
              </w:rPr>
              <w:t>N/A</w:t>
            </w:r>
          </w:p>
        </w:tc>
        <w:tc>
          <w:tcPr>
            <w:tcW w:w="728" w:type="dxa"/>
          </w:tcPr>
          <w:p w14:paraId="4CDB2CBC" w14:textId="11004B13" w:rsidR="00877082" w:rsidRPr="00BC409C" w:rsidRDefault="00877082" w:rsidP="00877082">
            <w:pPr>
              <w:pStyle w:val="TAL"/>
              <w:jc w:val="center"/>
              <w:rPr>
                <w:bCs/>
                <w:iCs/>
              </w:rPr>
            </w:pPr>
            <w:r w:rsidRPr="00BC409C">
              <w:rPr>
                <w:bCs/>
                <w:iCs/>
              </w:rPr>
              <w:t>N/A</w:t>
            </w:r>
          </w:p>
        </w:tc>
      </w:tr>
      <w:tr w:rsidR="00B65AB4" w:rsidRPr="00BC409C" w14:paraId="50033577" w14:textId="77777777" w:rsidTr="0026000E">
        <w:trPr>
          <w:cantSplit/>
          <w:tblHeader/>
        </w:trPr>
        <w:tc>
          <w:tcPr>
            <w:tcW w:w="6917" w:type="dxa"/>
          </w:tcPr>
          <w:p w14:paraId="6E2B6867" w14:textId="693AA9E5" w:rsidR="00172633" w:rsidRPr="00BC409C" w:rsidRDefault="00172633" w:rsidP="00172633">
            <w:pPr>
              <w:pStyle w:val="TAL"/>
              <w:rPr>
                <w:b/>
                <w:i/>
              </w:rPr>
            </w:pPr>
            <w:r w:rsidRPr="00BC409C">
              <w:rPr>
                <w:b/>
                <w:i/>
              </w:rPr>
              <w:lastRenderedPageBreak/>
              <w:t>pdcch-BlindDetectionMCG-UE-Mixed-r16, pdcch-BlindDetectionSCG-UE-Mixed-r16</w:t>
            </w:r>
            <w:r w:rsidR="00A60A77" w:rsidRPr="00BC409C">
              <w:rPr>
                <w:b/>
                <w:i/>
              </w:rPr>
              <w:t>, pdcch-BlindDetectionMCG-UE-Mixed-v16a0, pdcch-BlindDetectionSCG-UE-Mixed-v16a0</w:t>
            </w:r>
          </w:p>
          <w:p w14:paraId="4C69436D" w14:textId="280EC584" w:rsidR="001E32B2" w:rsidRPr="00BC409C" w:rsidRDefault="00172633" w:rsidP="001E32B2">
            <w:pPr>
              <w:pStyle w:val="TAL"/>
            </w:pPr>
            <w:r w:rsidRPr="00BC409C">
              <w:t>This field indicates mixed op</w:t>
            </w:r>
            <w:r w:rsidR="003E12FC" w:rsidRPr="00BC409C">
              <w:t>e</w:t>
            </w:r>
            <w:r w:rsidRPr="00BC409C">
              <w:t>ration of two variants of the number of blind detections supported for MCG and SCG, respectively.</w:t>
            </w:r>
            <w:r w:rsidR="00A60A77" w:rsidRPr="00BC409C">
              <w:t xml:space="preserve"> UE shall report the fields for MCG and for SCG together if supported. </w:t>
            </w:r>
            <w:r w:rsidR="00A60A77" w:rsidRPr="00BC409C">
              <w:rPr>
                <w:bCs/>
                <w:iCs/>
              </w:rPr>
              <w:t xml:space="preserve">UE indicating support of </w:t>
            </w:r>
            <w:r w:rsidR="00A60A77" w:rsidRPr="00BC409C">
              <w:rPr>
                <w:i/>
              </w:rPr>
              <w:t xml:space="preserve">pdcch-BlindDetectionMCG-UE-Mixed-v16a0 </w:t>
            </w:r>
            <w:r w:rsidR="00A60A77" w:rsidRPr="00BC409C">
              <w:t>and</w:t>
            </w:r>
            <w:r w:rsidR="00A60A77" w:rsidRPr="00BC409C">
              <w:rPr>
                <w:i/>
              </w:rPr>
              <w:t xml:space="preserve"> pdcch-BlindDetectionSCG-UE-Mixed-v16a0</w:t>
            </w:r>
            <w:r w:rsidR="00A60A77" w:rsidRPr="00BC409C">
              <w:rPr>
                <w:bCs/>
                <w:iCs/>
              </w:rPr>
              <w:t xml:space="preserve"> shall also indicate support of</w:t>
            </w:r>
            <w:r w:rsidR="00A60A77" w:rsidRPr="00BC409C">
              <w:rPr>
                <w:i/>
                <w:iCs/>
              </w:rPr>
              <w:t xml:space="preserve"> </w:t>
            </w:r>
            <w:r w:rsidR="00A60A77" w:rsidRPr="00BC409C">
              <w:rPr>
                <w:i/>
              </w:rPr>
              <w:t>pdcch-BlindDetectionMCG-UE-Mixed-r16</w:t>
            </w:r>
            <w:r w:rsidR="00A60A77" w:rsidRPr="00BC409C">
              <w:t xml:space="preserve"> and</w:t>
            </w:r>
            <w:r w:rsidR="00A60A77" w:rsidRPr="00BC409C">
              <w:rPr>
                <w:i/>
                <w:iCs/>
              </w:rPr>
              <w:t xml:space="preserve"> </w:t>
            </w:r>
            <w:r w:rsidR="00A60A77" w:rsidRPr="00BC409C">
              <w:rPr>
                <w:i/>
              </w:rPr>
              <w:t>pdcch-BlindDetectionSCG-UE-Mixed-r16</w:t>
            </w:r>
            <w:r w:rsidR="00A60A77" w:rsidRPr="00BC409C">
              <w:t>.</w:t>
            </w:r>
          </w:p>
          <w:p w14:paraId="7D4C7D84" w14:textId="77777777" w:rsidR="001E32B2" w:rsidRPr="00BC409C" w:rsidRDefault="001E32B2" w:rsidP="001E32B2">
            <w:pPr>
              <w:pStyle w:val="TAL"/>
            </w:pPr>
          </w:p>
          <w:p w14:paraId="12512125" w14:textId="725F49F3" w:rsidR="00172633" w:rsidRPr="00BC409C" w:rsidRDefault="001E32B2" w:rsidP="001E32B2">
            <w:pPr>
              <w:pStyle w:val="TAL"/>
              <w:rPr>
                <w:b/>
                <w:i/>
              </w:rPr>
            </w:pPr>
            <w:r w:rsidRPr="00BC409C">
              <w:rPr>
                <w:bCs/>
                <w:iCs/>
              </w:rPr>
              <w:t xml:space="preserve">If a UE supports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r w:rsidRPr="00BC409C">
              <w:rPr>
                <w:b/>
                <w:i/>
              </w:rPr>
              <w:t xml:space="preserve"> </w:t>
            </w:r>
            <w:r w:rsidRPr="00BC409C">
              <w:rPr>
                <w:bCs/>
                <w:iCs/>
              </w:rPr>
              <w:t xml:space="preserve">or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proofErr w:type="spellStart"/>
            <w:r w:rsidRPr="00BC409C">
              <w:rPr>
                <w:bCs/>
                <w:i/>
              </w:rPr>
              <w:t>NonAlignedSpan</w:t>
            </w:r>
            <w:proofErr w:type="spellEnd"/>
            <w:r w:rsidRPr="00BC409C">
              <w:rPr>
                <w:bCs/>
                <w:iCs/>
              </w:rPr>
              <w:t xml:space="preserve">, then the capability defined by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r w:rsidRPr="00BC409C">
              <w:rPr>
                <w:b/>
                <w:i/>
              </w:rPr>
              <w:t xml:space="preserve"> </w:t>
            </w:r>
            <w:r w:rsidRPr="00BC409C">
              <w:rPr>
                <w:bCs/>
                <w:iCs/>
              </w:rPr>
              <w:t xml:space="preserve">or </w:t>
            </w:r>
            <w:proofErr w:type="spellStart"/>
            <w:r w:rsidRPr="00BC409C">
              <w:rPr>
                <w:bCs/>
                <w:i/>
              </w:rPr>
              <w:t>pdcch</w:t>
            </w:r>
            <w:proofErr w:type="spellEnd"/>
            <w:r w:rsidRPr="00BC409C">
              <w:rPr>
                <w:bCs/>
                <w:i/>
              </w:rPr>
              <w:t>-</w:t>
            </w:r>
            <w:proofErr w:type="spellStart"/>
            <w:r w:rsidRPr="00BC409C">
              <w:rPr>
                <w:bCs/>
                <w:i/>
              </w:rPr>
              <w:t>BlindDetectionCA</w:t>
            </w:r>
            <w:proofErr w:type="spellEnd"/>
            <w:r w:rsidRPr="00BC409C">
              <w:rPr>
                <w:bCs/>
                <w:i/>
              </w:rPr>
              <w:t>-Mixed-</w:t>
            </w:r>
            <w:proofErr w:type="spellStart"/>
            <w:r w:rsidRPr="00BC409C">
              <w:rPr>
                <w:bCs/>
                <w:i/>
              </w:rPr>
              <w:t>NonAlignedSpan</w:t>
            </w:r>
            <w:proofErr w:type="spellEnd"/>
            <w:r w:rsidRPr="00BC409C">
              <w:rPr>
                <w:bCs/>
                <w:i/>
              </w:rPr>
              <w:t xml:space="preserve"> </w:t>
            </w:r>
            <w:r w:rsidRPr="00BC409C">
              <w:rPr>
                <w:bCs/>
                <w:iCs/>
              </w:rPr>
              <w:t xml:space="preserve">is applied to the </w:t>
            </w:r>
            <w:r w:rsidR="00A60A77" w:rsidRPr="00BC409C">
              <w:rPr>
                <w:bCs/>
                <w:iCs/>
              </w:rPr>
              <w:t xml:space="preserve">combination of </w:t>
            </w:r>
            <w:proofErr w:type="spellStart"/>
            <w:r w:rsidR="00A60A77" w:rsidRPr="00BC409C">
              <w:rPr>
                <w:bCs/>
                <w:i/>
                <w:iCs/>
              </w:rPr>
              <w:t>pdcch</w:t>
            </w:r>
            <w:proofErr w:type="spellEnd"/>
            <w:r w:rsidR="00A60A77" w:rsidRPr="00BC409C">
              <w:rPr>
                <w:bCs/>
                <w:i/>
                <w:iCs/>
              </w:rPr>
              <w:t>-</w:t>
            </w:r>
            <w:proofErr w:type="spellStart"/>
            <w:r w:rsidR="00A60A77" w:rsidRPr="00BC409C">
              <w:rPr>
                <w:bCs/>
                <w:i/>
                <w:iCs/>
              </w:rPr>
              <w:t>BlindDetectionMCG</w:t>
            </w:r>
            <w:proofErr w:type="spellEnd"/>
            <w:r w:rsidR="00A60A77" w:rsidRPr="00BC409C">
              <w:rPr>
                <w:bCs/>
                <w:i/>
                <w:iCs/>
              </w:rPr>
              <w:t xml:space="preserve">-UE-Mixed and </w:t>
            </w:r>
            <w:proofErr w:type="spellStart"/>
            <w:r w:rsidR="00A60A77" w:rsidRPr="00BC409C">
              <w:rPr>
                <w:bCs/>
                <w:i/>
                <w:iCs/>
              </w:rPr>
              <w:t>pdcch</w:t>
            </w:r>
            <w:proofErr w:type="spellEnd"/>
            <w:r w:rsidR="00A60A77" w:rsidRPr="00BC409C">
              <w:rPr>
                <w:bCs/>
                <w:i/>
                <w:iCs/>
              </w:rPr>
              <w:t>-</w:t>
            </w:r>
            <w:proofErr w:type="spellStart"/>
            <w:r w:rsidR="00A60A77" w:rsidRPr="00BC409C">
              <w:rPr>
                <w:bCs/>
                <w:i/>
                <w:iCs/>
              </w:rPr>
              <w:t>BlindDetectionSCG</w:t>
            </w:r>
            <w:proofErr w:type="spellEnd"/>
            <w:r w:rsidR="00A60A77" w:rsidRPr="00BC409C">
              <w:rPr>
                <w:bCs/>
                <w:i/>
                <w:iCs/>
              </w:rPr>
              <w:t>-UE-Mixed</w:t>
            </w:r>
            <w:r w:rsidR="00A60A77" w:rsidRPr="00BC409C">
              <w:rPr>
                <w:bCs/>
                <w:iCs/>
              </w:rPr>
              <w:t xml:space="preserve"> correspondingly as defined in clause 10 in TS 38.213 [11]</w:t>
            </w:r>
            <w:r w:rsidRPr="00BC409C">
              <w:rPr>
                <w:bCs/>
                <w:iCs/>
              </w:rPr>
              <w:t>.</w:t>
            </w:r>
          </w:p>
        </w:tc>
        <w:tc>
          <w:tcPr>
            <w:tcW w:w="709" w:type="dxa"/>
          </w:tcPr>
          <w:p w14:paraId="4D7152D8"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0F841079"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78A9ED" w14:textId="77777777" w:rsidR="00172633" w:rsidRPr="00BC409C" w:rsidRDefault="00172633" w:rsidP="00172633">
            <w:pPr>
              <w:pStyle w:val="TAL"/>
              <w:jc w:val="center"/>
              <w:rPr>
                <w:bCs/>
                <w:iCs/>
              </w:rPr>
            </w:pPr>
            <w:r w:rsidRPr="00BC409C">
              <w:rPr>
                <w:bCs/>
                <w:iCs/>
              </w:rPr>
              <w:t>N/A</w:t>
            </w:r>
          </w:p>
        </w:tc>
        <w:tc>
          <w:tcPr>
            <w:tcW w:w="728" w:type="dxa"/>
          </w:tcPr>
          <w:p w14:paraId="281BDD3D" w14:textId="77777777" w:rsidR="00172633" w:rsidRPr="00BC409C" w:rsidRDefault="00172633" w:rsidP="00172633">
            <w:pPr>
              <w:pStyle w:val="TAL"/>
              <w:jc w:val="center"/>
              <w:rPr>
                <w:bCs/>
                <w:iCs/>
              </w:rPr>
            </w:pPr>
            <w:r w:rsidRPr="00BC409C">
              <w:rPr>
                <w:bCs/>
                <w:iCs/>
              </w:rPr>
              <w:t>N/A</w:t>
            </w:r>
          </w:p>
        </w:tc>
      </w:tr>
      <w:tr w:rsidR="00B65AB4" w:rsidRPr="00BC409C" w14:paraId="636CF092" w14:textId="77777777" w:rsidTr="004C06EC">
        <w:trPr>
          <w:cantSplit/>
          <w:tblHeader/>
        </w:trPr>
        <w:tc>
          <w:tcPr>
            <w:tcW w:w="6917" w:type="dxa"/>
          </w:tcPr>
          <w:p w14:paraId="6B0BBA1B" w14:textId="77777777" w:rsidR="005410D2" w:rsidRPr="00BC409C" w:rsidRDefault="005410D2" w:rsidP="004C06EC">
            <w:pPr>
              <w:pStyle w:val="TAL"/>
              <w:rPr>
                <w:b/>
                <w:i/>
              </w:rPr>
            </w:pPr>
            <w:r w:rsidRPr="00BC409C">
              <w:rPr>
                <w:b/>
                <w:i/>
              </w:rPr>
              <w:t>pdcch-BlindDetectionMixedList1-r17</w:t>
            </w:r>
          </w:p>
          <w:p w14:paraId="3BEF98EB" w14:textId="223A5F4E" w:rsidR="005410D2" w:rsidRPr="00BC409C" w:rsidRDefault="005410D2" w:rsidP="004C06EC">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w:t>
            </w:r>
            <w:r w:rsidR="006A2783" w:rsidRPr="00BC409C">
              <w:rPr>
                <w:bCs/>
                <w:iCs/>
              </w:rPr>
              <w:t>-</w:t>
            </w:r>
            <w:r w:rsidRPr="00BC409C">
              <w:rPr>
                <w:bCs/>
                <w:iCs/>
              </w:rPr>
              <w:t>15 and Rel</w:t>
            </w:r>
            <w:r w:rsidR="006A2783" w:rsidRPr="00BC409C">
              <w:rPr>
                <w:bCs/>
                <w:iCs/>
              </w:rPr>
              <w:t>-</w:t>
            </w:r>
            <w:r w:rsidRPr="00BC409C">
              <w:rPr>
                <w:bCs/>
                <w:iCs/>
              </w:rPr>
              <w:t>17 PDCCH monitoring capabilities on different carriers.</w:t>
            </w:r>
          </w:p>
          <w:p w14:paraId="71CA33A1" w14:textId="77777777" w:rsidR="005410D2" w:rsidRPr="00BC409C" w:rsidRDefault="005410D2" w:rsidP="004C06EC">
            <w:pPr>
              <w:pStyle w:val="TAL"/>
              <w:rPr>
                <w:bCs/>
                <w:iCs/>
              </w:rPr>
            </w:pPr>
          </w:p>
          <w:p w14:paraId="752B9388" w14:textId="487FDEA5" w:rsidR="005410D2" w:rsidRPr="00BC409C" w:rsidRDefault="005410D2" w:rsidP="004C06EC">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23C7C5EA" w14:textId="77777777" w:rsidR="005410D2" w:rsidRPr="00BC409C" w:rsidRDefault="005410D2" w:rsidP="004C06EC">
            <w:pPr>
              <w:pStyle w:val="TAL"/>
              <w:rPr>
                <w:i/>
                <w:iCs/>
              </w:rPr>
            </w:pPr>
          </w:p>
          <w:p w14:paraId="42005F13" w14:textId="70B668D9" w:rsidR="005410D2" w:rsidRPr="00BC409C" w:rsidRDefault="005410D2" w:rsidP="004C06EC">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4C372B" w14:textId="2844529B" w:rsidR="005410D2" w:rsidRPr="00BC409C" w:rsidRDefault="005410D2" w:rsidP="004C06EC">
            <w:pPr>
              <w:pStyle w:val="TAN"/>
            </w:pPr>
            <w:r w:rsidRPr="00BC409C">
              <w:t>NOTE 2:</w:t>
            </w:r>
            <w:r w:rsidRPr="00BC409C">
              <w:tab/>
              <w:t>For NR-DC operation:</w:t>
            </w:r>
          </w:p>
          <w:p w14:paraId="3DED293D" w14:textId="77777777" w:rsidR="005410D2" w:rsidRPr="00BC409C" w:rsidRDefault="005410D2" w:rsidP="00464ABD">
            <w:pPr>
              <w:pStyle w:val="TAN"/>
              <w:ind w:left="885" w:firstLine="0"/>
            </w:pPr>
            <w:r w:rsidRPr="00BC409C">
              <w:t xml:space="preserve">If the UE reports </w:t>
            </w:r>
            <w:r w:rsidRPr="00BC409C">
              <w:rPr>
                <w:i/>
                <w:iCs/>
              </w:rPr>
              <w:t>pdcch-BlindDetectionCA1-r17</w:t>
            </w:r>
            <w:r w:rsidRPr="00BC409C">
              <w:t xml:space="preserve"> (for Rel-15),</w:t>
            </w:r>
          </w:p>
          <w:p w14:paraId="4E53E0FA" w14:textId="77777777" w:rsidR="005410D2" w:rsidRPr="00BC409C" w:rsidRDefault="005410D2"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02EAAC2B" w14:textId="77777777" w:rsidR="005410D2" w:rsidRPr="00BC409C" w:rsidRDefault="005410D2"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7FDB9CD3" w14:textId="77777777" w:rsidR="005410D2" w:rsidRPr="00BC409C" w:rsidRDefault="005410D2" w:rsidP="00464ABD">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71C3521" w14:textId="164F113F" w:rsidR="005410D2" w:rsidRPr="00BC409C" w:rsidRDefault="005410D2" w:rsidP="00464ABD">
            <w:pPr>
              <w:pStyle w:val="TAN"/>
              <w:ind w:left="885" w:firstLine="0"/>
            </w:pPr>
            <w:r w:rsidRPr="00BC409C">
              <w:t>Otherwise,</w:t>
            </w:r>
          </w:p>
          <w:p w14:paraId="002F01BE" w14:textId="77777777" w:rsidR="005410D2" w:rsidRPr="00BC409C" w:rsidRDefault="005410D2"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266285D4" w14:textId="77777777" w:rsidR="005410D2" w:rsidRPr="00BC409C" w:rsidRDefault="005410D2"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2CB4EB83" w14:textId="77777777" w:rsidR="005410D2" w:rsidRPr="00BC409C" w:rsidRDefault="005410D2" w:rsidP="00464ABD">
            <w:pPr>
              <w:pStyle w:val="TAN"/>
              <w:ind w:left="885" w:firstLine="0"/>
              <w:rPr>
                <w:bCs/>
              </w:rPr>
            </w:pPr>
          </w:p>
          <w:p w14:paraId="33BBCC1E" w14:textId="77777777" w:rsidR="005410D2" w:rsidRPr="00BC409C" w:rsidRDefault="005410D2" w:rsidP="00464ABD">
            <w:pPr>
              <w:pStyle w:val="TAN"/>
              <w:ind w:left="885" w:firstLine="0"/>
            </w:pPr>
            <w:r w:rsidRPr="00BC409C">
              <w:t xml:space="preserve">If the UE reports </w:t>
            </w:r>
            <w:r w:rsidRPr="00BC409C">
              <w:rPr>
                <w:i/>
                <w:iCs/>
              </w:rPr>
              <w:t>pdcch-BlindDetectionCA2-r17</w:t>
            </w:r>
            <w:r w:rsidRPr="00BC409C">
              <w:t xml:space="preserve"> (for Rel-17),</w:t>
            </w:r>
          </w:p>
          <w:p w14:paraId="46927855" w14:textId="77777777" w:rsidR="005410D2" w:rsidRPr="00BC409C" w:rsidRDefault="005410D2" w:rsidP="00464ABD">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1F421F" w14:textId="77777777" w:rsidR="005410D2" w:rsidRPr="00BC409C" w:rsidRDefault="005410D2" w:rsidP="00464ABD">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6389905" w14:textId="77777777" w:rsidR="005410D2" w:rsidRPr="00BC409C" w:rsidRDefault="005410D2" w:rsidP="00464ABD">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54533519" w14:textId="74FB61E1" w:rsidR="005410D2" w:rsidRPr="00BC409C" w:rsidRDefault="005410D2" w:rsidP="00464ABD">
            <w:pPr>
              <w:pStyle w:val="TAN"/>
              <w:ind w:left="885" w:firstLine="0"/>
            </w:pPr>
            <w:r w:rsidRPr="00BC409C">
              <w:t>Otherwise,</w:t>
            </w:r>
          </w:p>
          <w:p w14:paraId="1728E995" w14:textId="77777777" w:rsidR="005410D2" w:rsidRPr="00BC409C" w:rsidRDefault="005410D2" w:rsidP="00464ABD">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1795C961" w14:textId="77777777" w:rsidR="005410D2" w:rsidRPr="00BC409C" w:rsidRDefault="005410D2" w:rsidP="00464ABD">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685B5651" w14:textId="77777777" w:rsidR="005410D2" w:rsidRPr="00BC409C" w:rsidRDefault="005410D2" w:rsidP="004C06EC">
            <w:pPr>
              <w:pStyle w:val="TAL"/>
              <w:jc w:val="center"/>
              <w:rPr>
                <w:rFonts w:cs="Arial"/>
                <w:szCs w:val="18"/>
              </w:rPr>
            </w:pPr>
            <w:r w:rsidRPr="00BC409C">
              <w:rPr>
                <w:rFonts w:cs="Arial"/>
                <w:szCs w:val="18"/>
              </w:rPr>
              <w:t>BC</w:t>
            </w:r>
          </w:p>
        </w:tc>
        <w:tc>
          <w:tcPr>
            <w:tcW w:w="567" w:type="dxa"/>
          </w:tcPr>
          <w:p w14:paraId="130B5797" w14:textId="77777777" w:rsidR="005410D2" w:rsidRPr="00BC409C" w:rsidRDefault="005410D2" w:rsidP="004C06EC">
            <w:pPr>
              <w:pStyle w:val="TAL"/>
              <w:jc w:val="center"/>
              <w:rPr>
                <w:rFonts w:cs="Arial"/>
                <w:szCs w:val="18"/>
              </w:rPr>
            </w:pPr>
            <w:r w:rsidRPr="00BC409C">
              <w:rPr>
                <w:rFonts w:cs="Arial"/>
                <w:szCs w:val="18"/>
              </w:rPr>
              <w:t>No</w:t>
            </w:r>
          </w:p>
        </w:tc>
        <w:tc>
          <w:tcPr>
            <w:tcW w:w="709" w:type="dxa"/>
          </w:tcPr>
          <w:p w14:paraId="352C007E" w14:textId="77777777" w:rsidR="005410D2" w:rsidRPr="00BC409C" w:rsidRDefault="005410D2" w:rsidP="004C06EC">
            <w:pPr>
              <w:pStyle w:val="TAL"/>
              <w:jc w:val="center"/>
              <w:rPr>
                <w:bCs/>
                <w:iCs/>
              </w:rPr>
            </w:pPr>
            <w:r w:rsidRPr="00BC409C">
              <w:rPr>
                <w:bCs/>
                <w:iCs/>
              </w:rPr>
              <w:t>N/A</w:t>
            </w:r>
          </w:p>
        </w:tc>
        <w:tc>
          <w:tcPr>
            <w:tcW w:w="728" w:type="dxa"/>
          </w:tcPr>
          <w:p w14:paraId="741BA3EF" w14:textId="77777777" w:rsidR="005410D2" w:rsidRPr="00BC409C" w:rsidRDefault="005410D2" w:rsidP="004C06EC">
            <w:pPr>
              <w:pStyle w:val="TAL"/>
              <w:jc w:val="center"/>
              <w:rPr>
                <w:bCs/>
                <w:iCs/>
              </w:rPr>
            </w:pPr>
            <w:r w:rsidRPr="00BC409C">
              <w:rPr>
                <w:bCs/>
                <w:iCs/>
              </w:rPr>
              <w:t>N/A</w:t>
            </w:r>
          </w:p>
        </w:tc>
      </w:tr>
      <w:tr w:rsidR="00B65AB4" w:rsidRPr="00BC409C" w14:paraId="2D4A5CE2" w14:textId="77777777" w:rsidTr="004C06EC">
        <w:trPr>
          <w:cantSplit/>
          <w:tblHeader/>
        </w:trPr>
        <w:tc>
          <w:tcPr>
            <w:tcW w:w="6917" w:type="dxa"/>
          </w:tcPr>
          <w:p w14:paraId="314BC28D" w14:textId="77777777" w:rsidR="0000095A" w:rsidRPr="00BC409C" w:rsidRDefault="0000095A" w:rsidP="004C06EC">
            <w:pPr>
              <w:pStyle w:val="TAL"/>
              <w:rPr>
                <w:b/>
                <w:i/>
              </w:rPr>
            </w:pPr>
            <w:r w:rsidRPr="00BC409C">
              <w:rPr>
                <w:b/>
                <w:i/>
              </w:rPr>
              <w:lastRenderedPageBreak/>
              <w:t>pdcch-BlindDetectionMixedList2-r17</w:t>
            </w:r>
          </w:p>
          <w:p w14:paraId="42735BA9" w14:textId="6C18DB11" w:rsidR="0000095A" w:rsidRPr="00BC409C" w:rsidRDefault="0000095A" w:rsidP="004C06EC">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w:t>
            </w:r>
            <w:r w:rsidR="006A2783" w:rsidRPr="00BC409C">
              <w:rPr>
                <w:bCs/>
                <w:iCs/>
              </w:rPr>
              <w:t>-</w:t>
            </w:r>
            <w:r w:rsidRPr="00BC409C">
              <w:rPr>
                <w:bCs/>
                <w:iCs/>
              </w:rPr>
              <w:t>16 and Rel</w:t>
            </w:r>
            <w:r w:rsidR="006A2783" w:rsidRPr="00BC409C">
              <w:rPr>
                <w:bCs/>
                <w:iCs/>
              </w:rPr>
              <w:t>-</w:t>
            </w:r>
            <w:r w:rsidRPr="00BC409C">
              <w:rPr>
                <w:bCs/>
                <w:iCs/>
              </w:rPr>
              <w:t>17 PDCCH monitoring capabilities on different carriers.</w:t>
            </w:r>
          </w:p>
          <w:p w14:paraId="5E904453" w14:textId="77777777" w:rsidR="0000095A" w:rsidRPr="00BC409C" w:rsidRDefault="0000095A" w:rsidP="004C06EC">
            <w:pPr>
              <w:pStyle w:val="TAL"/>
              <w:rPr>
                <w:bCs/>
                <w:iCs/>
              </w:rPr>
            </w:pPr>
          </w:p>
          <w:p w14:paraId="5F9A0D80" w14:textId="77777777" w:rsidR="0000095A" w:rsidRPr="00BC409C" w:rsidRDefault="0000095A" w:rsidP="004C06EC">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04D02D" w14:textId="77777777" w:rsidR="0000095A" w:rsidRPr="00BC409C" w:rsidRDefault="0000095A" w:rsidP="004C06EC">
            <w:pPr>
              <w:pStyle w:val="TAL"/>
              <w:rPr>
                <w:i/>
                <w:iCs/>
              </w:rPr>
            </w:pPr>
          </w:p>
          <w:p w14:paraId="37B31EAC" w14:textId="108C569B" w:rsidR="0000095A" w:rsidRPr="00BC409C" w:rsidRDefault="0000095A" w:rsidP="004C06EC">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6DAC7B88" w14:textId="6A33726A" w:rsidR="0000095A" w:rsidRPr="00BC409C" w:rsidRDefault="0000095A" w:rsidP="004C06EC">
            <w:pPr>
              <w:pStyle w:val="TAN"/>
            </w:pPr>
            <w:r w:rsidRPr="00BC409C">
              <w:t>NOTE 2:</w:t>
            </w:r>
            <w:r w:rsidRPr="00BC409C">
              <w:tab/>
              <w:t>For NR-DC operation:</w:t>
            </w:r>
          </w:p>
          <w:p w14:paraId="0D0C0273" w14:textId="77777777" w:rsidR="0000095A" w:rsidRPr="00BC409C" w:rsidRDefault="0000095A" w:rsidP="00464ABD">
            <w:pPr>
              <w:pStyle w:val="TAN"/>
              <w:ind w:left="885" w:firstLine="0"/>
            </w:pPr>
            <w:r w:rsidRPr="00BC409C">
              <w:t xml:space="preserve">If the UE reports </w:t>
            </w:r>
            <w:r w:rsidRPr="00BC409C">
              <w:rPr>
                <w:i/>
                <w:iCs/>
              </w:rPr>
              <w:t>pdcch-BlindDetectionCA1-r17</w:t>
            </w:r>
            <w:r w:rsidRPr="00BC409C">
              <w:t xml:space="preserve"> (for Rel-16),</w:t>
            </w:r>
          </w:p>
          <w:p w14:paraId="20C6BAF0"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02FE55C5"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722D0C1A" w14:textId="77777777" w:rsidR="0000095A" w:rsidRPr="00BC409C" w:rsidRDefault="0000095A" w:rsidP="00464ABD">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53641BA" w14:textId="19B8E6AF" w:rsidR="0000095A" w:rsidRPr="00BC409C" w:rsidRDefault="0000095A" w:rsidP="00464ABD">
            <w:pPr>
              <w:pStyle w:val="TAN"/>
              <w:ind w:left="885" w:firstLine="0"/>
            </w:pPr>
            <w:r w:rsidRPr="00BC409C">
              <w:t>Otherwise,</w:t>
            </w:r>
          </w:p>
          <w:p w14:paraId="4D8445ED"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667B6844"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275BEA5F" w14:textId="77777777" w:rsidR="0000095A" w:rsidRPr="00BC409C" w:rsidRDefault="0000095A" w:rsidP="00464ABD">
            <w:pPr>
              <w:pStyle w:val="TAN"/>
              <w:ind w:left="885" w:firstLine="0"/>
              <w:rPr>
                <w:bCs/>
              </w:rPr>
            </w:pPr>
          </w:p>
          <w:p w14:paraId="0C3B070C" w14:textId="77777777" w:rsidR="0000095A" w:rsidRPr="00BC409C" w:rsidRDefault="0000095A" w:rsidP="00464ABD">
            <w:pPr>
              <w:pStyle w:val="TAN"/>
              <w:ind w:left="885" w:firstLine="0"/>
            </w:pPr>
            <w:r w:rsidRPr="00BC409C">
              <w:t xml:space="preserve">If the UE reports </w:t>
            </w:r>
            <w:r w:rsidRPr="00BC409C">
              <w:rPr>
                <w:i/>
                <w:iCs/>
              </w:rPr>
              <w:t>pdcch-BlindDetectionCA2-r17</w:t>
            </w:r>
            <w:r w:rsidRPr="00BC409C">
              <w:t xml:space="preserve"> (for Rel-17),</w:t>
            </w:r>
          </w:p>
          <w:p w14:paraId="4F8A043E"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D190CB"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0EACA686" w14:textId="77777777" w:rsidR="0000095A" w:rsidRPr="00BC409C" w:rsidRDefault="0000095A" w:rsidP="00464ABD">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07D1004" w14:textId="3FFB4FFD" w:rsidR="0000095A" w:rsidRPr="00BC409C" w:rsidRDefault="0000095A" w:rsidP="00464ABD">
            <w:pPr>
              <w:pStyle w:val="TAN"/>
              <w:ind w:left="885" w:firstLine="0"/>
            </w:pPr>
            <w:r w:rsidRPr="00BC409C">
              <w:t>Otherwise,</w:t>
            </w:r>
          </w:p>
          <w:p w14:paraId="28DC18CF"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1EB08F40"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767439C0" w14:textId="77777777" w:rsidR="0000095A" w:rsidRPr="00BC409C" w:rsidRDefault="0000095A" w:rsidP="004C06EC">
            <w:pPr>
              <w:pStyle w:val="TAL"/>
              <w:jc w:val="center"/>
              <w:rPr>
                <w:rFonts w:cs="Arial"/>
                <w:szCs w:val="18"/>
              </w:rPr>
            </w:pPr>
            <w:r w:rsidRPr="00BC409C">
              <w:rPr>
                <w:rFonts w:cs="Arial"/>
                <w:szCs w:val="18"/>
              </w:rPr>
              <w:t>BC</w:t>
            </w:r>
          </w:p>
        </w:tc>
        <w:tc>
          <w:tcPr>
            <w:tcW w:w="567" w:type="dxa"/>
          </w:tcPr>
          <w:p w14:paraId="63D88118" w14:textId="77777777" w:rsidR="0000095A" w:rsidRPr="00BC409C" w:rsidRDefault="0000095A" w:rsidP="004C06EC">
            <w:pPr>
              <w:pStyle w:val="TAL"/>
              <w:jc w:val="center"/>
              <w:rPr>
                <w:rFonts w:cs="Arial"/>
                <w:szCs w:val="18"/>
              </w:rPr>
            </w:pPr>
            <w:r w:rsidRPr="00BC409C">
              <w:rPr>
                <w:rFonts w:cs="Arial"/>
                <w:szCs w:val="18"/>
              </w:rPr>
              <w:t>No</w:t>
            </w:r>
          </w:p>
        </w:tc>
        <w:tc>
          <w:tcPr>
            <w:tcW w:w="709" w:type="dxa"/>
          </w:tcPr>
          <w:p w14:paraId="03DD69C9" w14:textId="77777777" w:rsidR="0000095A" w:rsidRPr="00BC409C" w:rsidRDefault="0000095A" w:rsidP="004C06EC">
            <w:pPr>
              <w:pStyle w:val="TAL"/>
              <w:jc w:val="center"/>
              <w:rPr>
                <w:bCs/>
                <w:iCs/>
              </w:rPr>
            </w:pPr>
            <w:r w:rsidRPr="00BC409C">
              <w:rPr>
                <w:bCs/>
                <w:iCs/>
              </w:rPr>
              <w:t>N/A</w:t>
            </w:r>
          </w:p>
        </w:tc>
        <w:tc>
          <w:tcPr>
            <w:tcW w:w="728" w:type="dxa"/>
          </w:tcPr>
          <w:p w14:paraId="6030055B" w14:textId="77777777" w:rsidR="0000095A" w:rsidRPr="00BC409C" w:rsidRDefault="0000095A" w:rsidP="004C06EC">
            <w:pPr>
              <w:pStyle w:val="TAL"/>
              <w:jc w:val="center"/>
              <w:rPr>
                <w:bCs/>
                <w:iCs/>
              </w:rPr>
            </w:pPr>
            <w:r w:rsidRPr="00BC409C">
              <w:rPr>
                <w:bCs/>
                <w:iCs/>
              </w:rPr>
              <w:t>N/A</w:t>
            </w:r>
          </w:p>
        </w:tc>
      </w:tr>
      <w:tr w:rsidR="00B65AB4" w:rsidRPr="00BC409C" w14:paraId="55B0C67F" w14:textId="77777777" w:rsidTr="004C06EC">
        <w:trPr>
          <w:cantSplit/>
          <w:tblHeader/>
        </w:trPr>
        <w:tc>
          <w:tcPr>
            <w:tcW w:w="6917" w:type="dxa"/>
          </w:tcPr>
          <w:p w14:paraId="6D7E29A6" w14:textId="77777777" w:rsidR="0000095A" w:rsidRPr="00BC409C" w:rsidRDefault="0000095A" w:rsidP="004C06EC">
            <w:pPr>
              <w:pStyle w:val="TAL"/>
              <w:rPr>
                <w:b/>
                <w:i/>
              </w:rPr>
            </w:pPr>
            <w:r w:rsidRPr="00BC409C">
              <w:rPr>
                <w:b/>
                <w:i/>
              </w:rPr>
              <w:lastRenderedPageBreak/>
              <w:t>pdcch-BlindDetectionMixedList3-r17</w:t>
            </w:r>
          </w:p>
          <w:p w14:paraId="1C10BC38" w14:textId="4DC35760" w:rsidR="0000095A" w:rsidRPr="00BC409C" w:rsidRDefault="0000095A" w:rsidP="004C06EC">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w:t>
            </w:r>
            <w:r w:rsidR="006A2783" w:rsidRPr="00BC409C">
              <w:rPr>
                <w:bCs/>
                <w:iCs/>
              </w:rPr>
              <w:t>-</w:t>
            </w:r>
            <w:r w:rsidRPr="00BC409C">
              <w:rPr>
                <w:bCs/>
                <w:iCs/>
              </w:rPr>
              <w:t>15, Rel</w:t>
            </w:r>
            <w:r w:rsidR="006A2783" w:rsidRPr="00BC409C">
              <w:rPr>
                <w:bCs/>
                <w:iCs/>
              </w:rPr>
              <w:t>-</w:t>
            </w:r>
            <w:r w:rsidRPr="00BC409C">
              <w:rPr>
                <w:bCs/>
                <w:iCs/>
              </w:rPr>
              <w:t>16 and Rel</w:t>
            </w:r>
            <w:r w:rsidR="006A2783" w:rsidRPr="00BC409C">
              <w:rPr>
                <w:bCs/>
                <w:iCs/>
              </w:rPr>
              <w:t>-</w:t>
            </w:r>
            <w:r w:rsidRPr="00BC409C">
              <w:rPr>
                <w:bCs/>
                <w:iCs/>
              </w:rPr>
              <w:t>17 PDCCH monitoring capabilities on different carriers.</w:t>
            </w:r>
          </w:p>
          <w:p w14:paraId="49116E02" w14:textId="77777777" w:rsidR="0000095A" w:rsidRPr="00BC409C" w:rsidRDefault="0000095A" w:rsidP="004C06EC">
            <w:pPr>
              <w:pStyle w:val="TAL"/>
              <w:rPr>
                <w:bCs/>
                <w:iCs/>
              </w:rPr>
            </w:pPr>
          </w:p>
          <w:p w14:paraId="3CB62F60" w14:textId="77777777" w:rsidR="0000095A" w:rsidRPr="00BC409C" w:rsidRDefault="0000095A" w:rsidP="004C06EC">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4437E3" w14:textId="77777777" w:rsidR="0000095A" w:rsidRPr="00BC409C" w:rsidRDefault="0000095A" w:rsidP="004C06EC">
            <w:pPr>
              <w:pStyle w:val="TAL"/>
              <w:rPr>
                <w:i/>
                <w:iCs/>
              </w:rPr>
            </w:pPr>
          </w:p>
          <w:p w14:paraId="3820DA47" w14:textId="1507A367" w:rsidR="0000095A" w:rsidRPr="00BC409C" w:rsidRDefault="0000095A" w:rsidP="004C06EC">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5F62B553" w14:textId="57B40968" w:rsidR="0000095A" w:rsidRPr="00BC409C" w:rsidRDefault="0000095A" w:rsidP="004C06EC">
            <w:pPr>
              <w:pStyle w:val="TAN"/>
            </w:pPr>
            <w:r w:rsidRPr="00BC409C">
              <w:t>NOTE 2:</w:t>
            </w:r>
            <w:r w:rsidRPr="00BC409C">
              <w:tab/>
              <w:t>For NR-DC operation:</w:t>
            </w:r>
          </w:p>
          <w:p w14:paraId="68D321B1" w14:textId="77777777" w:rsidR="0000095A" w:rsidRPr="00BC409C" w:rsidRDefault="0000095A" w:rsidP="00464ABD">
            <w:pPr>
              <w:pStyle w:val="TAN"/>
              <w:ind w:left="885" w:firstLine="0"/>
            </w:pPr>
            <w:r w:rsidRPr="00BC409C">
              <w:t xml:space="preserve">If the UE reports </w:t>
            </w:r>
            <w:r w:rsidRPr="00BC409C">
              <w:rPr>
                <w:i/>
                <w:iCs/>
              </w:rPr>
              <w:t>pdcch-BlindDetectionCA1-r17</w:t>
            </w:r>
            <w:r w:rsidRPr="00BC409C">
              <w:t xml:space="preserve"> (for Rel-15),</w:t>
            </w:r>
          </w:p>
          <w:p w14:paraId="06C07CC3"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217F092D"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218FD000" w14:textId="77777777" w:rsidR="0000095A" w:rsidRPr="00BC409C" w:rsidRDefault="0000095A" w:rsidP="00464ABD">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52B62DF" w14:textId="4DE9035A" w:rsidR="0000095A" w:rsidRPr="00BC409C" w:rsidRDefault="0000095A" w:rsidP="00464ABD">
            <w:pPr>
              <w:pStyle w:val="TAN"/>
              <w:ind w:left="1168" w:hanging="283"/>
            </w:pPr>
            <w:r w:rsidRPr="00BC409C">
              <w:t>Otherwise,</w:t>
            </w:r>
          </w:p>
          <w:p w14:paraId="0C7CDACF"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2CE2E9DA"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83221F2" w14:textId="77777777" w:rsidR="0000095A" w:rsidRPr="00BC409C" w:rsidRDefault="0000095A" w:rsidP="00464ABD">
            <w:pPr>
              <w:pStyle w:val="TAN"/>
              <w:ind w:left="885" w:firstLine="0"/>
              <w:rPr>
                <w:bCs/>
              </w:rPr>
            </w:pPr>
          </w:p>
          <w:p w14:paraId="564CFAE8" w14:textId="77777777" w:rsidR="0000095A" w:rsidRPr="00BC409C" w:rsidRDefault="0000095A" w:rsidP="00464ABD">
            <w:pPr>
              <w:pStyle w:val="TAN"/>
              <w:ind w:left="885" w:firstLine="0"/>
            </w:pPr>
            <w:r w:rsidRPr="00BC409C">
              <w:t xml:space="preserve">If the UE reports </w:t>
            </w:r>
            <w:r w:rsidRPr="00BC409C">
              <w:rPr>
                <w:i/>
                <w:iCs/>
              </w:rPr>
              <w:t>pdcch-BlindDetectionCA2-r17</w:t>
            </w:r>
            <w:r w:rsidRPr="00BC409C">
              <w:t xml:space="preserve"> (for Rel-16),</w:t>
            </w:r>
          </w:p>
          <w:p w14:paraId="624286BF"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2D383FE1"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61F76331" w14:textId="77777777" w:rsidR="0000095A" w:rsidRPr="00BC409C" w:rsidRDefault="0000095A" w:rsidP="00464ABD">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6AA54170" w14:textId="314B6747" w:rsidR="0000095A" w:rsidRPr="00BC409C" w:rsidRDefault="0000095A" w:rsidP="00464ABD">
            <w:pPr>
              <w:pStyle w:val="TAN"/>
              <w:ind w:left="885" w:firstLine="0"/>
            </w:pPr>
            <w:r w:rsidRPr="00BC409C">
              <w:t>Otherwise,</w:t>
            </w:r>
          </w:p>
          <w:p w14:paraId="60CC6271"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1BE97374"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65FED9EB" w14:textId="77777777" w:rsidR="0000095A" w:rsidRPr="00BC409C" w:rsidRDefault="0000095A" w:rsidP="00464ABD">
            <w:pPr>
              <w:pStyle w:val="TAN"/>
              <w:ind w:left="885" w:firstLine="0"/>
              <w:rPr>
                <w:bCs/>
              </w:rPr>
            </w:pPr>
          </w:p>
          <w:p w14:paraId="7CFAEFB9" w14:textId="77777777" w:rsidR="0000095A" w:rsidRPr="00BC409C" w:rsidRDefault="0000095A" w:rsidP="00464ABD">
            <w:pPr>
              <w:pStyle w:val="TAN"/>
              <w:ind w:left="885" w:firstLine="0"/>
            </w:pPr>
            <w:r w:rsidRPr="00BC409C">
              <w:t xml:space="preserve">If the UE reports </w:t>
            </w:r>
            <w:r w:rsidRPr="00BC409C">
              <w:rPr>
                <w:i/>
                <w:iCs/>
              </w:rPr>
              <w:t>pdcch-BlindDetectionCA3-r17</w:t>
            </w:r>
            <w:r w:rsidRPr="00BC409C">
              <w:t xml:space="preserve"> (for Rel-17),</w:t>
            </w:r>
          </w:p>
          <w:p w14:paraId="41CB86DD"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3801B376"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344E9447" w14:textId="77777777" w:rsidR="0000095A" w:rsidRPr="00BC409C" w:rsidRDefault="0000095A" w:rsidP="00464ABD">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459B3C89" w14:textId="40AA19C3" w:rsidR="0000095A" w:rsidRPr="00BC409C" w:rsidRDefault="0000095A" w:rsidP="00464ABD">
            <w:pPr>
              <w:pStyle w:val="TAN"/>
              <w:ind w:left="885" w:firstLine="0"/>
            </w:pPr>
            <w:r w:rsidRPr="00BC409C">
              <w:t>Otherwise,</w:t>
            </w:r>
          </w:p>
          <w:p w14:paraId="6F6E3E51" w14:textId="77777777" w:rsidR="0000095A" w:rsidRPr="00BC409C" w:rsidRDefault="0000095A" w:rsidP="00464ABD">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73598E80" w14:textId="77777777" w:rsidR="0000095A" w:rsidRPr="00BC409C" w:rsidRDefault="0000095A" w:rsidP="00464ABD">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4DBCC60D" w14:textId="77777777" w:rsidR="0000095A" w:rsidRPr="00BC409C" w:rsidRDefault="0000095A" w:rsidP="004C06EC">
            <w:pPr>
              <w:pStyle w:val="TAL"/>
              <w:jc w:val="center"/>
              <w:rPr>
                <w:rFonts w:cs="Arial"/>
                <w:szCs w:val="18"/>
              </w:rPr>
            </w:pPr>
            <w:r w:rsidRPr="00BC409C">
              <w:rPr>
                <w:rFonts w:cs="Arial"/>
                <w:szCs w:val="18"/>
              </w:rPr>
              <w:t>BC</w:t>
            </w:r>
          </w:p>
        </w:tc>
        <w:tc>
          <w:tcPr>
            <w:tcW w:w="567" w:type="dxa"/>
          </w:tcPr>
          <w:p w14:paraId="5E06BCCF" w14:textId="77777777" w:rsidR="0000095A" w:rsidRPr="00BC409C" w:rsidRDefault="0000095A" w:rsidP="004C06EC">
            <w:pPr>
              <w:pStyle w:val="TAL"/>
              <w:jc w:val="center"/>
              <w:rPr>
                <w:rFonts w:cs="Arial"/>
                <w:szCs w:val="18"/>
              </w:rPr>
            </w:pPr>
            <w:r w:rsidRPr="00BC409C">
              <w:rPr>
                <w:rFonts w:cs="Arial"/>
                <w:szCs w:val="18"/>
              </w:rPr>
              <w:t>No</w:t>
            </w:r>
          </w:p>
        </w:tc>
        <w:tc>
          <w:tcPr>
            <w:tcW w:w="709" w:type="dxa"/>
          </w:tcPr>
          <w:p w14:paraId="4386341B" w14:textId="77777777" w:rsidR="0000095A" w:rsidRPr="00BC409C" w:rsidRDefault="0000095A" w:rsidP="004C06EC">
            <w:pPr>
              <w:pStyle w:val="TAL"/>
              <w:jc w:val="center"/>
              <w:rPr>
                <w:bCs/>
                <w:iCs/>
              </w:rPr>
            </w:pPr>
            <w:r w:rsidRPr="00BC409C">
              <w:rPr>
                <w:bCs/>
                <w:iCs/>
              </w:rPr>
              <w:t>N/A</w:t>
            </w:r>
          </w:p>
        </w:tc>
        <w:tc>
          <w:tcPr>
            <w:tcW w:w="728" w:type="dxa"/>
          </w:tcPr>
          <w:p w14:paraId="0E89C0A9" w14:textId="77777777" w:rsidR="0000095A" w:rsidRPr="00BC409C" w:rsidRDefault="0000095A" w:rsidP="004C06EC">
            <w:pPr>
              <w:pStyle w:val="TAL"/>
              <w:jc w:val="center"/>
              <w:rPr>
                <w:bCs/>
                <w:iCs/>
              </w:rPr>
            </w:pPr>
            <w:r w:rsidRPr="00BC409C">
              <w:rPr>
                <w:bCs/>
                <w:iCs/>
              </w:rPr>
              <w:t>N/A</w:t>
            </w:r>
          </w:p>
        </w:tc>
      </w:tr>
      <w:tr w:rsidR="00B65AB4" w:rsidRPr="00BC409C" w14:paraId="469BDF0C" w14:textId="77777777" w:rsidTr="004C06EC">
        <w:trPr>
          <w:cantSplit/>
          <w:tblHeader/>
        </w:trPr>
        <w:tc>
          <w:tcPr>
            <w:tcW w:w="6917" w:type="dxa"/>
          </w:tcPr>
          <w:p w14:paraId="5FBCBDF4" w14:textId="77777777" w:rsidR="00877082" w:rsidRPr="00BC409C" w:rsidRDefault="00877082" w:rsidP="00877082">
            <w:pPr>
              <w:pStyle w:val="TAL"/>
              <w:rPr>
                <w:b/>
                <w:i/>
              </w:rPr>
            </w:pPr>
            <w:r w:rsidRPr="00BC409C">
              <w:rPr>
                <w:b/>
                <w:i/>
              </w:rPr>
              <w:lastRenderedPageBreak/>
              <w:t>pdcch-BlindDetectionNRDC-r18</w:t>
            </w:r>
          </w:p>
          <w:p w14:paraId="66D02B88" w14:textId="3BE553F0" w:rsidR="00877082" w:rsidRPr="00BC409C" w:rsidRDefault="00877082" w:rsidP="00877082">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C409C" w:rsidRDefault="00877082" w:rsidP="00877082">
            <w:pPr>
              <w:pStyle w:val="TAL"/>
              <w:rPr>
                <w:bCs/>
                <w:iCs/>
              </w:rPr>
            </w:pPr>
          </w:p>
          <w:p w14:paraId="63A56E59" w14:textId="77777777" w:rsidR="00877082" w:rsidRPr="00BC409C" w:rsidRDefault="00877082" w:rsidP="00877082">
            <w:pPr>
              <w:pStyle w:val="TAL"/>
              <w:rPr>
                <w:i/>
                <w:iCs/>
              </w:rPr>
            </w:pPr>
            <w:r w:rsidRPr="00BC409C">
              <w:rPr>
                <w:rFonts w:cs="Arial"/>
                <w:szCs w:val="18"/>
              </w:rPr>
              <w:t xml:space="preserve">When a UE reports both </w:t>
            </w:r>
            <w:r w:rsidRPr="00BC409C">
              <w:rPr>
                <w:i/>
                <w:iCs/>
              </w:rPr>
              <w:t>pdcch-BlindDetectionMCG-UE-r</w:t>
            </w:r>
            <w:proofErr w:type="gramStart"/>
            <w:r w:rsidRPr="00BC409C">
              <w:rPr>
                <w:i/>
                <w:iCs/>
              </w:rPr>
              <w:t>16 ,</w:t>
            </w:r>
            <w:proofErr w:type="gramEnd"/>
          </w:p>
          <w:p w14:paraId="5C874617" w14:textId="77777777" w:rsidR="00877082" w:rsidRPr="00BC409C" w:rsidRDefault="00877082" w:rsidP="00877082">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C98C090" w14:textId="77777777" w:rsidR="00877082" w:rsidRPr="00BC409C" w:rsidRDefault="00877082" w:rsidP="00877082">
            <w:pPr>
              <w:pStyle w:val="TAL"/>
              <w:rPr>
                <w:rFonts w:cs="Arial"/>
                <w:szCs w:val="18"/>
              </w:rPr>
            </w:pPr>
          </w:p>
          <w:p w14:paraId="538FF389" w14:textId="77777777" w:rsidR="00492D4C" w:rsidRPr="00BC409C" w:rsidRDefault="00877082" w:rsidP="00492D4C">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547EA10A" w14:textId="77777777" w:rsidR="00492D4C" w:rsidRPr="00BC409C" w:rsidRDefault="00492D4C" w:rsidP="00492D4C">
            <w:pPr>
              <w:pStyle w:val="TAL"/>
            </w:pPr>
          </w:p>
          <w:p w14:paraId="18F4E769" w14:textId="77777777" w:rsidR="00492D4C" w:rsidRPr="00BC409C" w:rsidRDefault="00492D4C" w:rsidP="00492D4C">
            <w:pPr>
              <w:pStyle w:val="TAL"/>
            </w:pPr>
            <w:r w:rsidRPr="00BC409C">
              <w:t xml:space="preserve">If the UE reports </w:t>
            </w:r>
            <w:r w:rsidRPr="00BC409C">
              <w:rPr>
                <w:i/>
                <w:iCs/>
              </w:rPr>
              <w:t>pdcch-BlindDetectionCA2-r16</w:t>
            </w:r>
            <w:r w:rsidRPr="00BC409C">
              <w:t xml:space="preserve"> (for Rel-16),</w:t>
            </w:r>
          </w:p>
          <w:p w14:paraId="065E5468" w14:textId="77777777" w:rsidR="00492D4C" w:rsidRPr="00BC409C" w:rsidRDefault="00492D4C" w:rsidP="00492D4C">
            <w:pPr>
              <w:pStyle w:val="TAN"/>
              <w:ind w:hanging="329"/>
            </w:pPr>
            <w:r w:rsidRPr="00BC409C">
              <w:t>-</w:t>
            </w:r>
            <w:r w:rsidRPr="00BC409C">
              <w:tab/>
              <w:t xml:space="preserve">Candidate values for </w:t>
            </w:r>
            <w:r w:rsidRPr="00BC409C">
              <w:rPr>
                <w:i/>
                <w:iCs/>
              </w:rPr>
              <w:t>pdcch-BlindDetectionMCG-UE-Mixed-r18</w:t>
            </w:r>
            <w:r w:rsidRPr="00BC409C">
              <w:t xml:space="preserve"> (for Rel-16 MCG) </w:t>
            </w:r>
            <w:proofErr w:type="gramStart"/>
            <w:r w:rsidRPr="00BC409C">
              <w:t>is</w:t>
            </w:r>
            <w:proofErr w:type="gramEnd"/>
            <w:r w:rsidRPr="00BC409C">
              <w:t xml:space="preserve"> 1 to </w:t>
            </w:r>
            <w:r w:rsidRPr="00BC409C">
              <w:rPr>
                <w:i/>
                <w:iCs/>
              </w:rPr>
              <w:t>pdcch-BlindDetectionCA2-r16</w:t>
            </w:r>
            <w:r w:rsidRPr="00BC409C">
              <w:t>-1.</w:t>
            </w:r>
          </w:p>
          <w:p w14:paraId="6BD8C22A" w14:textId="77777777" w:rsidR="00492D4C" w:rsidRPr="00BC409C" w:rsidRDefault="00492D4C" w:rsidP="00492D4C">
            <w:pPr>
              <w:pStyle w:val="TAN"/>
              <w:ind w:hanging="329"/>
            </w:pPr>
            <w:r w:rsidRPr="00BC409C">
              <w:t>-</w:t>
            </w:r>
            <w:r w:rsidRPr="00BC409C">
              <w:tab/>
              <w:t xml:space="preserve">Candidate values for </w:t>
            </w:r>
            <w:r w:rsidRPr="00BC409C">
              <w:rPr>
                <w:i/>
                <w:iCs/>
              </w:rPr>
              <w:t>pdcch-BlindDetectionSCG-UE-Mixed-r18</w:t>
            </w:r>
            <w:r w:rsidRPr="00BC409C">
              <w:t xml:space="preserve"> (for Rel-16 SCG) </w:t>
            </w:r>
            <w:proofErr w:type="gramStart"/>
            <w:r w:rsidRPr="00BC409C">
              <w:t>is</w:t>
            </w:r>
            <w:proofErr w:type="gramEnd"/>
            <w:r w:rsidRPr="00BC409C">
              <w:t xml:space="preserve"> 1 to </w:t>
            </w:r>
            <w:r w:rsidRPr="00BC409C">
              <w:rPr>
                <w:i/>
                <w:iCs/>
              </w:rPr>
              <w:t>pdcch-BlindDetectionCA2-r16</w:t>
            </w:r>
            <w:r w:rsidRPr="00BC409C">
              <w:t>-1.</w:t>
            </w:r>
          </w:p>
          <w:p w14:paraId="759DC1C9" w14:textId="77777777" w:rsidR="00492D4C" w:rsidRPr="00BC409C" w:rsidRDefault="00492D4C" w:rsidP="00492D4C">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40203807" w14:textId="77777777" w:rsidR="00492D4C" w:rsidRPr="00BC409C" w:rsidRDefault="00492D4C" w:rsidP="00492D4C">
            <w:pPr>
              <w:pStyle w:val="TAL"/>
              <w:rPr>
                <w:rStyle w:val="TANChar"/>
              </w:rPr>
            </w:pPr>
            <w:r w:rsidRPr="00BC409C">
              <w:rPr>
                <w:rStyle w:val="TANChar"/>
              </w:rPr>
              <w:t>Otherwise, if N_(NR-</w:t>
            </w:r>
            <w:proofErr w:type="gramStart"/>
            <w:r w:rsidRPr="00BC409C">
              <w:rPr>
                <w:rStyle w:val="TANChar"/>
              </w:rPr>
              <w:t>DC,max</w:t>
            </w:r>
            <w:proofErr w:type="gramEnd"/>
            <w:r w:rsidRPr="00BC409C">
              <w:rPr>
                <w:rStyle w:val="TANChar"/>
              </w:rPr>
              <w:t>,r16)^(</w:t>
            </w:r>
            <w:proofErr w:type="spellStart"/>
            <w:r w:rsidRPr="00BC409C">
              <w:rPr>
                <w:rStyle w:val="TANChar"/>
              </w:rPr>
              <w:t>DL,cells</w:t>
            </w:r>
            <w:proofErr w:type="spellEnd"/>
            <w:r w:rsidRPr="00BC409C">
              <w:rPr>
                <w:rStyle w:val="TANChar"/>
              </w:rPr>
              <w:t xml:space="preserve">)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2F122FB3" w14:textId="77777777" w:rsidR="00492D4C" w:rsidRPr="00BC409C" w:rsidRDefault="00492D4C" w:rsidP="006A51C3">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67BCA09F" w14:textId="77777777" w:rsidR="00492D4C" w:rsidRPr="00BC409C" w:rsidRDefault="00492D4C" w:rsidP="006A51C3">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w:t>
            </w:r>
            <w:proofErr w:type="gramStart"/>
            <w:r w:rsidRPr="00BC409C">
              <w:t>DC,max</w:t>
            </w:r>
            <w:proofErr w:type="gramEnd"/>
            <w:r w:rsidRPr="00BC409C">
              <w:t>,r16)^(</w:t>
            </w:r>
            <w:proofErr w:type="spellStart"/>
            <w:r w:rsidRPr="00BC409C">
              <w:t>DL,cells</w:t>
            </w:r>
            <w:proofErr w:type="spellEnd"/>
            <w:r w:rsidRPr="00BC409C">
              <w:t>).</w:t>
            </w:r>
          </w:p>
          <w:p w14:paraId="4A6ACF40" w14:textId="77777777" w:rsidR="00492D4C" w:rsidRPr="00BC409C" w:rsidRDefault="00492D4C" w:rsidP="006A51C3">
            <w:pPr>
              <w:pStyle w:val="TAN"/>
            </w:pPr>
          </w:p>
          <w:p w14:paraId="3A64EC2B" w14:textId="467083B4" w:rsidR="00877082" w:rsidRPr="00BC409C" w:rsidRDefault="00492D4C" w:rsidP="006A51C3">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4CC4F494" w14:textId="3DE4D0D7" w:rsidR="00877082" w:rsidRPr="00BC409C" w:rsidRDefault="00877082" w:rsidP="00877082">
            <w:pPr>
              <w:pStyle w:val="TAL"/>
              <w:jc w:val="center"/>
              <w:rPr>
                <w:rFonts w:cs="Arial"/>
                <w:szCs w:val="18"/>
              </w:rPr>
            </w:pPr>
            <w:r w:rsidRPr="00BC409C">
              <w:rPr>
                <w:rFonts w:cs="Arial"/>
                <w:szCs w:val="18"/>
              </w:rPr>
              <w:t>BC</w:t>
            </w:r>
          </w:p>
        </w:tc>
        <w:tc>
          <w:tcPr>
            <w:tcW w:w="567" w:type="dxa"/>
          </w:tcPr>
          <w:p w14:paraId="3AE7AC21" w14:textId="0E2C8FD1" w:rsidR="00877082" w:rsidRPr="00BC409C" w:rsidRDefault="00877082" w:rsidP="00877082">
            <w:pPr>
              <w:pStyle w:val="TAL"/>
              <w:jc w:val="center"/>
              <w:rPr>
                <w:rFonts w:cs="Arial"/>
                <w:szCs w:val="18"/>
              </w:rPr>
            </w:pPr>
            <w:r w:rsidRPr="00BC409C">
              <w:rPr>
                <w:rFonts w:cs="Arial"/>
                <w:szCs w:val="18"/>
              </w:rPr>
              <w:t>No</w:t>
            </w:r>
          </w:p>
        </w:tc>
        <w:tc>
          <w:tcPr>
            <w:tcW w:w="709" w:type="dxa"/>
          </w:tcPr>
          <w:p w14:paraId="64C34A13" w14:textId="5E95F1E2" w:rsidR="00877082" w:rsidRPr="00BC409C" w:rsidRDefault="00877082" w:rsidP="00877082">
            <w:pPr>
              <w:pStyle w:val="TAL"/>
              <w:jc w:val="center"/>
              <w:rPr>
                <w:bCs/>
                <w:iCs/>
              </w:rPr>
            </w:pPr>
            <w:r w:rsidRPr="00BC409C">
              <w:rPr>
                <w:bCs/>
                <w:iCs/>
              </w:rPr>
              <w:t>N/A</w:t>
            </w:r>
          </w:p>
        </w:tc>
        <w:tc>
          <w:tcPr>
            <w:tcW w:w="728" w:type="dxa"/>
          </w:tcPr>
          <w:p w14:paraId="32FD9DCF" w14:textId="396D4458" w:rsidR="00877082" w:rsidRPr="00BC409C" w:rsidRDefault="00877082" w:rsidP="00877082">
            <w:pPr>
              <w:pStyle w:val="TAL"/>
              <w:jc w:val="center"/>
              <w:rPr>
                <w:bCs/>
                <w:iCs/>
              </w:rPr>
            </w:pPr>
            <w:r w:rsidRPr="00BC409C">
              <w:rPr>
                <w:bCs/>
                <w:iCs/>
              </w:rPr>
              <w:t>N/A</w:t>
            </w:r>
          </w:p>
        </w:tc>
      </w:tr>
      <w:tr w:rsidR="00B65AB4" w:rsidRPr="00BC409C" w14:paraId="3F105A4A" w14:textId="77777777" w:rsidTr="0026000E">
        <w:trPr>
          <w:cantSplit/>
          <w:tblHeader/>
        </w:trPr>
        <w:tc>
          <w:tcPr>
            <w:tcW w:w="6917" w:type="dxa"/>
          </w:tcPr>
          <w:p w14:paraId="2626FAF0" w14:textId="77777777" w:rsidR="00172633" w:rsidRPr="00BC409C" w:rsidRDefault="00172633" w:rsidP="00172633">
            <w:pPr>
              <w:pStyle w:val="TAL"/>
              <w:rPr>
                <w:b/>
                <w:i/>
              </w:rPr>
            </w:pPr>
            <w:r w:rsidRPr="00BC409C">
              <w:rPr>
                <w:b/>
                <w:i/>
              </w:rPr>
              <w:t>pdcch-MonitoringCA-r16</w:t>
            </w:r>
          </w:p>
          <w:p w14:paraId="40758175" w14:textId="1CDDB55A" w:rsidR="00172633" w:rsidRPr="00BC409C" w:rsidRDefault="00172633" w:rsidP="00172633">
            <w:pPr>
              <w:pStyle w:val="TAL"/>
              <w:rPr>
                <w:b/>
                <w:i/>
              </w:rPr>
            </w:pPr>
            <w:r w:rsidRPr="00BC409C">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C409C">
              <w:t xml:space="preserve"> UE indicating support of this feature shall also indicate support of </w:t>
            </w:r>
            <w:r w:rsidR="00996880" w:rsidRPr="00BC409C">
              <w:rPr>
                <w:i/>
                <w:iCs/>
              </w:rPr>
              <w:t>pdcch-Monitoring-r16.</w:t>
            </w:r>
            <w:r w:rsidR="00A60A77" w:rsidRPr="00BC409C">
              <w:rPr>
                <w:iCs/>
              </w:rPr>
              <w:t xml:space="preserve"> Only one between </w:t>
            </w:r>
            <w:r w:rsidR="00A60A77" w:rsidRPr="00BC409C">
              <w:rPr>
                <w:i/>
                <w:iCs/>
              </w:rPr>
              <w:t>pdcch-MonitoringCA-r16</w:t>
            </w:r>
            <w:r w:rsidR="00A60A77" w:rsidRPr="00BC409C">
              <w:rPr>
                <w:iCs/>
              </w:rPr>
              <w:t xml:space="preserve"> and </w:t>
            </w:r>
            <w:r w:rsidR="00A60A77" w:rsidRPr="00BC409C">
              <w:rPr>
                <w:i/>
                <w:iCs/>
              </w:rPr>
              <w:t>pdcch-MonitoringCA-NonAlignedSpan-r16</w:t>
            </w:r>
            <w:r w:rsidR="00A60A77" w:rsidRPr="00BC409C">
              <w:rPr>
                <w:iCs/>
              </w:rPr>
              <w:t xml:space="preserve"> can be reported by UE.</w:t>
            </w:r>
          </w:p>
        </w:tc>
        <w:tc>
          <w:tcPr>
            <w:tcW w:w="709" w:type="dxa"/>
          </w:tcPr>
          <w:p w14:paraId="76F44F26" w14:textId="77777777" w:rsidR="00172633" w:rsidRPr="00BC409C" w:rsidRDefault="00172633" w:rsidP="00172633">
            <w:pPr>
              <w:pStyle w:val="TAL"/>
              <w:jc w:val="center"/>
              <w:rPr>
                <w:rFonts w:cs="Arial"/>
                <w:szCs w:val="18"/>
              </w:rPr>
            </w:pPr>
            <w:r w:rsidRPr="00BC409C">
              <w:rPr>
                <w:rFonts w:cs="Arial"/>
                <w:szCs w:val="18"/>
              </w:rPr>
              <w:t>BC</w:t>
            </w:r>
          </w:p>
        </w:tc>
        <w:tc>
          <w:tcPr>
            <w:tcW w:w="567" w:type="dxa"/>
          </w:tcPr>
          <w:p w14:paraId="158D695B"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6D0F87F8" w14:textId="77777777" w:rsidR="00172633" w:rsidRPr="00BC409C" w:rsidRDefault="00172633" w:rsidP="00172633">
            <w:pPr>
              <w:pStyle w:val="TAL"/>
              <w:jc w:val="center"/>
              <w:rPr>
                <w:bCs/>
                <w:iCs/>
              </w:rPr>
            </w:pPr>
            <w:r w:rsidRPr="00BC409C">
              <w:rPr>
                <w:bCs/>
                <w:iCs/>
              </w:rPr>
              <w:t>N/A</w:t>
            </w:r>
          </w:p>
        </w:tc>
        <w:tc>
          <w:tcPr>
            <w:tcW w:w="728" w:type="dxa"/>
          </w:tcPr>
          <w:p w14:paraId="07E032FA" w14:textId="77777777" w:rsidR="00172633" w:rsidRPr="00BC409C" w:rsidRDefault="00172633" w:rsidP="00172633">
            <w:pPr>
              <w:pStyle w:val="TAL"/>
              <w:jc w:val="center"/>
              <w:rPr>
                <w:bCs/>
                <w:iCs/>
              </w:rPr>
            </w:pPr>
            <w:r w:rsidRPr="00BC409C">
              <w:rPr>
                <w:bCs/>
                <w:iCs/>
              </w:rPr>
              <w:t>N/A</w:t>
            </w:r>
          </w:p>
        </w:tc>
      </w:tr>
      <w:tr w:rsidR="00B65AB4" w:rsidRPr="00BC409C" w14:paraId="570CE663" w14:textId="77777777" w:rsidTr="004C06EC">
        <w:trPr>
          <w:cantSplit/>
          <w:tblHeader/>
        </w:trPr>
        <w:tc>
          <w:tcPr>
            <w:tcW w:w="6917" w:type="dxa"/>
          </w:tcPr>
          <w:p w14:paraId="5A48BCDB" w14:textId="77777777" w:rsidR="009D344C" w:rsidRPr="00BC409C" w:rsidRDefault="009D344C" w:rsidP="004C06EC">
            <w:pPr>
              <w:pStyle w:val="TAL"/>
              <w:rPr>
                <w:b/>
                <w:i/>
              </w:rPr>
            </w:pPr>
            <w:r w:rsidRPr="00BC409C">
              <w:rPr>
                <w:b/>
                <w:i/>
              </w:rPr>
              <w:t>pdcch-MonitoringCA-r17</w:t>
            </w:r>
          </w:p>
          <w:p w14:paraId="5F6577E0" w14:textId="77777777" w:rsidR="00CD4845" w:rsidRPr="00BC409C" w:rsidRDefault="009D344C" w:rsidP="004C06EC">
            <w:pPr>
              <w:pStyle w:val="TAL"/>
            </w:pPr>
            <w:r w:rsidRPr="00BC409C">
              <w:t>Indicates the number of CCs for monitoring a maximum number of blind detections and non-overlapped CCEs per span when configured with DL CA with Rel-17 PDCCH monitoring capability on all the serving cells.</w:t>
            </w:r>
          </w:p>
          <w:p w14:paraId="1FCE29C2" w14:textId="52B4C77B" w:rsidR="009D344C" w:rsidRPr="00BC409C" w:rsidRDefault="009D344C" w:rsidP="004C06EC">
            <w:pPr>
              <w:pStyle w:val="TAL"/>
            </w:pPr>
          </w:p>
          <w:p w14:paraId="4324BCC9" w14:textId="77777777" w:rsidR="009D344C" w:rsidRPr="00BC409C" w:rsidRDefault="009D344C" w:rsidP="004C06EC">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736B4588" w14:textId="77777777" w:rsidR="009D344C" w:rsidRPr="00BC409C" w:rsidRDefault="009D344C" w:rsidP="004C06EC">
            <w:pPr>
              <w:pStyle w:val="TAL"/>
              <w:jc w:val="center"/>
              <w:rPr>
                <w:rFonts w:cs="Arial"/>
                <w:szCs w:val="18"/>
              </w:rPr>
            </w:pPr>
            <w:r w:rsidRPr="00BC409C">
              <w:rPr>
                <w:rFonts w:cs="Arial"/>
                <w:szCs w:val="18"/>
              </w:rPr>
              <w:t>BC</w:t>
            </w:r>
          </w:p>
        </w:tc>
        <w:tc>
          <w:tcPr>
            <w:tcW w:w="567" w:type="dxa"/>
          </w:tcPr>
          <w:p w14:paraId="75575C6D" w14:textId="77777777" w:rsidR="009D344C" w:rsidRPr="00BC409C" w:rsidRDefault="009D344C" w:rsidP="004C06EC">
            <w:pPr>
              <w:pStyle w:val="TAL"/>
              <w:jc w:val="center"/>
              <w:rPr>
                <w:rFonts w:cs="Arial"/>
                <w:szCs w:val="18"/>
              </w:rPr>
            </w:pPr>
            <w:r w:rsidRPr="00BC409C">
              <w:rPr>
                <w:rFonts w:cs="Arial"/>
                <w:szCs w:val="18"/>
              </w:rPr>
              <w:t>No</w:t>
            </w:r>
          </w:p>
        </w:tc>
        <w:tc>
          <w:tcPr>
            <w:tcW w:w="709" w:type="dxa"/>
          </w:tcPr>
          <w:p w14:paraId="3381C2B3" w14:textId="77777777" w:rsidR="009D344C" w:rsidRPr="00BC409C" w:rsidRDefault="009D344C" w:rsidP="004C06EC">
            <w:pPr>
              <w:pStyle w:val="TAL"/>
              <w:jc w:val="center"/>
              <w:rPr>
                <w:bCs/>
                <w:iCs/>
              </w:rPr>
            </w:pPr>
            <w:r w:rsidRPr="00BC409C">
              <w:rPr>
                <w:bCs/>
                <w:iCs/>
              </w:rPr>
              <w:t>N/A</w:t>
            </w:r>
          </w:p>
        </w:tc>
        <w:tc>
          <w:tcPr>
            <w:tcW w:w="728" w:type="dxa"/>
          </w:tcPr>
          <w:p w14:paraId="141725AC" w14:textId="77777777" w:rsidR="009D344C" w:rsidRPr="00BC409C" w:rsidRDefault="009D344C" w:rsidP="004C06EC">
            <w:pPr>
              <w:pStyle w:val="TAL"/>
              <w:jc w:val="center"/>
              <w:rPr>
                <w:bCs/>
                <w:iCs/>
              </w:rPr>
            </w:pPr>
            <w:r w:rsidRPr="00BC409C">
              <w:rPr>
                <w:bCs/>
                <w:iCs/>
              </w:rPr>
              <w:t>N/A</w:t>
            </w:r>
          </w:p>
        </w:tc>
      </w:tr>
      <w:tr w:rsidR="00B65AB4" w:rsidRPr="00BC409C" w14:paraId="4375E212" w14:textId="77777777" w:rsidTr="004C06EC">
        <w:trPr>
          <w:cantSplit/>
          <w:tblHeader/>
        </w:trPr>
        <w:tc>
          <w:tcPr>
            <w:tcW w:w="6917" w:type="dxa"/>
          </w:tcPr>
          <w:p w14:paraId="4CD23955" w14:textId="77777777" w:rsidR="00877082" w:rsidRPr="00BC409C" w:rsidRDefault="00877082" w:rsidP="00877082">
            <w:pPr>
              <w:pStyle w:val="TAL"/>
              <w:rPr>
                <w:b/>
                <w:i/>
              </w:rPr>
            </w:pPr>
            <w:r w:rsidRPr="00BC409C">
              <w:rPr>
                <w:b/>
                <w:i/>
              </w:rPr>
              <w:lastRenderedPageBreak/>
              <w:t>pdcch-MonitoringCA-r18</w:t>
            </w:r>
          </w:p>
          <w:p w14:paraId="37EE5828" w14:textId="77777777" w:rsidR="00877082" w:rsidRPr="00BC409C" w:rsidRDefault="00877082" w:rsidP="00877082">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4DB8CE0C" w14:textId="4D3A720E" w:rsidR="00877082" w:rsidRPr="00BC409C" w:rsidRDefault="00877082" w:rsidP="00877082">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5FD78153" w:rsidR="00877082" w:rsidRPr="00BC409C" w:rsidRDefault="00877082" w:rsidP="00877082">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proofErr w:type="spellStart"/>
            <w:r w:rsidRPr="00BC409C">
              <w:rPr>
                <w:rFonts w:ascii="Arial" w:hAnsi="Arial" w:cs="Arial"/>
                <w:i/>
                <w:iCs/>
                <w:sz w:val="18"/>
                <w:szCs w:val="18"/>
              </w:rPr>
              <w:t>alignedOnly</w:t>
            </w:r>
            <w:proofErr w:type="spellEnd"/>
            <w:r w:rsidRPr="00BC409C">
              <w:rPr>
                <w:rFonts w:ascii="Arial" w:hAnsi="Arial" w:cs="Arial"/>
                <w:i/>
                <w:iCs/>
                <w:sz w:val="18"/>
                <w:szCs w:val="18"/>
              </w:rPr>
              <w:t xml:space="preserve"> </w:t>
            </w:r>
            <w:r w:rsidRPr="00BC409C">
              <w:rPr>
                <w:rFonts w:ascii="Arial" w:hAnsi="Arial" w:cs="Arial"/>
                <w:sz w:val="18"/>
                <w:szCs w:val="18"/>
              </w:rPr>
              <w:t xml:space="preserve">indicates the supported span arrangement for CA is aligned spans only, </w:t>
            </w:r>
            <w:del w:id="469" w:author="Xiaomi" w:date="2025-07-30T18:45:00Z">
              <w:r w:rsidRPr="00BC409C" w:rsidDel="00FF76CB">
                <w:rPr>
                  <w:rFonts w:ascii="Arial" w:hAnsi="Arial" w:cs="Arial"/>
                  <w:sz w:val="18"/>
                  <w:szCs w:val="18"/>
                </w:rPr>
                <w:delText xml:space="preserve">Value </w:delText>
              </w:r>
            </w:del>
            <w:ins w:id="470" w:author="Xiaomi" w:date="2025-07-30T18:45:00Z">
              <w:r w:rsidR="00FF76CB">
                <w:rPr>
                  <w:rFonts w:ascii="Arial" w:hAnsi="Arial" w:cs="Arial"/>
                  <w:sz w:val="18"/>
                  <w:szCs w:val="18"/>
                </w:rPr>
                <w:t>v</w:t>
              </w:r>
              <w:r w:rsidR="00FF76CB" w:rsidRPr="00BC409C">
                <w:rPr>
                  <w:rFonts w:ascii="Arial" w:hAnsi="Arial" w:cs="Arial"/>
                  <w:sz w:val="18"/>
                  <w:szCs w:val="18"/>
                </w:rPr>
                <w:t xml:space="preserve">alue </w:t>
              </w:r>
            </w:ins>
            <w:proofErr w:type="spellStart"/>
            <w:r w:rsidRPr="00BC409C">
              <w:rPr>
                <w:rFonts w:ascii="Arial" w:hAnsi="Arial" w:cs="Arial"/>
                <w:i/>
                <w:iCs/>
                <w:sz w:val="18"/>
                <w:szCs w:val="18"/>
              </w:rPr>
              <w:t>alignedAndNonAligned</w:t>
            </w:r>
            <w:proofErr w:type="spellEnd"/>
            <w:r w:rsidRPr="00BC409C">
              <w:rPr>
                <w:rFonts w:ascii="Arial" w:hAnsi="Arial" w:cs="Arial"/>
                <w:i/>
                <w:iCs/>
                <w:sz w:val="18"/>
                <w:szCs w:val="18"/>
              </w:rPr>
              <w:t xml:space="preserve"> </w:t>
            </w:r>
            <w:r w:rsidRPr="00BC409C">
              <w:rPr>
                <w:rFonts w:ascii="Arial" w:hAnsi="Arial" w:cs="Arial"/>
                <w:sz w:val="18"/>
                <w:szCs w:val="18"/>
              </w:rPr>
              <w:t>indicates the supported span arrangement for CA includes aligned spans and non-aligned spans.</w:t>
            </w:r>
          </w:p>
          <w:p w14:paraId="58600FF8" w14:textId="77777777" w:rsidR="00877082" w:rsidRDefault="00877082" w:rsidP="00877082">
            <w:pPr>
              <w:pStyle w:val="TAL"/>
              <w:rPr>
                <w:ins w:id="471" w:author="Xiaomi" w:date="2025-08-07T16:35:00Z"/>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00492D4C" w:rsidRPr="00BC409C">
              <w:rPr>
                <w:rFonts w:eastAsia="等线" w:cs="Arial"/>
                <w:szCs w:val="18"/>
                <w:lang w:eastAsia="zh-CN"/>
              </w:rPr>
              <w:t xml:space="preserve"> Only one between </w:t>
            </w:r>
            <w:r w:rsidR="00492D4C" w:rsidRPr="00BC409C">
              <w:rPr>
                <w:rFonts w:eastAsia="等线" w:cs="Arial"/>
                <w:i/>
                <w:iCs/>
                <w:szCs w:val="18"/>
                <w:lang w:eastAsia="zh-CN"/>
              </w:rPr>
              <w:t>pdcch-MonitoringCA-r18</w:t>
            </w:r>
            <w:r w:rsidR="00492D4C" w:rsidRPr="00BC409C">
              <w:rPr>
                <w:rFonts w:eastAsia="等线" w:cs="Arial"/>
                <w:szCs w:val="18"/>
                <w:lang w:eastAsia="zh-CN"/>
              </w:rPr>
              <w:t xml:space="preserve"> and </w:t>
            </w:r>
            <w:r w:rsidR="00492D4C" w:rsidRPr="00BC409C">
              <w:rPr>
                <w:i/>
                <w:iCs/>
              </w:rPr>
              <w:t>pdcch-MonitoringCA-NonAlignedSpan-r18</w:t>
            </w:r>
            <w:r w:rsidR="00492D4C" w:rsidRPr="00BC409C">
              <w:t xml:space="preserve"> can be reported by UE.</w:t>
            </w:r>
          </w:p>
          <w:p w14:paraId="3E298C77" w14:textId="3D934722" w:rsidR="001A0EFA" w:rsidRPr="002828F2" w:rsidRDefault="008110CD" w:rsidP="002828F2">
            <w:pPr>
              <w:pStyle w:val="TAL"/>
              <w:rPr>
                <w:bCs/>
                <w:i/>
              </w:rPr>
            </w:pPr>
            <w:ins w:id="472" w:author="Xiaomi" w:date="2025-08-07T16:35:00Z">
              <w:r w:rsidRPr="002828F2">
                <w:rPr>
                  <w:bCs/>
                  <w:iCs/>
                </w:rPr>
                <w:t xml:space="preserve">The UE supporting this feature shall also indicate support of </w:t>
              </w:r>
              <w:r w:rsidRPr="002828F2">
                <w:rPr>
                  <w:bCs/>
                  <w:i/>
                </w:rPr>
                <w:t>pdcch-Monitoring-r16</w:t>
              </w:r>
              <w:r w:rsidRPr="002828F2">
                <w:rPr>
                  <w:bCs/>
                  <w:iCs/>
                </w:rPr>
                <w:t xml:space="preserve"> for (7,3) or (4,3) span based PDCCH monitoring</w:t>
              </w:r>
            </w:ins>
            <w:ins w:id="473" w:author="Xiaomi" w:date="2025-08-13T10:36:00Z">
              <w:r w:rsidR="002828F2">
                <w:rPr>
                  <w:bCs/>
                  <w:iCs/>
                </w:rPr>
                <w:t xml:space="preserve"> and</w:t>
              </w:r>
            </w:ins>
            <w:ins w:id="474" w:author="Xiaomi" w:date="2025-08-07T16:35:00Z">
              <w:r w:rsidRPr="002828F2">
                <w:rPr>
                  <w:bCs/>
                  <w:iCs/>
                </w:rPr>
                <w:t xml:space="preserve"> </w:t>
              </w:r>
              <w:r w:rsidRPr="002828F2">
                <w:rPr>
                  <w:bCs/>
                  <w:i/>
                </w:rPr>
                <w:t>pdcch-MonitoringSpan2-2-r18</w:t>
              </w:r>
              <w:r w:rsidRPr="002828F2">
                <w:rPr>
                  <w:bCs/>
                  <w:iCs/>
                </w:rPr>
                <w:t>.</w:t>
              </w:r>
            </w:ins>
          </w:p>
        </w:tc>
        <w:tc>
          <w:tcPr>
            <w:tcW w:w="709" w:type="dxa"/>
          </w:tcPr>
          <w:p w14:paraId="5AFE8D77" w14:textId="45F290D1" w:rsidR="00877082" w:rsidRPr="00BC409C" w:rsidRDefault="00877082" w:rsidP="00877082">
            <w:pPr>
              <w:pStyle w:val="TAL"/>
              <w:jc w:val="center"/>
              <w:rPr>
                <w:rFonts w:cs="Arial"/>
                <w:szCs w:val="18"/>
              </w:rPr>
            </w:pPr>
            <w:r w:rsidRPr="00BC409C">
              <w:rPr>
                <w:rFonts w:cs="Arial"/>
                <w:szCs w:val="18"/>
              </w:rPr>
              <w:t>BC</w:t>
            </w:r>
          </w:p>
        </w:tc>
        <w:tc>
          <w:tcPr>
            <w:tcW w:w="567" w:type="dxa"/>
          </w:tcPr>
          <w:p w14:paraId="7285FF12" w14:textId="05AA86DC" w:rsidR="00877082" w:rsidRPr="00BC409C" w:rsidRDefault="00877082" w:rsidP="00877082">
            <w:pPr>
              <w:pStyle w:val="TAL"/>
              <w:jc w:val="center"/>
              <w:rPr>
                <w:rFonts w:cs="Arial"/>
                <w:szCs w:val="18"/>
              </w:rPr>
            </w:pPr>
            <w:r w:rsidRPr="00BC409C">
              <w:rPr>
                <w:rFonts w:cs="Arial"/>
                <w:szCs w:val="18"/>
              </w:rPr>
              <w:t>No</w:t>
            </w:r>
          </w:p>
        </w:tc>
        <w:tc>
          <w:tcPr>
            <w:tcW w:w="709" w:type="dxa"/>
          </w:tcPr>
          <w:p w14:paraId="19974483" w14:textId="7A044CBB" w:rsidR="00877082" w:rsidRPr="00BC409C" w:rsidRDefault="00877082" w:rsidP="00877082">
            <w:pPr>
              <w:pStyle w:val="TAL"/>
              <w:jc w:val="center"/>
              <w:rPr>
                <w:bCs/>
                <w:iCs/>
              </w:rPr>
            </w:pPr>
            <w:r w:rsidRPr="00BC409C">
              <w:rPr>
                <w:bCs/>
                <w:iCs/>
              </w:rPr>
              <w:t>N/A</w:t>
            </w:r>
          </w:p>
        </w:tc>
        <w:tc>
          <w:tcPr>
            <w:tcW w:w="728" w:type="dxa"/>
          </w:tcPr>
          <w:p w14:paraId="5B2C0984" w14:textId="1200A596" w:rsidR="00877082" w:rsidRPr="00BC409C" w:rsidRDefault="00877082" w:rsidP="00877082">
            <w:pPr>
              <w:pStyle w:val="TAL"/>
              <w:jc w:val="center"/>
              <w:rPr>
                <w:bCs/>
                <w:iCs/>
              </w:rPr>
            </w:pPr>
            <w:r w:rsidRPr="00BC409C">
              <w:rPr>
                <w:bCs/>
                <w:iCs/>
              </w:rPr>
              <w:t>N/A</w:t>
            </w:r>
          </w:p>
        </w:tc>
      </w:tr>
      <w:tr w:rsidR="00B65AB4" w:rsidRPr="00BC409C" w14:paraId="15804FB4" w14:textId="77777777" w:rsidTr="0026000E">
        <w:trPr>
          <w:cantSplit/>
          <w:tblHeader/>
        </w:trPr>
        <w:tc>
          <w:tcPr>
            <w:tcW w:w="6917" w:type="dxa"/>
          </w:tcPr>
          <w:p w14:paraId="114FCB33" w14:textId="77777777" w:rsidR="00996880" w:rsidRPr="00BC409C" w:rsidRDefault="00996880" w:rsidP="00996880">
            <w:pPr>
              <w:pStyle w:val="TAL"/>
              <w:rPr>
                <w:b/>
                <w:i/>
              </w:rPr>
            </w:pPr>
            <w:r w:rsidRPr="00BC409C">
              <w:rPr>
                <w:b/>
                <w:i/>
              </w:rPr>
              <w:t>pdcch-MonitoringCA-NonAlignedSpan-r16</w:t>
            </w:r>
          </w:p>
          <w:p w14:paraId="53FF25A4" w14:textId="69117C24" w:rsidR="00996880" w:rsidRPr="00BC409C" w:rsidRDefault="00996880" w:rsidP="0099688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00A60A77" w:rsidRPr="00BC409C">
              <w:rPr>
                <w:iCs/>
              </w:rPr>
              <w:t xml:space="preserve"> Only one between </w:t>
            </w:r>
            <w:r w:rsidR="00A60A77" w:rsidRPr="00BC409C">
              <w:rPr>
                <w:i/>
                <w:iCs/>
              </w:rPr>
              <w:t>pdcch-MonitoringCA-r16</w:t>
            </w:r>
            <w:r w:rsidR="00A60A77" w:rsidRPr="00BC409C">
              <w:rPr>
                <w:iCs/>
              </w:rPr>
              <w:t xml:space="preserve"> and </w:t>
            </w:r>
            <w:r w:rsidR="00A60A77" w:rsidRPr="00BC409C">
              <w:rPr>
                <w:i/>
                <w:iCs/>
              </w:rPr>
              <w:t>pdcch-MonitoringCA-NonAlignedSpan-r16</w:t>
            </w:r>
            <w:r w:rsidR="00A60A77" w:rsidRPr="00BC409C">
              <w:rPr>
                <w:iCs/>
              </w:rPr>
              <w:t xml:space="preserve"> can be reported by UE.</w:t>
            </w:r>
          </w:p>
        </w:tc>
        <w:tc>
          <w:tcPr>
            <w:tcW w:w="709" w:type="dxa"/>
          </w:tcPr>
          <w:p w14:paraId="7E53E4B5" w14:textId="6BD5753B" w:rsidR="00996880" w:rsidRPr="00BC409C" w:rsidRDefault="00996880" w:rsidP="00996880">
            <w:pPr>
              <w:pStyle w:val="TAL"/>
              <w:jc w:val="center"/>
              <w:rPr>
                <w:rFonts w:cs="Arial"/>
                <w:szCs w:val="18"/>
              </w:rPr>
            </w:pPr>
            <w:r w:rsidRPr="00BC409C">
              <w:rPr>
                <w:rFonts w:cs="Arial"/>
                <w:szCs w:val="18"/>
              </w:rPr>
              <w:t>BC</w:t>
            </w:r>
          </w:p>
        </w:tc>
        <w:tc>
          <w:tcPr>
            <w:tcW w:w="567" w:type="dxa"/>
          </w:tcPr>
          <w:p w14:paraId="7379F5AD" w14:textId="76FF5184" w:rsidR="00996880" w:rsidRPr="00BC409C" w:rsidRDefault="00996880" w:rsidP="00996880">
            <w:pPr>
              <w:pStyle w:val="TAL"/>
              <w:jc w:val="center"/>
              <w:rPr>
                <w:rFonts w:cs="Arial"/>
                <w:szCs w:val="18"/>
              </w:rPr>
            </w:pPr>
            <w:r w:rsidRPr="00BC409C">
              <w:rPr>
                <w:rFonts w:cs="Arial"/>
                <w:szCs w:val="18"/>
              </w:rPr>
              <w:t>No</w:t>
            </w:r>
          </w:p>
        </w:tc>
        <w:tc>
          <w:tcPr>
            <w:tcW w:w="709" w:type="dxa"/>
          </w:tcPr>
          <w:p w14:paraId="28D2ECDA" w14:textId="3BE7232C" w:rsidR="00996880" w:rsidRPr="00BC409C" w:rsidRDefault="00996880" w:rsidP="00996880">
            <w:pPr>
              <w:pStyle w:val="TAL"/>
              <w:jc w:val="center"/>
              <w:rPr>
                <w:bCs/>
                <w:iCs/>
              </w:rPr>
            </w:pPr>
            <w:r w:rsidRPr="00BC409C">
              <w:rPr>
                <w:bCs/>
                <w:iCs/>
              </w:rPr>
              <w:t>N/A</w:t>
            </w:r>
          </w:p>
        </w:tc>
        <w:tc>
          <w:tcPr>
            <w:tcW w:w="728" w:type="dxa"/>
          </w:tcPr>
          <w:p w14:paraId="3ED53C8A" w14:textId="2D3D3051" w:rsidR="00996880" w:rsidRPr="00BC409C" w:rsidRDefault="00996880" w:rsidP="00996880">
            <w:pPr>
              <w:pStyle w:val="TAL"/>
              <w:jc w:val="center"/>
              <w:rPr>
                <w:bCs/>
                <w:iCs/>
              </w:rPr>
            </w:pPr>
            <w:r w:rsidRPr="00BC409C">
              <w:rPr>
                <w:bCs/>
                <w:iCs/>
              </w:rPr>
              <w:t>N/A</w:t>
            </w:r>
          </w:p>
        </w:tc>
      </w:tr>
      <w:tr w:rsidR="00B65AB4" w:rsidRPr="00BC409C" w14:paraId="290E6CA4" w14:textId="77777777" w:rsidTr="0026000E">
        <w:trPr>
          <w:cantSplit/>
          <w:tblHeader/>
        </w:trPr>
        <w:tc>
          <w:tcPr>
            <w:tcW w:w="6917" w:type="dxa"/>
          </w:tcPr>
          <w:p w14:paraId="568CA0C9" w14:textId="77777777" w:rsidR="00877082" w:rsidRPr="00BC409C" w:rsidRDefault="00877082" w:rsidP="00877082">
            <w:pPr>
              <w:pStyle w:val="TAL"/>
              <w:rPr>
                <w:b/>
                <w:i/>
              </w:rPr>
            </w:pPr>
            <w:r w:rsidRPr="00BC409C">
              <w:rPr>
                <w:b/>
                <w:i/>
              </w:rPr>
              <w:t>pdcch-MonitoringCA-NonAlignedSpan-r18</w:t>
            </w:r>
          </w:p>
          <w:p w14:paraId="6C012286" w14:textId="77777777" w:rsidR="00877082" w:rsidRPr="00BC409C" w:rsidRDefault="00877082" w:rsidP="00877082">
            <w:pPr>
              <w:pStyle w:val="TAL"/>
              <w:rPr>
                <w:i/>
              </w:rPr>
            </w:pPr>
            <w:r w:rsidRPr="00BC409C">
              <w:rPr>
                <w:bCs/>
                <w:iCs/>
              </w:rPr>
              <w:t xml:space="preserve">Indicates whether the UE supports capability on the number of CCs for monitoring a maximum number of BDs and non-overlapped CCEs per span when configured with DL CA with </w:t>
            </w:r>
            <w:proofErr w:type="spellStart"/>
            <w:r w:rsidRPr="00BC409C">
              <w:rPr>
                <w:i/>
              </w:rPr>
              <w:t>pdcch-MonitoringAnyOccasionsWithSpanGap</w:t>
            </w:r>
            <w:proofErr w:type="spellEnd"/>
          </w:p>
          <w:p w14:paraId="029650EA" w14:textId="77777777" w:rsidR="00877082" w:rsidRPr="00BC409C" w:rsidRDefault="00877082" w:rsidP="00877082">
            <w:pPr>
              <w:pStyle w:val="TAL"/>
              <w:rPr>
                <w:rFonts w:cs="Arial"/>
                <w:szCs w:val="18"/>
              </w:rPr>
            </w:pPr>
            <w:r w:rsidRPr="00BC409C">
              <w:rPr>
                <w:bCs/>
                <w:iCs/>
              </w:rPr>
              <w:t>on all the serving cells with restriction for non-aligned span case.</w:t>
            </w:r>
          </w:p>
          <w:p w14:paraId="5BAAD994" w14:textId="77777777" w:rsidR="00877082" w:rsidRPr="00BC409C" w:rsidRDefault="00877082" w:rsidP="00877082">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4469E1ED" w14:textId="77777777" w:rsidR="00877082" w:rsidRPr="00BC409C" w:rsidRDefault="00877082" w:rsidP="00877082">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2D0D25CE" w14:textId="77777777" w:rsidR="00877082" w:rsidRPr="00BC409C" w:rsidRDefault="00877082" w:rsidP="00877082">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6C70081B" w14:textId="77777777" w:rsidR="00877082" w:rsidRPr="00BC409C" w:rsidRDefault="00877082" w:rsidP="00877082">
            <w:pPr>
              <w:pStyle w:val="TAL"/>
              <w:rPr>
                <w:rFonts w:cs="Arial"/>
                <w:szCs w:val="18"/>
              </w:rPr>
            </w:pPr>
          </w:p>
          <w:p w14:paraId="40C57C27" w14:textId="77777777" w:rsidR="00492D4C" w:rsidRPr="00BC409C" w:rsidRDefault="00877082" w:rsidP="00492D4C">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338CD11" w14:textId="77777777" w:rsidR="00492D4C" w:rsidRPr="00BC409C" w:rsidRDefault="00492D4C" w:rsidP="00492D4C">
            <w:pPr>
              <w:pStyle w:val="TAL"/>
              <w:rPr>
                <w:rFonts w:cs="Arial"/>
                <w:szCs w:val="18"/>
              </w:rPr>
            </w:pPr>
          </w:p>
          <w:p w14:paraId="354659E8" w14:textId="651FEA67" w:rsidR="00877082" w:rsidRPr="00BC409C" w:rsidRDefault="00492D4C" w:rsidP="00492D4C">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66F3F30B" w14:textId="4FDEDE68" w:rsidR="00877082" w:rsidRPr="00BC409C" w:rsidRDefault="00877082" w:rsidP="00877082">
            <w:pPr>
              <w:pStyle w:val="TAL"/>
              <w:jc w:val="center"/>
              <w:rPr>
                <w:rFonts w:cs="Arial"/>
                <w:szCs w:val="18"/>
              </w:rPr>
            </w:pPr>
            <w:r w:rsidRPr="00BC409C">
              <w:rPr>
                <w:rFonts w:cs="Arial"/>
                <w:szCs w:val="18"/>
              </w:rPr>
              <w:t>BC</w:t>
            </w:r>
          </w:p>
        </w:tc>
        <w:tc>
          <w:tcPr>
            <w:tcW w:w="567" w:type="dxa"/>
          </w:tcPr>
          <w:p w14:paraId="37BFDE10" w14:textId="3407207C" w:rsidR="00877082" w:rsidRPr="00BC409C" w:rsidRDefault="00877082" w:rsidP="00877082">
            <w:pPr>
              <w:pStyle w:val="TAL"/>
              <w:jc w:val="center"/>
              <w:rPr>
                <w:rFonts w:cs="Arial"/>
                <w:szCs w:val="18"/>
              </w:rPr>
            </w:pPr>
            <w:r w:rsidRPr="00BC409C">
              <w:rPr>
                <w:rFonts w:cs="Arial"/>
                <w:szCs w:val="18"/>
              </w:rPr>
              <w:t>No</w:t>
            </w:r>
          </w:p>
        </w:tc>
        <w:tc>
          <w:tcPr>
            <w:tcW w:w="709" w:type="dxa"/>
          </w:tcPr>
          <w:p w14:paraId="56B6E952" w14:textId="107613AF" w:rsidR="00877082" w:rsidRPr="00BC409C" w:rsidRDefault="00877082" w:rsidP="00877082">
            <w:pPr>
              <w:pStyle w:val="TAL"/>
              <w:jc w:val="center"/>
              <w:rPr>
                <w:bCs/>
                <w:iCs/>
              </w:rPr>
            </w:pPr>
            <w:r w:rsidRPr="00BC409C">
              <w:rPr>
                <w:bCs/>
                <w:iCs/>
              </w:rPr>
              <w:t>N/A</w:t>
            </w:r>
          </w:p>
        </w:tc>
        <w:tc>
          <w:tcPr>
            <w:tcW w:w="728" w:type="dxa"/>
          </w:tcPr>
          <w:p w14:paraId="4221E301" w14:textId="1CDDE3DD" w:rsidR="00877082" w:rsidRPr="00BC409C" w:rsidRDefault="00877082" w:rsidP="00877082">
            <w:pPr>
              <w:pStyle w:val="TAL"/>
              <w:jc w:val="center"/>
              <w:rPr>
                <w:bCs/>
                <w:iCs/>
              </w:rPr>
            </w:pPr>
            <w:r w:rsidRPr="00BC409C">
              <w:rPr>
                <w:bCs/>
                <w:iCs/>
              </w:rPr>
              <w:t>N/A</w:t>
            </w:r>
          </w:p>
        </w:tc>
      </w:tr>
      <w:tr w:rsidR="00B65AB4" w:rsidRPr="00BC409C" w14:paraId="04478042" w14:textId="77777777" w:rsidTr="0026000E">
        <w:trPr>
          <w:cantSplit/>
          <w:tblHeader/>
        </w:trPr>
        <w:tc>
          <w:tcPr>
            <w:tcW w:w="6917" w:type="dxa"/>
          </w:tcPr>
          <w:p w14:paraId="1B1F3300" w14:textId="77777777" w:rsidR="002340AD" w:rsidRPr="00BC409C" w:rsidRDefault="002340AD" w:rsidP="002340AD">
            <w:pPr>
              <w:pStyle w:val="TAL"/>
              <w:rPr>
                <w:b/>
                <w:i/>
              </w:rPr>
            </w:pPr>
            <w:r w:rsidRPr="00BC409C">
              <w:rPr>
                <w:b/>
                <w:i/>
              </w:rPr>
              <w:lastRenderedPageBreak/>
              <w:t>powerAdaptation-CSI-FeedbackAperiodicPerBC-r18</w:t>
            </w:r>
          </w:p>
          <w:p w14:paraId="16F4462B" w14:textId="21BFA70A" w:rsidR="002340AD" w:rsidRPr="00BC409C" w:rsidRDefault="002340AD" w:rsidP="002340AD">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w:t>
            </w:r>
            <w:ins w:id="475" w:author="Xiaomi" w:date="2025-08-07T16:36:00Z">
              <w:r w:rsidR="000635C9">
                <w:rPr>
                  <w:rFonts w:eastAsia="宋体" w:cs="Arial"/>
                  <w:szCs w:val="18"/>
                  <w:lang w:eastAsia="zh-CN"/>
                </w:rPr>
                <w:t>a</w:t>
              </w:r>
            </w:ins>
            <w:r w:rsidRPr="00BC409C">
              <w:rPr>
                <w:rFonts w:eastAsia="宋体" w:cs="Arial"/>
                <w:szCs w:val="18"/>
                <w:lang w:eastAsia="zh-CN"/>
              </w:rPr>
              <w:t xml:space="preserve">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宋体" w:cs="Arial"/>
                <w:szCs w:val="18"/>
                <w:lang w:eastAsia="zh-CN"/>
              </w:rPr>
              <w:t xml:space="preserve"> This capability signal</w:t>
            </w:r>
            <w:r w:rsidR="00F037CC" w:rsidRPr="00BC409C">
              <w:rPr>
                <w:rFonts w:eastAsia="宋体" w:cs="Arial"/>
                <w:szCs w:val="18"/>
                <w:lang w:eastAsia="zh-CN"/>
              </w:rPr>
              <w:t>l</w:t>
            </w:r>
            <w:r w:rsidRPr="00BC409C">
              <w:rPr>
                <w:rFonts w:eastAsia="宋体" w:cs="Arial"/>
                <w:szCs w:val="18"/>
                <w:lang w:eastAsia="zh-CN"/>
              </w:rPr>
              <w:t>ing comprises the following parameters:</w:t>
            </w:r>
          </w:p>
          <w:p w14:paraId="343497D2"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2127FF53" w14:textId="77777777" w:rsidR="00FE6B2B" w:rsidRPr="00BC409C" w:rsidRDefault="00FE6B2B" w:rsidP="002340AD">
            <w:pPr>
              <w:pStyle w:val="B1"/>
              <w:spacing w:after="0"/>
              <w:rPr>
                <w:rFonts w:ascii="Arial" w:hAnsi="Arial" w:cs="Arial"/>
                <w:sz w:val="18"/>
                <w:szCs w:val="18"/>
              </w:rPr>
            </w:pPr>
          </w:p>
          <w:p w14:paraId="5F71E02E"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EB21DBA" w14:textId="77777777" w:rsidR="00FE6B2B" w:rsidRPr="00BC409C" w:rsidRDefault="00FE6B2B" w:rsidP="00FE6B2B">
            <w:pPr>
              <w:pStyle w:val="TAL"/>
              <w:rPr>
                <w:rFonts w:cs="Arial"/>
                <w:szCs w:val="18"/>
                <w:lang w:eastAsia="zh-CN"/>
              </w:rPr>
            </w:pPr>
          </w:p>
          <w:p w14:paraId="022B3A52" w14:textId="016C1107"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0048201D" w:rsidRPr="00BC409C">
              <w:rPr>
                <w:lang w:eastAsia="zh-CN"/>
              </w:rPr>
              <w:t xml:space="preserve"> 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692521E0" w14:textId="27578FDA" w:rsidR="00FE6B2B" w:rsidRPr="00BC409C" w:rsidRDefault="0048201D" w:rsidP="00FE6B2B">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4D95057E" w14:textId="4A61F638"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0A0CA832" w14:textId="77777777" w:rsidR="0048201D" w:rsidRPr="00BC409C" w:rsidRDefault="0048201D" w:rsidP="00FE6B2B">
            <w:pPr>
              <w:pStyle w:val="TAN"/>
              <w:rPr>
                <w:lang w:eastAsia="zh-CN"/>
              </w:rPr>
            </w:pPr>
          </w:p>
          <w:p w14:paraId="67137399" w14:textId="41A808E2" w:rsidR="002340AD" w:rsidRPr="00BC409C" w:rsidRDefault="002340AD" w:rsidP="002340AD">
            <w:pPr>
              <w:pStyle w:val="TAL"/>
              <w:rPr>
                <w:b/>
                <w:i/>
              </w:rPr>
            </w:pPr>
            <w:r w:rsidRPr="00BC409C">
              <w:rPr>
                <w:rFonts w:cs="Arial"/>
                <w:szCs w:val="18"/>
              </w:rPr>
              <w:t xml:space="preserve">A UE supporting this feature shall also indicate support of </w:t>
            </w:r>
            <w:proofErr w:type="spellStart"/>
            <w:r w:rsidR="0048201D" w:rsidRPr="00BC409C">
              <w:rPr>
                <w:rFonts w:cs="Arial"/>
                <w:i/>
                <w:iCs/>
                <w:szCs w:val="18"/>
              </w:rPr>
              <w:t>csi-ReportFramework</w:t>
            </w:r>
            <w:proofErr w:type="spellEnd"/>
            <w:r w:rsidR="0048201D" w:rsidRPr="00BC409C">
              <w:rPr>
                <w:rFonts w:cs="Arial"/>
                <w:szCs w:val="18"/>
              </w:rPr>
              <w:t xml:space="preserve"> and</w:t>
            </w:r>
            <w:r w:rsidR="0048201D" w:rsidRPr="00BC409C">
              <w:rPr>
                <w:rFonts w:cs="Arial"/>
                <w:i/>
                <w:iCs/>
                <w:szCs w:val="18"/>
              </w:rPr>
              <w:t xml:space="preserve"> </w:t>
            </w:r>
            <w:r w:rsidRPr="00BC409C">
              <w:rPr>
                <w:rFonts w:cs="Arial"/>
                <w:i/>
                <w:iCs/>
                <w:szCs w:val="18"/>
              </w:rPr>
              <w:t>powerAdaptation-CSI-FeedbackAperiodic-r18</w:t>
            </w:r>
            <w:r w:rsidRPr="00BC409C">
              <w:rPr>
                <w:rFonts w:cs="Arial"/>
                <w:szCs w:val="18"/>
              </w:rPr>
              <w:t>.</w:t>
            </w:r>
          </w:p>
        </w:tc>
        <w:tc>
          <w:tcPr>
            <w:tcW w:w="709" w:type="dxa"/>
          </w:tcPr>
          <w:p w14:paraId="7046ABF1" w14:textId="27825FDD" w:rsidR="002340AD" w:rsidRPr="00BC409C" w:rsidRDefault="002340AD" w:rsidP="002340AD">
            <w:pPr>
              <w:pStyle w:val="TAL"/>
              <w:jc w:val="center"/>
              <w:rPr>
                <w:rFonts w:cs="Arial"/>
                <w:szCs w:val="18"/>
              </w:rPr>
            </w:pPr>
            <w:r w:rsidRPr="00BC409C">
              <w:t>BC</w:t>
            </w:r>
          </w:p>
        </w:tc>
        <w:tc>
          <w:tcPr>
            <w:tcW w:w="567" w:type="dxa"/>
          </w:tcPr>
          <w:p w14:paraId="623F23F3" w14:textId="4FA4755B" w:rsidR="002340AD" w:rsidRPr="00BC409C" w:rsidRDefault="002340AD" w:rsidP="002340AD">
            <w:pPr>
              <w:pStyle w:val="TAL"/>
              <w:jc w:val="center"/>
              <w:rPr>
                <w:rFonts w:cs="Arial"/>
                <w:szCs w:val="18"/>
              </w:rPr>
            </w:pPr>
            <w:r w:rsidRPr="00BC409C">
              <w:t>No</w:t>
            </w:r>
          </w:p>
        </w:tc>
        <w:tc>
          <w:tcPr>
            <w:tcW w:w="709" w:type="dxa"/>
          </w:tcPr>
          <w:p w14:paraId="2B531498" w14:textId="7336F641" w:rsidR="002340AD" w:rsidRPr="00BC409C" w:rsidRDefault="002340AD" w:rsidP="002340AD">
            <w:pPr>
              <w:pStyle w:val="TAL"/>
              <w:jc w:val="center"/>
              <w:rPr>
                <w:bCs/>
                <w:iCs/>
              </w:rPr>
            </w:pPr>
            <w:r w:rsidRPr="00BC409C">
              <w:rPr>
                <w:bCs/>
                <w:iCs/>
              </w:rPr>
              <w:t>N/A</w:t>
            </w:r>
          </w:p>
        </w:tc>
        <w:tc>
          <w:tcPr>
            <w:tcW w:w="728" w:type="dxa"/>
          </w:tcPr>
          <w:p w14:paraId="2D49D39A" w14:textId="1E91FF6C" w:rsidR="002340AD" w:rsidRPr="00BC409C" w:rsidRDefault="002340AD" w:rsidP="002340AD">
            <w:pPr>
              <w:pStyle w:val="TAL"/>
              <w:jc w:val="center"/>
              <w:rPr>
                <w:bCs/>
                <w:iCs/>
              </w:rPr>
            </w:pPr>
            <w:r w:rsidRPr="00BC409C">
              <w:rPr>
                <w:bCs/>
                <w:iCs/>
              </w:rPr>
              <w:t>N/A</w:t>
            </w:r>
          </w:p>
        </w:tc>
      </w:tr>
      <w:tr w:rsidR="00B65AB4" w:rsidRPr="00BC409C" w14:paraId="19C51611" w14:textId="77777777" w:rsidTr="0026000E">
        <w:trPr>
          <w:cantSplit/>
          <w:tblHeader/>
        </w:trPr>
        <w:tc>
          <w:tcPr>
            <w:tcW w:w="6917" w:type="dxa"/>
          </w:tcPr>
          <w:p w14:paraId="6200839C" w14:textId="77777777" w:rsidR="002340AD" w:rsidRPr="00BC409C" w:rsidRDefault="002340AD" w:rsidP="002340AD">
            <w:pPr>
              <w:pStyle w:val="TAL"/>
              <w:rPr>
                <w:b/>
                <w:i/>
              </w:rPr>
            </w:pPr>
            <w:r w:rsidRPr="00BC409C">
              <w:rPr>
                <w:b/>
                <w:i/>
              </w:rPr>
              <w:lastRenderedPageBreak/>
              <w:t>powerAdaptation-CSI-FeedbackPerBC-r18</w:t>
            </w:r>
          </w:p>
          <w:p w14:paraId="48C5EC69" w14:textId="386607D2" w:rsidR="002340AD" w:rsidRPr="00BC409C" w:rsidRDefault="002340AD" w:rsidP="002340AD">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宋体" w:cs="Arial"/>
                <w:szCs w:val="18"/>
                <w:lang w:eastAsia="zh-CN"/>
              </w:rPr>
              <w:t>. This capability signal</w:t>
            </w:r>
            <w:r w:rsidR="00F037CC" w:rsidRPr="00BC409C">
              <w:rPr>
                <w:rFonts w:eastAsia="宋体" w:cs="Arial"/>
                <w:szCs w:val="18"/>
                <w:lang w:eastAsia="zh-CN"/>
              </w:rPr>
              <w:t>l</w:t>
            </w:r>
            <w:r w:rsidRPr="00BC409C">
              <w:rPr>
                <w:rFonts w:eastAsia="宋体" w:cs="Arial"/>
                <w:szCs w:val="18"/>
                <w:lang w:eastAsia="zh-CN"/>
              </w:rPr>
              <w:t>ing comprises the following parameters:</w:t>
            </w:r>
          </w:p>
          <w:p w14:paraId="6C0B51D5"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1E3C8515" w14:textId="77777777" w:rsidR="00FE6B2B" w:rsidRPr="00BC409C" w:rsidRDefault="00FE6B2B" w:rsidP="002340AD">
            <w:pPr>
              <w:pStyle w:val="B1"/>
              <w:spacing w:after="0"/>
              <w:rPr>
                <w:rFonts w:ascii="Arial" w:hAnsi="Arial" w:cs="Arial"/>
                <w:sz w:val="18"/>
                <w:szCs w:val="18"/>
              </w:rPr>
            </w:pPr>
          </w:p>
          <w:p w14:paraId="2BA8C996"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54A4E65" w14:textId="77777777" w:rsidR="00FE6B2B" w:rsidRPr="00BC409C" w:rsidRDefault="00FE6B2B" w:rsidP="00FE6B2B">
            <w:pPr>
              <w:pStyle w:val="TAL"/>
              <w:rPr>
                <w:rFonts w:cs="Arial"/>
                <w:szCs w:val="18"/>
                <w:lang w:eastAsia="zh-CN"/>
              </w:rPr>
            </w:pPr>
          </w:p>
          <w:p w14:paraId="0EAE3670" w14:textId="27A5BBF8"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0048201D" w:rsidRPr="00BC409C">
              <w:t xml:space="preserve"> </w:t>
            </w:r>
            <w:r w:rsidR="0048201D" w:rsidRPr="00BC409C">
              <w:rPr>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42684E2" w14:textId="77777777" w:rsidR="002F2941" w:rsidRPr="00BC409C" w:rsidRDefault="0048201D" w:rsidP="002F2941">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44C4AF63" w14:textId="678BBB03"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04875DDC" w14:textId="48894846" w:rsidR="00FE6B2B" w:rsidRPr="00BC409C" w:rsidRDefault="00FE6B2B" w:rsidP="00FE6B2B">
            <w:pPr>
              <w:pStyle w:val="TAN"/>
              <w:rPr>
                <w:lang w:eastAsia="zh-CN"/>
              </w:rPr>
            </w:pPr>
          </w:p>
          <w:p w14:paraId="44308879" w14:textId="3A28BE92" w:rsidR="002340AD" w:rsidRPr="00BC409C" w:rsidRDefault="002340AD" w:rsidP="002340AD">
            <w:pPr>
              <w:pStyle w:val="TAL"/>
              <w:rPr>
                <w:b/>
                <w:i/>
              </w:rPr>
            </w:pPr>
            <w:r w:rsidRPr="00BC409C">
              <w:rPr>
                <w:rFonts w:cs="Arial"/>
                <w:szCs w:val="18"/>
              </w:rPr>
              <w:t xml:space="preserve">A UE supporting this feature shall also indicate support of </w:t>
            </w:r>
            <w:proofErr w:type="spellStart"/>
            <w:r w:rsidR="0048201D" w:rsidRPr="00BC409C">
              <w:rPr>
                <w:rFonts w:cs="Arial"/>
                <w:i/>
                <w:iCs/>
                <w:szCs w:val="18"/>
              </w:rPr>
              <w:t>csi-ReportFramework</w:t>
            </w:r>
            <w:proofErr w:type="spellEnd"/>
            <w:r w:rsidR="0048201D" w:rsidRPr="00BC409C">
              <w:rPr>
                <w:rFonts w:cs="Arial"/>
                <w:szCs w:val="18"/>
              </w:rPr>
              <w:t xml:space="preserve"> and</w:t>
            </w:r>
            <w:r w:rsidR="0048201D" w:rsidRPr="00BC409C">
              <w:rPr>
                <w:rFonts w:cs="Arial"/>
                <w:i/>
                <w:iCs/>
                <w:szCs w:val="18"/>
              </w:rPr>
              <w:t xml:space="preserve"> </w:t>
            </w:r>
            <w:r w:rsidRPr="00BC409C">
              <w:rPr>
                <w:rFonts w:cs="Arial"/>
                <w:i/>
                <w:iCs/>
                <w:szCs w:val="18"/>
              </w:rPr>
              <w:t>powerAdaptation-CSI-Feedback-r18</w:t>
            </w:r>
            <w:r w:rsidRPr="00BC409C">
              <w:rPr>
                <w:rFonts w:cs="Arial"/>
                <w:szCs w:val="18"/>
              </w:rPr>
              <w:t>.</w:t>
            </w:r>
          </w:p>
        </w:tc>
        <w:tc>
          <w:tcPr>
            <w:tcW w:w="709" w:type="dxa"/>
          </w:tcPr>
          <w:p w14:paraId="14F075A2" w14:textId="268E151E" w:rsidR="002340AD" w:rsidRPr="00BC409C" w:rsidRDefault="002340AD" w:rsidP="002340AD">
            <w:pPr>
              <w:pStyle w:val="TAL"/>
              <w:jc w:val="center"/>
              <w:rPr>
                <w:rFonts w:cs="Arial"/>
                <w:szCs w:val="18"/>
              </w:rPr>
            </w:pPr>
            <w:r w:rsidRPr="00BC409C">
              <w:t>BC</w:t>
            </w:r>
          </w:p>
        </w:tc>
        <w:tc>
          <w:tcPr>
            <w:tcW w:w="567" w:type="dxa"/>
          </w:tcPr>
          <w:p w14:paraId="67DD7C00" w14:textId="33CCF2B2" w:rsidR="002340AD" w:rsidRPr="00BC409C" w:rsidRDefault="002340AD" w:rsidP="002340AD">
            <w:pPr>
              <w:pStyle w:val="TAL"/>
              <w:jc w:val="center"/>
              <w:rPr>
                <w:rFonts w:cs="Arial"/>
                <w:szCs w:val="18"/>
              </w:rPr>
            </w:pPr>
            <w:r w:rsidRPr="00BC409C">
              <w:t>No</w:t>
            </w:r>
          </w:p>
        </w:tc>
        <w:tc>
          <w:tcPr>
            <w:tcW w:w="709" w:type="dxa"/>
          </w:tcPr>
          <w:p w14:paraId="36EAF606" w14:textId="5887657D" w:rsidR="002340AD" w:rsidRPr="00BC409C" w:rsidRDefault="002340AD" w:rsidP="002340AD">
            <w:pPr>
              <w:pStyle w:val="TAL"/>
              <w:jc w:val="center"/>
              <w:rPr>
                <w:bCs/>
                <w:iCs/>
              </w:rPr>
            </w:pPr>
            <w:r w:rsidRPr="00BC409C">
              <w:rPr>
                <w:bCs/>
                <w:iCs/>
              </w:rPr>
              <w:t>N/A</w:t>
            </w:r>
          </w:p>
        </w:tc>
        <w:tc>
          <w:tcPr>
            <w:tcW w:w="728" w:type="dxa"/>
          </w:tcPr>
          <w:p w14:paraId="6EED1ED7" w14:textId="5D4D498B" w:rsidR="002340AD" w:rsidRPr="00BC409C" w:rsidRDefault="002340AD" w:rsidP="002340AD">
            <w:pPr>
              <w:pStyle w:val="TAL"/>
              <w:jc w:val="center"/>
              <w:rPr>
                <w:bCs/>
                <w:iCs/>
              </w:rPr>
            </w:pPr>
            <w:r w:rsidRPr="00BC409C">
              <w:rPr>
                <w:bCs/>
                <w:iCs/>
              </w:rPr>
              <w:t>N/A</w:t>
            </w:r>
          </w:p>
        </w:tc>
      </w:tr>
      <w:tr w:rsidR="00B65AB4" w:rsidRPr="00BC409C" w14:paraId="56CC3ADC" w14:textId="77777777" w:rsidTr="0026000E">
        <w:trPr>
          <w:cantSplit/>
          <w:tblHeader/>
        </w:trPr>
        <w:tc>
          <w:tcPr>
            <w:tcW w:w="6917" w:type="dxa"/>
          </w:tcPr>
          <w:p w14:paraId="790B513A" w14:textId="77777777" w:rsidR="002340AD" w:rsidRPr="00BC409C" w:rsidRDefault="002340AD" w:rsidP="002340AD">
            <w:pPr>
              <w:pStyle w:val="TAL"/>
              <w:rPr>
                <w:b/>
                <w:i/>
              </w:rPr>
            </w:pPr>
            <w:r w:rsidRPr="00BC409C">
              <w:rPr>
                <w:b/>
                <w:i/>
              </w:rPr>
              <w:lastRenderedPageBreak/>
              <w:t>powerAdaptation-CSI-FeedbackPUCCH-PerBC-r18</w:t>
            </w:r>
          </w:p>
          <w:p w14:paraId="42382850" w14:textId="152957FE" w:rsidR="002340AD" w:rsidRPr="00BC409C" w:rsidRDefault="002340AD" w:rsidP="002340AD">
            <w:pPr>
              <w:pStyle w:val="TAL"/>
              <w:rPr>
                <w:rFonts w:eastAsia="宋体" w:cs="Arial"/>
                <w:szCs w:val="18"/>
                <w:lang w:eastAsia="zh-CN"/>
              </w:rPr>
            </w:pPr>
            <w:r w:rsidRPr="00BC409C">
              <w:rPr>
                <w:bCs/>
                <w:iCs/>
              </w:rPr>
              <w:t>Indicates whether the UE supports power</w:t>
            </w:r>
            <w:r w:rsidRPr="00BC409C">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宋体" w:cs="Arial"/>
                <w:szCs w:val="18"/>
                <w:lang w:eastAsia="zh-CN"/>
              </w:rPr>
              <w:t>on PUCCH</w:t>
            </w:r>
            <w:r w:rsidR="002F2941" w:rsidRPr="00BC409C">
              <w:rPr>
                <w:rFonts w:eastAsia="宋体" w:cs="Arial"/>
                <w:szCs w:val="18"/>
                <w:lang w:eastAsia="zh-CN"/>
              </w:rPr>
              <w:t xml:space="preserve"> (or </w:t>
            </w:r>
            <w:r w:rsidR="009B0D32" w:rsidRPr="00BC409C">
              <w:rPr>
                <w:rFonts w:eastAsia="宋体" w:cs="Arial"/>
                <w:szCs w:val="18"/>
                <w:lang w:eastAsia="zh-CN"/>
              </w:rPr>
              <w:t>piggybacked</w:t>
            </w:r>
            <w:r w:rsidR="002F2941" w:rsidRPr="00BC409C">
              <w:rPr>
                <w:rFonts w:eastAsia="宋体" w:cs="Arial"/>
                <w:szCs w:val="18"/>
                <w:lang w:eastAsia="zh-CN"/>
              </w:rPr>
              <w:t xml:space="preserve"> on PUSCH)</w:t>
            </w:r>
            <w:r w:rsidRPr="00BC409C">
              <w:rPr>
                <w:rFonts w:eastAsia="宋体" w:cs="Arial"/>
                <w:szCs w:val="18"/>
                <w:lang w:eastAsia="zh-CN"/>
              </w:rPr>
              <w:t>. This capability signal</w:t>
            </w:r>
            <w:r w:rsidR="00F037CC" w:rsidRPr="00BC409C">
              <w:rPr>
                <w:rFonts w:eastAsia="宋体" w:cs="Arial"/>
                <w:szCs w:val="18"/>
                <w:lang w:eastAsia="zh-CN"/>
              </w:rPr>
              <w:t>l</w:t>
            </w:r>
            <w:r w:rsidRPr="00BC409C">
              <w:rPr>
                <w:rFonts w:eastAsia="宋体" w:cs="Arial"/>
                <w:szCs w:val="18"/>
                <w:lang w:eastAsia="zh-CN"/>
              </w:rPr>
              <w:t>ing comprises the following parameters:</w:t>
            </w:r>
          </w:p>
          <w:p w14:paraId="7F6F63D8"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62DED3D4" w14:textId="77777777" w:rsidR="00FE6B2B" w:rsidRPr="00BC409C" w:rsidRDefault="00FE6B2B" w:rsidP="002340AD">
            <w:pPr>
              <w:pStyle w:val="B1"/>
              <w:spacing w:after="0"/>
            </w:pPr>
          </w:p>
          <w:p w14:paraId="2362A380"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A2719BA" w14:textId="411C7C9D"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A56D61"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6912BF32" w14:textId="20F7C6AA" w:rsidR="00FE6B2B" w:rsidRPr="00BC409C" w:rsidRDefault="00FE6B2B" w:rsidP="00FE6B2B">
            <w:pPr>
              <w:pStyle w:val="TAN"/>
              <w:rPr>
                <w:rFonts w:cs="Arial"/>
                <w:szCs w:val="18"/>
              </w:rPr>
            </w:pPr>
            <w:r w:rsidRPr="00BC409C">
              <w:rPr>
                <w:lang w:eastAsia="zh-CN"/>
              </w:rPr>
              <w:t>NOTE 3:</w:t>
            </w:r>
            <w:r w:rsidRPr="00BC409C">
              <w:tab/>
            </w:r>
            <w:r w:rsidRPr="00BC409C">
              <w:rPr>
                <w:rFonts w:cs="Arial"/>
                <w:szCs w:val="18"/>
              </w:rPr>
              <w:t xml:space="preserve">If a UE reports </w:t>
            </w:r>
            <w:r w:rsidR="00A56D61" w:rsidRPr="00BC409C">
              <w:rPr>
                <w:rFonts w:cs="Arial"/>
                <w:szCs w:val="18"/>
              </w:rPr>
              <w:t xml:space="preserve">more than one capability from </w:t>
            </w:r>
            <w:r w:rsidR="00A56D61" w:rsidRPr="00BC409C">
              <w:rPr>
                <w:rFonts w:cs="Arial"/>
                <w:i/>
                <w:iCs/>
                <w:szCs w:val="18"/>
              </w:rPr>
              <w:t>spatialAdaptation-CSI-FeedbackPUSCH-PerBC-r18</w:t>
            </w:r>
            <w:r w:rsidR="00A56D61" w:rsidRPr="00BC409C">
              <w:rPr>
                <w:rFonts w:cs="Arial"/>
                <w:szCs w:val="18"/>
              </w:rPr>
              <w:t xml:space="preserve">, </w:t>
            </w:r>
            <w:r w:rsidR="00A56D61" w:rsidRPr="00BC409C">
              <w:rPr>
                <w:rFonts w:cs="Arial"/>
                <w:i/>
                <w:iCs/>
                <w:szCs w:val="18"/>
              </w:rPr>
              <w:t>spatialAdaptation-CSI-FeedbackPUCCH-PerBC-r18</w:t>
            </w:r>
            <w:r w:rsidR="00A56D61"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w:t>
            </w:r>
            <w:r w:rsidR="00A56D61" w:rsidRPr="00BC409C">
              <w:rPr>
                <w:rFonts w:cs="Arial"/>
                <w:szCs w:val="18"/>
              </w:rPr>
              <w:t>a subset of the reported features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C409C">
              <w:rPr>
                <w:rFonts w:cs="Arial"/>
                <w:szCs w:val="18"/>
              </w:rPr>
              <w:t>that subset</w:t>
            </w:r>
            <w:r w:rsidRPr="00BC409C">
              <w:rPr>
                <w:rFonts w:cs="Arial"/>
                <w:szCs w:val="18"/>
              </w:rPr>
              <w:t>.</w:t>
            </w:r>
          </w:p>
          <w:p w14:paraId="1B65D897" w14:textId="2EB94702"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576F37D8" w14:textId="77777777" w:rsidR="00FE6B2B" w:rsidRPr="00BC409C" w:rsidRDefault="00FE6B2B" w:rsidP="00FE6B2B">
            <w:pPr>
              <w:pStyle w:val="TAN"/>
              <w:rPr>
                <w:lang w:eastAsia="zh-CN"/>
              </w:rPr>
            </w:pPr>
          </w:p>
          <w:p w14:paraId="34D49E80" w14:textId="0FA31F20" w:rsidR="002340AD" w:rsidRPr="00BC409C" w:rsidRDefault="002340AD" w:rsidP="002340AD">
            <w:pPr>
              <w:pStyle w:val="TAL"/>
              <w:rPr>
                <w:b/>
                <w:i/>
              </w:rPr>
            </w:pPr>
            <w:r w:rsidRPr="00BC409C">
              <w:rPr>
                <w:rFonts w:cs="Arial"/>
                <w:szCs w:val="18"/>
              </w:rPr>
              <w:t xml:space="preserve">A UE supporting this feature shall also indicate support of </w:t>
            </w:r>
            <w:proofErr w:type="spellStart"/>
            <w:r w:rsidR="00A56D61" w:rsidRPr="00BC409C">
              <w:rPr>
                <w:rFonts w:eastAsia="宋体"/>
                <w:i/>
                <w:iCs/>
                <w:lang w:eastAsia="zh-CN"/>
              </w:rPr>
              <w:t>csi-ReportFramework</w:t>
            </w:r>
            <w:proofErr w:type="spellEnd"/>
            <w:r w:rsidR="00A56D61" w:rsidRPr="00BC409C">
              <w:rPr>
                <w:rFonts w:eastAsia="宋体"/>
                <w:lang w:eastAsia="zh-CN"/>
              </w:rPr>
              <w:t xml:space="preserve">, </w:t>
            </w:r>
            <w:proofErr w:type="spellStart"/>
            <w:r w:rsidR="00A56D61" w:rsidRPr="00BC409C">
              <w:rPr>
                <w:i/>
              </w:rPr>
              <w:t>sp</w:t>
            </w:r>
            <w:proofErr w:type="spellEnd"/>
            <w:r w:rsidR="00A56D61" w:rsidRPr="00BC409C">
              <w:rPr>
                <w:i/>
              </w:rPr>
              <w:t>-CSI-</w:t>
            </w:r>
            <w:proofErr w:type="spellStart"/>
            <w:r w:rsidR="00A56D61" w:rsidRPr="00BC409C">
              <w:rPr>
                <w:i/>
              </w:rPr>
              <w:t>ReportPUCCH</w:t>
            </w:r>
            <w:proofErr w:type="spellEnd"/>
            <w:r w:rsidR="00A56D61" w:rsidRPr="00BC409C">
              <w:rPr>
                <w:rFonts w:eastAsia="宋体"/>
                <w:lang w:eastAsia="zh-CN"/>
              </w:rPr>
              <w:t xml:space="preserve"> and</w:t>
            </w:r>
            <w:r w:rsidR="00A56D61" w:rsidRPr="00BC409C">
              <w:rPr>
                <w:rFonts w:cs="Arial"/>
                <w:i/>
                <w:iCs/>
                <w:szCs w:val="18"/>
              </w:rPr>
              <w:t xml:space="preserve"> </w:t>
            </w:r>
            <w:r w:rsidRPr="00BC409C">
              <w:rPr>
                <w:rFonts w:cs="Arial"/>
                <w:i/>
                <w:iCs/>
                <w:szCs w:val="18"/>
              </w:rPr>
              <w:t>powerAdaptation-CSI-FeedbackPUCCH-r18</w:t>
            </w:r>
            <w:r w:rsidRPr="00BC409C">
              <w:rPr>
                <w:rFonts w:cs="Arial"/>
                <w:szCs w:val="18"/>
              </w:rPr>
              <w:t>.</w:t>
            </w:r>
          </w:p>
        </w:tc>
        <w:tc>
          <w:tcPr>
            <w:tcW w:w="709" w:type="dxa"/>
          </w:tcPr>
          <w:p w14:paraId="5BD156CF" w14:textId="3B903B92" w:rsidR="002340AD" w:rsidRPr="00BC409C" w:rsidRDefault="002340AD" w:rsidP="002340AD">
            <w:pPr>
              <w:pStyle w:val="TAL"/>
              <w:jc w:val="center"/>
              <w:rPr>
                <w:rFonts w:cs="Arial"/>
                <w:szCs w:val="18"/>
              </w:rPr>
            </w:pPr>
            <w:r w:rsidRPr="00BC409C">
              <w:t>BC</w:t>
            </w:r>
          </w:p>
        </w:tc>
        <w:tc>
          <w:tcPr>
            <w:tcW w:w="567" w:type="dxa"/>
          </w:tcPr>
          <w:p w14:paraId="08FC39E4" w14:textId="274A2084" w:rsidR="002340AD" w:rsidRPr="00BC409C" w:rsidRDefault="002340AD" w:rsidP="002340AD">
            <w:pPr>
              <w:pStyle w:val="TAL"/>
              <w:jc w:val="center"/>
              <w:rPr>
                <w:rFonts w:cs="Arial"/>
                <w:szCs w:val="18"/>
              </w:rPr>
            </w:pPr>
            <w:r w:rsidRPr="00BC409C">
              <w:t>No</w:t>
            </w:r>
          </w:p>
        </w:tc>
        <w:tc>
          <w:tcPr>
            <w:tcW w:w="709" w:type="dxa"/>
          </w:tcPr>
          <w:p w14:paraId="4F458883" w14:textId="61CE1E93" w:rsidR="002340AD" w:rsidRPr="00BC409C" w:rsidRDefault="002340AD" w:rsidP="002340AD">
            <w:pPr>
              <w:pStyle w:val="TAL"/>
              <w:jc w:val="center"/>
              <w:rPr>
                <w:bCs/>
                <w:iCs/>
              </w:rPr>
            </w:pPr>
            <w:r w:rsidRPr="00BC409C">
              <w:rPr>
                <w:bCs/>
                <w:iCs/>
              </w:rPr>
              <w:t>N/A</w:t>
            </w:r>
          </w:p>
        </w:tc>
        <w:tc>
          <w:tcPr>
            <w:tcW w:w="728" w:type="dxa"/>
          </w:tcPr>
          <w:p w14:paraId="3992FBA2" w14:textId="3B77D734" w:rsidR="002340AD" w:rsidRPr="00BC409C" w:rsidRDefault="002340AD" w:rsidP="002340AD">
            <w:pPr>
              <w:pStyle w:val="TAL"/>
              <w:jc w:val="center"/>
              <w:rPr>
                <w:bCs/>
                <w:iCs/>
              </w:rPr>
            </w:pPr>
            <w:r w:rsidRPr="00BC409C">
              <w:rPr>
                <w:bCs/>
                <w:iCs/>
              </w:rPr>
              <w:t>N/A</w:t>
            </w:r>
          </w:p>
        </w:tc>
      </w:tr>
      <w:tr w:rsidR="00B65AB4" w:rsidRPr="00BC409C" w14:paraId="7A832897" w14:textId="77777777" w:rsidTr="0026000E">
        <w:trPr>
          <w:cantSplit/>
          <w:tblHeader/>
        </w:trPr>
        <w:tc>
          <w:tcPr>
            <w:tcW w:w="6917" w:type="dxa"/>
          </w:tcPr>
          <w:p w14:paraId="7F87ABA5" w14:textId="77777777" w:rsidR="002340AD" w:rsidRPr="00BC409C" w:rsidRDefault="002340AD" w:rsidP="002340AD">
            <w:pPr>
              <w:pStyle w:val="TAL"/>
              <w:rPr>
                <w:b/>
                <w:i/>
              </w:rPr>
            </w:pPr>
            <w:r w:rsidRPr="00BC409C">
              <w:rPr>
                <w:b/>
                <w:i/>
              </w:rPr>
              <w:lastRenderedPageBreak/>
              <w:t>powerAdaptation-CSI-FeedbackPUSCH-PerBC-r18</w:t>
            </w:r>
          </w:p>
          <w:p w14:paraId="12D0DD45" w14:textId="61ECAD76" w:rsidR="002340AD" w:rsidRPr="00BC409C" w:rsidRDefault="002340AD" w:rsidP="002340AD">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宋体" w:cs="Arial"/>
                <w:szCs w:val="18"/>
                <w:lang w:eastAsia="zh-CN"/>
              </w:rPr>
              <w:t xml:space="preserve"> This capability signal</w:t>
            </w:r>
            <w:r w:rsidR="00F037CC" w:rsidRPr="00BC409C">
              <w:rPr>
                <w:rFonts w:eastAsia="宋体" w:cs="Arial"/>
                <w:szCs w:val="18"/>
                <w:lang w:eastAsia="zh-CN"/>
              </w:rPr>
              <w:t>l</w:t>
            </w:r>
            <w:r w:rsidRPr="00BC409C">
              <w:rPr>
                <w:rFonts w:eastAsia="宋体" w:cs="Arial"/>
                <w:szCs w:val="18"/>
                <w:lang w:eastAsia="zh-CN"/>
              </w:rPr>
              <w:t>ing comprises the following parameters:</w:t>
            </w:r>
          </w:p>
          <w:p w14:paraId="71C54B26"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1AB26594" w14:textId="77777777" w:rsidR="00FE6B2B" w:rsidRPr="00BC409C" w:rsidRDefault="00FE6B2B" w:rsidP="002340AD">
            <w:pPr>
              <w:pStyle w:val="B1"/>
              <w:spacing w:after="0"/>
              <w:rPr>
                <w:rFonts w:ascii="Arial" w:hAnsi="Arial" w:cs="Arial"/>
                <w:sz w:val="18"/>
                <w:szCs w:val="18"/>
              </w:rPr>
            </w:pPr>
          </w:p>
          <w:p w14:paraId="398EDD94"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8D7472A" w14:textId="34019077"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A56D61"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35D1EC47" w14:textId="4E74F2C6" w:rsidR="00FE6B2B" w:rsidRPr="00BC409C" w:rsidRDefault="00FE6B2B" w:rsidP="00FE6B2B">
            <w:pPr>
              <w:pStyle w:val="TAN"/>
              <w:rPr>
                <w:rFonts w:cs="Arial"/>
                <w:szCs w:val="18"/>
              </w:rPr>
            </w:pPr>
            <w:r w:rsidRPr="00BC409C">
              <w:rPr>
                <w:lang w:eastAsia="zh-CN"/>
              </w:rPr>
              <w:t>NOTE 3:</w:t>
            </w:r>
            <w:r w:rsidRPr="00BC409C">
              <w:tab/>
            </w:r>
            <w:r w:rsidRPr="00BC409C">
              <w:rPr>
                <w:rFonts w:cs="Arial"/>
                <w:szCs w:val="18"/>
              </w:rPr>
              <w:t xml:space="preserve">If a UE reports </w:t>
            </w:r>
            <w:r w:rsidR="00A56D61" w:rsidRPr="00BC409C">
              <w:rPr>
                <w:rFonts w:cs="Arial"/>
                <w:szCs w:val="18"/>
              </w:rPr>
              <w:t xml:space="preserve">more than one capability from </w:t>
            </w:r>
            <w:r w:rsidR="00A56D61" w:rsidRPr="00BC409C">
              <w:rPr>
                <w:rFonts w:cs="Arial"/>
                <w:i/>
                <w:iCs/>
                <w:szCs w:val="18"/>
              </w:rPr>
              <w:t>spatialAdaptation-CSI-FeedbackPUSCH-PerBC-r18</w:t>
            </w:r>
            <w:r w:rsidR="00A56D61" w:rsidRPr="00BC409C">
              <w:rPr>
                <w:rFonts w:cs="Arial"/>
                <w:szCs w:val="18"/>
              </w:rPr>
              <w:t xml:space="preserve">, </w:t>
            </w:r>
            <w:r w:rsidR="00A56D61" w:rsidRPr="00BC409C">
              <w:rPr>
                <w:rFonts w:cs="Arial"/>
                <w:i/>
                <w:iCs/>
                <w:szCs w:val="18"/>
              </w:rPr>
              <w:t>spatialAdaptation-CSI-FeedbackPUCCH-PerBC-r18</w:t>
            </w:r>
            <w:r w:rsidR="00A56D61"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w:t>
            </w:r>
            <w:r w:rsidR="00A56D61" w:rsidRPr="00BC409C">
              <w:rPr>
                <w:rFonts w:cs="Arial"/>
                <w:szCs w:val="18"/>
              </w:rPr>
              <w:t>a subset of the reported features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C409C">
              <w:rPr>
                <w:rFonts w:cs="Arial"/>
                <w:szCs w:val="18"/>
              </w:rPr>
              <w:t>that subset</w:t>
            </w:r>
            <w:r w:rsidRPr="00BC409C">
              <w:rPr>
                <w:rFonts w:cs="Arial"/>
                <w:szCs w:val="18"/>
              </w:rPr>
              <w:t>.</w:t>
            </w:r>
          </w:p>
          <w:p w14:paraId="6A263040" w14:textId="2E50AC73"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4A54BAE9" w14:textId="77777777" w:rsidR="00FE6B2B" w:rsidRPr="00BC409C" w:rsidRDefault="00FE6B2B" w:rsidP="00FE6B2B">
            <w:pPr>
              <w:pStyle w:val="TAN"/>
              <w:rPr>
                <w:lang w:eastAsia="zh-CN"/>
              </w:rPr>
            </w:pPr>
          </w:p>
          <w:p w14:paraId="48170A6A" w14:textId="658DAFFA" w:rsidR="002340AD" w:rsidRPr="00BC409C" w:rsidRDefault="002340AD" w:rsidP="002340AD">
            <w:pPr>
              <w:pStyle w:val="TAL"/>
              <w:rPr>
                <w:b/>
                <w:i/>
              </w:rPr>
            </w:pPr>
            <w:r w:rsidRPr="00BC409C">
              <w:rPr>
                <w:rFonts w:cs="Arial"/>
                <w:szCs w:val="18"/>
              </w:rPr>
              <w:t xml:space="preserve">A UE supporting this feature shall also indicate support of </w:t>
            </w:r>
            <w:proofErr w:type="spellStart"/>
            <w:r w:rsidR="00A56D61" w:rsidRPr="00BC409C">
              <w:rPr>
                <w:rFonts w:eastAsia="宋体"/>
                <w:i/>
                <w:iCs/>
                <w:lang w:eastAsia="zh-CN"/>
              </w:rPr>
              <w:t>csi-ReportFramework</w:t>
            </w:r>
            <w:proofErr w:type="spellEnd"/>
            <w:r w:rsidR="00A56D61" w:rsidRPr="00BC409C">
              <w:rPr>
                <w:rFonts w:eastAsia="宋体"/>
                <w:lang w:eastAsia="zh-CN"/>
              </w:rPr>
              <w:t xml:space="preserve">, </w:t>
            </w:r>
            <w:proofErr w:type="spellStart"/>
            <w:r w:rsidR="00A56D61" w:rsidRPr="00BC409C">
              <w:rPr>
                <w:i/>
              </w:rPr>
              <w:t>sp</w:t>
            </w:r>
            <w:proofErr w:type="spellEnd"/>
            <w:r w:rsidR="00A56D61" w:rsidRPr="00BC409C">
              <w:rPr>
                <w:i/>
              </w:rPr>
              <w:t>-CSI-</w:t>
            </w:r>
            <w:proofErr w:type="spellStart"/>
            <w:r w:rsidR="00A56D61" w:rsidRPr="00BC409C">
              <w:rPr>
                <w:i/>
              </w:rPr>
              <w:t>ReportPUSCH</w:t>
            </w:r>
            <w:proofErr w:type="spellEnd"/>
            <w:r w:rsidR="00A56D61" w:rsidRPr="00BC409C">
              <w:rPr>
                <w:rFonts w:eastAsia="宋体"/>
                <w:lang w:eastAsia="zh-CN"/>
              </w:rPr>
              <w:t xml:space="preserve"> and</w:t>
            </w:r>
            <w:r w:rsidR="00A56D61" w:rsidRPr="00BC409C">
              <w:rPr>
                <w:rFonts w:cs="Arial"/>
                <w:i/>
                <w:iCs/>
                <w:szCs w:val="18"/>
              </w:rPr>
              <w:t xml:space="preserve"> </w:t>
            </w:r>
            <w:r w:rsidRPr="00BC409C">
              <w:rPr>
                <w:rFonts w:cs="Arial"/>
                <w:i/>
                <w:iCs/>
                <w:szCs w:val="18"/>
              </w:rPr>
              <w:t>powerAdaptation-CSI-FeedbackPUSCH-r18</w:t>
            </w:r>
            <w:r w:rsidRPr="00BC409C">
              <w:rPr>
                <w:rFonts w:cs="Arial"/>
                <w:szCs w:val="18"/>
              </w:rPr>
              <w:t>.</w:t>
            </w:r>
          </w:p>
        </w:tc>
        <w:tc>
          <w:tcPr>
            <w:tcW w:w="709" w:type="dxa"/>
          </w:tcPr>
          <w:p w14:paraId="36F761A5" w14:textId="26801E59" w:rsidR="002340AD" w:rsidRPr="00BC409C" w:rsidRDefault="002340AD" w:rsidP="002340AD">
            <w:pPr>
              <w:pStyle w:val="TAL"/>
              <w:jc w:val="center"/>
              <w:rPr>
                <w:rFonts w:cs="Arial"/>
                <w:szCs w:val="18"/>
              </w:rPr>
            </w:pPr>
            <w:r w:rsidRPr="00BC409C">
              <w:t>BC</w:t>
            </w:r>
          </w:p>
        </w:tc>
        <w:tc>
          <w:tcPr>
            <w:tcW w:w="567" w:type="dxa"/>
          </w:tcPr>
          <w:p w14:paraId="4B69C850" w14:textId="1C190AA2" w:rsidR="002340AD" w:rsidRPr="00BC409C" w:rsidRDefault="002340AD" w:rsidP="002340AD">
            <w:pPr>
              <w:pStyle w:val="TAL"/>
              <w:jc w:val="center"/>
              <w:rPr>
                <w:rFonts w:cs="Arial"/>
                <w:szCs w:val="18"/>
              </w:rPr>
            </w:pPr>
            <w:r w:rsidRPr="00BC409C">
              <w:t>No</w:t>
            </w:r>
          </w:p>
        </w:tc>
        <w:tc>
          <w:tcPr>
            <w:tcW w:w="709" w:type="dxa"/>
          </w:tcPr>
          <w:p w14:paraId="343688F1" w14:textId="07B9BB93" w:rsidR="002340AD" w:rsidRPr="00BC409C" w:rsidRDefault="002340AD" w:rsidP="002340AD">
            <w:pPr>
              <w:pStyle w:val="TAL"/>
              <w:jc w:val="center"/>
              <w:rPr>
                <w:bCs/>
                <w:iCs/>
              </w:rPr>
            </w:pPr>
            <w:r w:rsidRPr="00BC409C">
              <w:rPr>
                <w:bCs/>
                <w:iCs/>
              </w:rPr>
              <w:t>N/A</w:t>
            </w:r>
          </w:p>
        </w:tc>
        <w:tc>
          <w:tcPr>
            <w:tcW w:w="728" w:type="dxa"/>
          </w:tcPr>
          <w:p w14:paraId="2B306443" w14:textId="7B5DBE41" w:rsidR="002340AD" w:rsidRPr="00BC409C" w:rsidRDefault="002340AD" w:rsidP="002340AD">
            <w:pPr>
              <w:pStyle w:val="TAL"/>
              <w:jc w:val="center"/>
              <w:rPr>
                <w:bCs/>
                <w:iCs/>
              </w:rPr>
            </w:pPr>
            <w:r w:rsidRPr="00BC409C">
              <w:rPr>
                <w:bCs/>
                <w:iCs/>
              </w:rPr>
              <w:t>N/A</w:t>
            </w:r>
          </w:p>
        </w:tc>
      </w:tr>
      <w:tr w:rsidR="00B65AB4" w:rsidRPr="00BC409C" w14:paraId="55612C50" w14:textId="77777777" w:rsidTr="004C06EC">
        <w:trPr>
          <w:cantSplit/>
          <w:tblHeader/>
        </w:trPr>
        <w:tc>
          <w:tcPr>
            <w:tcW w:w="6917" w:type="dxa"/>
          </w:tcPr>
          <w:p w14:paraId="4029B90E" w14:textId="77777777" w:rsidR="00E8617A" w:rsidRPr="00BC409C" w:rsidRDefault="00E8617A" w:rsidP="004C06EC">
            <w:pPr>
              <w:pStyle w:val="TAL"/>
              <w:rPr>
                <w:b/>
                <w:i/>
              </w:rPr>
            </w:pPr>
            <w:r w:rsidRPr="00BC409C">
              <w:rPr>
                <w:b/>
                <w:i/>
              </w:rPr>
              <w:t>prioSCellPRACH-OverSP-PeriodicSRS-Support-r17</w:t>
            </w:r>
          </w:p>
          <w:p w14:paraId="1BAD18CB" w14:textId="4715B2AB" w:rsidR="00E8617A" w:rsidRPr="00BC409C" w:rsidRDefault="00E8617A" w:rsidP="004C06EC">
            <w:pPr>
              <w:pStyle w:val="TAL"/>
            </w:pPr>
            <w:r w:rsidRPr="00BC409C">
              <w:t xml:space="preserve">Indicates whether the UE supports RRC configuration </w:t>
            </w:r>
            <w:proofErr w:type="spellStart"/>
            <w:r w:rsidRPr="00BC409C">
              <w:rPr>
                <w:i/>
                <w:iCs/>
              </w:rPr>
              <w:t>prioSCellPRACH-OverSP-PeriodicSRS</w:t>
            </w:r>
            <w:proofErr w:type="spellEnd"/>
            <w:r w:rsidRPr="00BC409C">
              <w:t xml:space="preserve"> as specified in TS 38.331 [</w:t>
            </w:r>
            <w:r w:rsidR="00754E11" w:rsidRPr="00BC409C">
              <w:t>9</w:t>
            </w:r>
            <w:r w:rsidRPr="00BC409C">
              <w:t>].</w:t>
            </w:r>
          </w:p>
        </w:tc>
        <w:tc>
          <w:tcPr>
            <w:tcW w:w="709" w:type="dxa"/>
          </w:tcPr>
          <w:p w14:paraId="5A9CDAE4" w14:textId="77777777" w:rsidR="00E8617A" w:rsidRPr="00BC409C" w:rsidRDefault="00E8617A" w:rsidP="004C06EC">
            <w:pPr>
              <w:pStyle w:val="TAL"/>
              <w:jc w:val="center"/>
            </w:pPr>
            <w:r w:rsidRPr="00BC409C">
              <w:t>BC</w:t>
            </w:r>
          </w:p>
        </w:tc>
        <w:tc>
          <w:tcPr>
            <w:tcW w:w="567" w:type="dxa"/>
          </w:tcPr>
          <w:p w14:paraId="4E86510B" w14:textId="77777777" w:rsidR="00E8617A" w:rsidRPr="00BC409C" w:rsidRDefault="00E8617A" w:rsidP="004C06EC">
            <w:pPr>
              <w:pStyle w:val="TAL"/>
              <w:jc w:val="center"/>
            </w:pPr>
            <w:r w:rsidRPr="00BC409C">
              <w:t>No</w:t>
            </w:r>
          </w:p>
        </w:tc>
        <w:tc>
          <w:tcPr>
            <w:tcW w:w="709" w:type="dxa"/>
          </w:tcPr>
          <w:p w14:paraId="11DFE246" w14:textId="77777777" w:rsidR="00E8617A" w:rsidRPr="00BC409C" w:rsidRDefault="00E8617A" w:rsidP="004C06EC">
            <w:pPr>
              <w:pStyle w:val="TAL"/>
              <w:jc w:val="center"/>
            </w:pPr>
            <w:r w:rsidRPr="00BC409C">
              <w:t>N/A</w:t>
            </w:r>
          </w:p>
        </w:tc>
        <w:tc>
          <w:tcPr>
            <w:tcW w:w="728" w:type="dxa"/>
          </w:tcPr>
          <w:p w14:paraId="54F851A6" w14:textId="77777777" w:rsidR="00E8617A" w:rsidRPr="00BC409C" w:rsidRDefault="00E8617A" w:rsidP="004C06EC">
            <w:pPr>
              <w:pStyle w:val="TAL"/>
              <w:jc w:val="center"/>
            </w:pPr>
            <w:r w:rsidRPr="00BC409C">
              <w:t>N/A</w:t>
            </w:r>
          </w:p>
        </w:tc>
      </w:tr>
      <w:tr w:rsidR="00B65AB4" w:rsidRPr="00BC409C" w14:paraId="6C2BEC9C" w14:textId="77777777" w:rsidTr="004C06EC">
        <w:trPr>
          <w:cantSplit/>
          <w:tblHeader/>
        </w:trPr>
        <w:tc>
          <w:tcPr>
            <w:tcW w:w="6917" w:type="dxa"/>
          </w:tcPr>
          <w:p w14:paraId="14DC0A21" w14:textId="77777777" w:rsidR="009D344C" w:rsidRPr="00BC409C" w:rsidRDefault="009D344C" w:rsidP="004C06EC">
            <w:pPr>
              <w:pStyle w:val="TAL"/>
              <w:rPr>
                <w:b/>
                <w:i/>
              </w:rPr>
            </w:pPr>
            <w:r w:rsidRPr="00BC409C">
              <w:rPr>
                <w:b/>
                <w:i/>
              </w:rPr>
              <w:t>ptp-Retx-Multicast-r17</w:t>
            </w:r>
          </w:p>
          <w:p w14:paraId="587D6283" w14:textId="77777777" w:rsidR="009D344C" w:rsidRPr="00BC409C" w:rsidRDefault="009D344C" w:rsidP="004C06EC">
            <w:pPr>
              <w:pStyle w:val="TAL"/>
            </w:pPr>
            <w:r w:rsidRPr="00BC409C">
              <w:t xml:space="preserve">Indicates whether the UE supports </w:t>
            </w:r>
            <w:r w:rsidRPr="00BC409C">
              <w:rPr>
                <w:rFonts w:cs="Arial"/>
                <w:szCs w:val="18"/>
              </w:rPr>
              <w:t>PTP retransmission for multicast on the same cell as multicast initial transmission.</w:t>
            </w:r>
          </w:p>
          <w:p w14:paraId="5D392337" w14:textId="77777777" w:rsidR="009D344C" w:rsidRPr="00BC409C" w:rsidRDefault="009D344C" w:rsidP="004C06EC">
            <w:pPr>
              <w:pStyle w:val="TAL"/>
              <w:rPr>
                <w:bCs/>
                <w:iCs/>
              </w:rPr>
            </w:pPr>
          </w:p>
          <w:p w14:paraId="7408D6D5" w14:textId="77777777" w:rsidR="009D344C" w:rsidRPr="00BC409C" w:rsidRDefault="009D344C" w:rsidP="004C06EC">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1226B220" w14:textId="77777777" w:rsidR="009D344C" w:rsidRPr="00BC409C" w:rsidRDefault="009D344C" w:rsidP="004C06EC">
            <w:pPr>
              <w:pStyle w:val="TAL"/>
              <w:jc w:val="center"/>
              <w:rPr>
                <w:rFonts w:cs="Arial"/>
                <w:szCs w:val="18"/>
              </w:rPr>
            </w:pPr>
            <w:r w:rsidRPr="00BC409C">
              <w:rPr>
                <w:rFonts w:cs="Arial"/>
                <w:szCs w:val="18"/>
              </w:rPr>
              <w:t>BC</w:t>
            </w:r>
          </w:p>
        </w:tc>
        <w:tc>
          <w:tcPr>
            <w:tcW w:w="567" w:type="dxa"/>
          </w:tcPr>
          <w:p w14:paraId="718C3C21" w14:textId="77777777" w:rsidR="009D344C" w:rsidRPr="00BC409C" w:rsidRDefault="009D344C" w:rsidP="004C06EC">
            <w:pPr>
              <w:pStyle w:val="TAL"/>
              <w:jc w:val="center"/>
              <w:rPr>
                <w:rFonts w:cs="Arial"/>
                <w:szCs w:val="18"/>
              </w:rPr>
            </w:pPr>
            <w:r w:rsidRPr="00BC409C">
              <w:rPr>
                <w:rFonts w:cs="Arial"/>
                <w:szCs w:val="18"/>
              </w:rPr>
              <w:t>No</w:t>
            </w:r>
          </w:p>
        </w:tc>
        <w:tc>
          <w:tcPr>
            <w:tcW w:w="709" w:type="dxa"/>
          </w:tcPr>
          <w:p w14:paraId="2BEBBB45" w14:textId="77777777" w:rsidR="009D344C" w:rsidRPr="00BC409C" w:rsidRDefault="009D344C" w:rsidP="004C06EC">
            <w:pPr>
              <w:pStyle w:val="TAL"/>
              <w:jc w:val="center"/>
              <w:rPr>
                <w:bCs/>
                <w:iCs/>
              </w:rPr>
            </w:pPr>
            <w:r w:rsidRPr="00BC409C">
              <w:rPr>
                <w:bCs/>
                <w:iCs/>
              </w:rPr>
              <w:t>N/A</w:t>
            </w:r>
          </w:p>
        </w:tc>
        <w:tc>
          <w:tcPr>
            <w:tcW w:w="728" w:type="dxa"/>
          </w:tcPr>
          <w:p w14:paraId="0D7C1485" w14:textId="77777777" w:rsidR="009D344C" w:rsidRPr="00BC409C" w:rsidRDefault="009D344C" w:rsidP="004C06EC">
            <w:pPr>
              <w:pStyle w:val="TAL"/>
              <w:jc w:val="center"/>
              <w:rPr>
                <w:bCs/>
                <w:iCs/>
              </w:rPr>
            </w:pPr>
            <w:r w:rsidRPr="00BC409C">
              <w:rPr>
                <w:bCs/>
                <w:iCs/>
              </w:rPr>
              <w:t>N/A</w:t>
            </w:r>
          </w:p>
        </w:tc>
      </w:tr>
      <w:tr w:rsidR="00B65AB4" w:rsidRPr="00BC409C" w14:paraId="003D2D24" w14:textId="77777777" w:rsidTr="004C06EC">
        <w:trPr>
          <w:cantSplit/>
          <w:tblHeader/>
        </w:trPr>
        <w:tc>
          <w:tcPr>
            <w:tcW w:w="6917" w:type="dxa"/>
          </w:tcPr>
          <w:p w14:paraId="6C2102A6" w14:textId="77777777" w:rsidR="009D344C" w:rsidRPr="00BC409C" w:rsidRDefault="009D344C" w:rsidP="004C06EC">
            <w:pPr>
              <w:pStyle w:val="TAL"/>
              <w:rPr>
                <w:b/>
                <w:i/>
              </w:rPr>
            </w:pPr>
            <w:r w:rsidRPr="00BC409C">
              <w:rPr>
                <w:b/>
                <w:i/>
              </w:rPr>
              <w:t>ptp-Retx-SPS-Multicast-r17</w:t>
            </w:r>
          </w:p>
          <w:p w14:paraId="496F7C63" w14:textId="20D81B03" w:rsidR="009D344C" w:rsidRPr="00BC409C" w:rsidRDefault="009D344C" w:rsidP="004C06EC">
            <w:pPr>
              <w:pStyle w:val="TAL"/>
            </w:pPr>
            <w:r w:rsidRPr="00BC409C">
              <w:t xml:space="preserve">Indicates whether the UE supports </w:t>
            </w:r>
            <w:r w:rsidRPr="00BC409C">
              <w:rPr>
                <w:rFonts w:cs="Arial"/>
                <w:szCs w:val="18"/>
              </w:rPr>
              <w:t>PTP retransmission</w:t>
            </w:r>
            <w:r w:rsidR="00F54E64" w:rsidRPr="00BC409C">
              <w:rPr>
                <w:rFonts w:cs="Arial"/>
                <w:szCs w:val="18"/>
              </w:rPr>
              <w:t xml:space="preserve"> associated with CS-RNTI</w:t>
            </w:r>
            <w:r w:rsidRPr="00BC409C">
              <w:rPr>
                <w:rFonts w:cs="Arial"/>
                <w:szCs w:val="18"/>
              </w:rPr>
              <w:t xml:space="preserve"> for SPS multicast</w:t>
            </w:r>
            <w:r w:rsidR="00F54E64" w:rsidRPr="00BC409C">
              <w:rPr>
                <w:rFonts w:cs="Arial"/>
                <w:szCs w:val="18"/>
              </w:rPr>
              <w:t xml:space="preserve"> on the cell same as multicast initial transmission</w:t>
            </w:r>
            <w:r w:rsidRPr="00BC409C">
              <w:rPr>
                <w:rFonts w:cs="Arial"/>
                <w:szCs w:val="18"/>
              </w:rPr>
              <w:t>.</w:t>
            </w:r>
          </w:p>
          <w:p w14:paraId="5503B2F6" w14:textId="77777777" w:rsidR="009D344C" w:rsidRPr="00BC409C" w:rsidRDefault="009D344C" w:rsidP="004C06EC">
            <w:pPr>
              <w:pStyle w:val="TAL"/>
              <w:rPr>
                <w:bCs/>
                <w:iCs/>
              </w:rPr>
            </w:pPr>
          </w:p>
          <w:p w14:paraId="09F56EC6" w14:textId="77777777" w:rsidR="009D344C" w:rsidRPr="00BC409C" w:rsidRDefault="009D344C" w:rsidP="004C06EC">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27A74885" w14:textId="77777777" w:rsidR="009D344C" w:rsidRPr="00BC409C" w:rsidRDefault="009D344C" w:rsidP="004C06EC">
            <w:pPr>
              <w:pStyle w:val="TAL"/>
              <w:jc w:val="center"/>
              <w:rPr>
                <w:rFonts w:cs="Arial"/>
                <w:szCs w:val="18"/>
              </w:rPr>
            </w:pPr>
            <w:r w:rsidRPr="00BC409C">
              <w:rPr>
                <w:rFonts w:cs="Arial"/>
                <w:szCs w:val="18"/>
              </w:rPr>
              <w:t>BC</w:t>
            </w:r>
          </w:p>
        </w:tc>
        <w:tc>
          <w:tcPr>
            <w:tcW w:w="567" w:type="dxa"/>
          </w:tcPr>
          <w:p w14:paraId="5795DEB2" w14:textId="77777777" w:rsidR="009D344C" w:rsidRPr="00BC409C" w:rsidRDefault="009D344C" w:rsidP="004C06EC">
            <w:pPr>
              <w:pStyle w:val="TAL"/>
              <w:jc w:val="center"/>
              <w:rPr>
                <w:rFonts w:cs="Arial"/>
                <w:szCs w:val="18"/>
              </w:rPr>
            </w:pPr>
            <w:r w:rsidRPr="00BC409C">
              <w:rPr>
                <w:rFonts w:cs="Arial"/>
                <w:szCs w:val="18"/>
              </w:rPr>
              <w:t>No</w:t>
            </w:r>
          </w:p>
        </w:tc>
        <w:tc>
          <w:tcPr>
            <w:tcW w:w="709" w:type="dxa"/>
          </w:tcPr>
          <w:p w14:paraId="2B8D3E56" w14:textId="77777777" w:rsidR="009D344C" w:rsidRPr="00BC409C" w:rsidRDefault="009D344C" w:rsidP="004C06EC">
            <w:pPr>
              <w:pStyle w:val="TAL"/>
              <w:jc w:val="center"/>
              <w:rPr>
                <w:bCs/>
                <w:iCs/>
              </w:rPr>
            </w:pPr>
            <w:r w:rsidRPr="00BC409C">
              <w:rPr>
                <w:bCs/>
                <w:iCs/>
              </w:rPr>
              <w:t>N/A</w:t>
            </w:r>
          </w:p>
        </w:tc>
        <w:tc>
          <w:tcPr>
            <w:tcW w:w="728" w:type="dxa"/>
          </w:tcPr>
          <w:p w14:paraId="649D43C1" w14:textId="77777777" w:rsidR="009D344C" w:rsidRPr="00BC409C" w:rsidRDefault="009D344C" w:rsidP="004C06EC">
            <w:pPr>
              <w:pStyle w:val="TAL"/>
              <w:jc w:val="center"/>
              <w:rPr>
                <w:bCs/>
                <w:iCs/>
              </w:rPr>
            </w:pPr>
            <w:r w:rsidRPr="00BC409C">
              <w:rPr>
                <w:bCs/>
                <w:iCs/>
              </w:rPr>
              <w:t>N/A</w:t>
            </w:r>
          </w:p>
        </w:tc>
      </w:tr>
      <w:tr w:rsidR="00B65AB4" w:rsidRPr="00BC409C" w14:paraId="46E2877D" w14:textId="77777777" w:rsidTr="004C06EC">
        <w:trPr>
          <w:cantSplit/>
          <w:tblHeader/>
        </w:trPr>
        <w:tc>
          <w:tcPr>
            <w:tcW w:w="6917" w:type="dxa"/>
          </w:tcPr>
          <w:p w14:paraId="1756A737" w14:textId="77777777" w:rsidR="00F54E64" w:rsidRPr="00BC409C" w:rsidRDefault="00F54E64" w:rsidP="004C06EC">
            <w:pPr>
              <w:pStyle w:val="TAL"/>
              <w:rPr>
                <w:b/>
                <w:i/>
              </w:rPr>
            </w:pPr>
            <w:r w:rsidRPr="00BC409C">
              <w:rPr>
                <w:b/>
                <w:i/>
              </w:rPr>
              <w:lastRenderedPageBreak/>
              <w:t>pucch-ConfigForSPS-Multicast-r17</w:t>
            </w:r>
          </w:p>
          <w:p w14:paraId="7259945C" w14:textId="77777777" w:rsidR="00F54E64" w:rsidRPr="00BC409C" w:rsidRDefault="00F54E64" w:rsidP="004C06EC">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719D9424" w14:textId="77777777" w:rsidR="00F54E64" w:rsidRPr="00BC409C" w:rsidRDefault="00F54E64" w:rsidP="004C06EC">
            <w:pPr>
              <w:pStyle w:val="TAL"/>
              <w:rPr>
                <w:rFonts w:cs="Arial"/>
                <w:szCs w:val="18"/>
              </w:rPr>
            </w:pPr>
          </w:p>
          <w:p w14:paraId="454919B2" w14:textId="77777777" w:rsidR="00F54E64" w:rsidRPr="00BC409C" w:rsidRDefault="00F54E64" w:rsidP="004C06EC">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06B9BCE" w14:textId="77777777" w:rsidR="00F54E64" w:rsidRPr="00BC409C" w:rsidRDefault="00F54E64" w:rsidP="004C06EC">
            <w:pPr>
              <w:pStyle w:val="TAL"/>
              <w:jc w:val="center"/>
              <w:rPr>
                <w:rFonts w:cs="Arial"/>
                <w:szCs w:val="18"/>
              </w:rPr>
            </w:pPr>
            <w:r w:rsidRPr="00BC409C">
              <w:t>BC</w:t>
            </w:r>
          </w:p>
        </w:tc>
        <w:tc>
          <w:tcPr>
            <w:tcW w:w="567" w:type="dxa"/>
          </w:tcPr>
          <w:p w14:paraId="5B44F504" w14:textId="77777777" w:rsidR="00F54E64" w:rsidRPr="00BC409C" w:rsidRDefault="00F54E64" w:rsidP="004C06EC">
            <w:pPr>
              <w:pStyle w:val="TAL"/>
              <w:jc w:val="center"/>
              <w:rPr>
                <w:rFonts w:cs="Arial"/>
                <w:szCs w:val="18"/>
              </w:rPr>
            </w:pPr>
            <w:r w:rsidRPr="00BC409C">
              <w:t>No</w:t>
            </w:r>
          </w:p>
        </w:tc>
        <w:tc>
          <w:tcPr>
            <w:tcW w:w="709" w:type="dxa"/>
          </w:tcPr>
          <w:p w14:paraId="7F7889B8" w14:textId="77777777" w:rsidR="00F54E64" w:rsidRPr="00BC409C" w:rsidRDefault="00F54E64" w:rsidP="004C06EC">
            <w:pPr>
              <w:pStyle w:val="TAL"/>
              <w:jc w:val="center"/>
              <w:rPr>
                <w:bCs/>
                <w:iCs/>
              </w:rPr>
            </w:pPr>
            <w:r w:rsidRPr="00BC409C">
              <w:rPr>
                <w:bCs/>
                <w:iCs/>
              </w:rPr>
              <w:t>N/A</w:t>
            </w:r>
          </w:p>
        </w:tc>
        <w:tc>
          <w:tcPr>
            <w:tcW w:w="728" w:type="dxa"/>
          </w:tcPr>
          <w:p w14:paraId="4E484DEE" w14:textId="77777777" w:rsidR="00F54E64" w:rsidRPr="00BC409C" w:rsidRDefault="00F54E64" w:rsidP="004C06EC">
            <w:pPr>
              <w:pStyle w:val="TAL"/>
              <w:jc w:val="center"/>
              <w:rPr>
                <w:bCs/>
                <w:iCs/>
              </w:rPr>
            </w:pPr>
            <w:r w:rsidRPr="00BC409C">
              <w:rPr>
                <w:bCs/>
                <w:iCs/>
              </w:rPr>
              <w:t>N/A</w:t>
            </w:r>
          </w:p>
        </w:tc>
      </w:tr>
      <w:tr w:rsidR="00B65AB4" w:rsidRPr="00BC409C" w14:paraId="50D82940" w14:textId="77777777" w:rsidTr="004C06EC">
        <w:trPr>
          <w:cantSplit/>
          <w:tblHeader/>
        </w:trPr>
        <w:tc>
          <w:tcPr>
            <w:tcW w:w="6917" w:type="dxa"/>
          </w:tcPr>
          <w:p w14:paraId="1C885E1D" w14:textId="77777777" w:rsidR="00A56D61" w:rsidRPr="00BC409C" w:rsidRDefault="00A56D61" w:rsidP="00A56D61">
            <w:pPr>
              <w:pStyle w:val="TAL"/>
              <w:rPr>
                <w:b/>
                <w:i/>
              </w:rPr>
            </w:pPr>
            <w:r w:rsidRPr="00BC409C">
              <w:rPr>
                <w:b/>
                <w:i/>
              </w:rPr>
              <w:t>qcl-MultiCellDCI-1-3-r18</w:t>
            </w:r>
          </w:p>
          <w:p w14:paraId="368F45A5" w14:textId="70E2616A" w:rsidR="00A56D61" w:rsidRPr="00BC409C" w:rsidRDefault="00A56D61" w:rsidP="00A56D61">
            <w:pPr>
              <w:pStyle w:val="TAL"/>
              <w:rPr>
                <w:bCs/>
                <w:iCs/>
              </w:rPr>
            </w:pPr>
            <w:r w:rsidRPr="00BC409C">
              <w:rPr>
                <w:bCs/>
                <w:iCs/>
              </w:rPr>
              <w:t xml:space="preserve">Indicates whether the UE can be configured with </w:t>
            </w:r>
            <w:proofErr w:type="spellStart"/>
            <w:r w:rsidR="00E76786" w:rsidRPr="00BC409C">
              <w:rPr>
                <w:bCs/>
                <w:i/>
              </w:rPr>
              <w:t>enabledDefaultBeamForMultiCellScheduling</w:t>
            </w:r>
            <w:proofErr w:type="spellEnd"/>
            <w:r w:rsidRPr="00BC409C">
              <w:rPr>
                <w:bCs/>
                <w:iCs/>
              </w:rPr>
              <w:t xml:space="preserve"> for default QCL assumption for multi-cell scheduling by DCI format 1_3 for same/different numerologies.</w:t>
            </w:r>
          </w:p>
          <w:p w14:paraId="316F8CE1" w14:textId="5C68AAA9" w:rsidR="00A56D61" w:rsidRPr="00BC409C" w:rsidRDefault="00A56D61" w:rsidP="00A56D61">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proofErr w:type="spellStart"/>
            <w:r w:rsidRPr="00BC409C">
              <w:rPr>
                <w:bCs/>
                <w:i/>
              </w:rPr>
              <w:t>lowScheduling-highScheduled</w:t>
            </w:r>
            <w:proofErr w:type="spellEnd"/>
            <w:r w:rsidRPr="00BC409C">
              <w:rPr>
                <w:bCs/>
                <w:iCs/>
              </w:rPr>
              <w:t xml:space="preserve">, </w:t>
            </w:r>
            <w:proofErr w:type="spellStart"/>
            <w:r w:rsidRPr="00BC409C">
              <w:rPr>
                <w:bCs/>
                <w:i/>
              </w:rPr>
              <w:t>highScheduling-lowScheduled</w:t>
            </w:r>
            <w:proofErr w:type="spellEnd"/>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1F7C6796" w14:textId="77777777" w:rsidR="00A56D61" w:rsidRPr="00BC409C" w:rsidRDefault="00A56D61" w:rsidP="00A56D61">
            <w:pPr>
              <w:pStyle w:val="TAL"/>
              <w:rPr>
                <w:bCs/>
                <w:iCs/>
              </w:rPr>
            </w:pPr>
          </w:p>
          <w:p w14:paraId="3EF6F0B4" w14:textId="029EA2CA" w:rsidR="00A56D61" w:rsidRPr="00BC409C" w:rsidRDefault="00A56D61" w:rsidP="00A56D61">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227D0C73" w14:textId="1AD7C2D4" w:rsidR="00A56D61" w:rsidRPr="00BC409C" w:rsidRDefault="00A56D61" w:rsidP="00A56D61">
            <w:pPr>
              <w:pStyle w:val="TAL"/>
              <w:jc w:val="center"/>
            </w:pPr>
            <w:r w:rsidRPr="00BC409C">
              <w:t>BC</w:t>
            </w:r>
          </w:p>
        </w:tc>
        <w:tc>
          <w:tcPr>
            <w:tcW w:w="567" w:type="dxa"/>
          </w:tcPr>
          <w:p w14:paraId="32535033" w14:textId="6259EF45" w:rsidR="00A56D61" w:rsidRPr="00BC409C" w:rsidRDefault="00A56D61" w:rsidP="00A56D61">
            <w:pPr>
              <w:pStyle w:val="TAL"/>
              <w:jc w:val="center"/>
            </w:pPr>
            <w:r w:rsidRPr="00BC409C">
              <w:t>No</w:t>
            </w:r>
          </w:p>
        </w:tc>
        <w:tc>
          <w:tcPr>
            <w:tcW w:w="709" w:type="dxa"/>
          </w:tcPr>
          <w:p w14:paraId="413885C0" w14:textId="2F3D1A03" w:rsidR="00A56D61" w:rsidRPr="00BC409C" w:rsidRDefault="00A56D61" w:rsidP="00A56D61">
            <w:pPr>
              <w:pStyle w:val="TAL"/>
              <w:jc w:val="center"/>
              <w:rPr>
                <w:bCs/>
                <w:iCs/>
              </w:rPr>
            </w:pPr>
            <w:r w:rsidRPr="00BC409C">
              <w:rPr>
                <w:bCs/>
                <w:iCs/>
              </w:rPr>
              <w:t>N/A</w:t>
            </w:r>
          </w:p>
        </w:tc>
        <w:tc>
          <w:tcPr>
            <w:tcW w:w="728" w:type="dxa"/>
          </w:tcPr>
          <w:p w14:paraId="306FECB2" w14:textId="561BA6CD" w:rsidR="00A56D61" w:rsidRPr="00BC409C" w:rsidRDefault="00A56D61" w:rsidP="00A56D61">
            <w:pPr>
              <w:pStyle w:val="TAL"/>
              <w:jc w:val="center"/>
              <w:rPr>
                <w:bCs/>
                <w:iCs/>
              </w:rPr>
            </w:pPr>
            <w:r w:rsidRPr="00BC409C">
              <w:rPr>
                <w:bCs/>
                <w:iCs/>
              </w:rPr>
              <w:t>N/A</w:t>
            </w:r>
          </w:p>
        </w:tc>
      </w:tr>
      <w:tr w:rsidR="00B65AB4" w:rsidRPr="00BC409C" w14:paraId="5DD16CDB" w14:textId="77777777" w:rsidTr="0026000E">
        <w:trPr>
          <w:cantSplit/>
          <w:tblHeader/>
        </w:trPr>
        <w:tc>
          <w:tcPr>
            <w:tcW w:w="6917" w:type="dxa"/>
          </w:tcPr>
          <w:p w14:paraId="7164AEEF" w14:textId="77777777" w:rsidR="00071325" w:rsidRPr="00BC409C" w:rsidRDefault="00071325" w:rsidP="00071325">
            <w:pPr>
              <w:pStyle w:val="TAL"/>
              <w:rPr>
                <w:b/>
                <w:i/>
              </w:rPr>
            </w:pPr>
            <w:r w:rsidRPr="00BC409C">
              <w:rPr>
                <w:b/>
                <w:i/>
              </w:rPr>
              <w:t>scellDormancyWithinActiveTime-</w:t>
            </w:r>
            <w:r w:rsidRPr="00BC409C">
              <w:rPr>
                <w:b/>
                <w:bCs/>
                <w:i/>
                <w:iCs/>
              </w:rPr>
              <w:t>r16</w:t>
            </w:r>
          </w:p>
          <w:p w14:paraId="3E97EFCD" w14:textId="77777777" w:rsidR="00071325" w:rsidRPr="00BC409C" w:rsidRDefault="00071325" w:rsidP="00071325">
            <w:pPr>
              <w:pStyle w:val="TAL"/>
              <w:rPr>
                <w:b/>
                <w:i/>
              </w:rPr>
            </w:pPr>
            <w:r w:rsidRPr="00BC409C">
              <w:t xml:space="preserve">Indicates whether the UE supports </w:t>
            </w:r>
            <w:proofErr w:type="spellStart"/>
            <w:r w:rsidRPr="00BC409C">
              <w:t>SCell</w:t>
            </w:r>
            <w:proofErr w:type="spellEnd"/>
            <w:r w:rsidRPr="00BC409C">
              <w:t xml:space="preserve"> dormancy indication received on </w:t>
            </w:r>
            <w:proofErr w:type="spellStart"/>
            <w:r w:rsidRPr="00BC409C">
              <w:t>SPCell</w:t>
            </w:r>
            <w:proofErr w:type="spellEnd"/>
            <w:r w:rsidRPr="00BC409C">
              <w:t xml:space="preserve"> with DCI format 0_1/1_1 sent within the active time as defined in clause 10.3 of TS 38.213 [11]. If the UE indicates the support of this, the UE supports one dormant BWP and at least one non-dormant BWP per carrier. </w:t>
            </w:r>
            <w:r w:rsidR="00172633" w:rsidRPr="00BC409C">
              <w:t>To support more than one non-dormant BWP</w:t>
            </w:r>
            <w:r w:rsidR="008C7055" w:rsidRPr="00BC409C">
              <w:t xml:space="preserve"> in a carrier</w:t>
            </w:r>
            <w:r w:rsidR="00172633" w:rsidRPr="00BC409C">
              <w:t xml:space="preserve">, the UE indicates support of </w:t>
            </w:r>
            <w:r w:rsidR="008C7055" w:rsidRPr="00BC409C">
              <w:rPr>
                <w:i/>
                <w:iCs/>
              </w:rPr>
              <w:t>upto4</w:t>
            </w:r>
            <w:r w:rsidR="008C7055" w:rsidRPr="00BC409C">
              <w:t xml:space="preserve"> in </w:t>
            </w:r>
            <w:proofErr w:type="spellStart"/>
            <w:r w:rsidR="00172633" w:rsidRPr="00BC409C">
              <w:rPr>
                <w:i/>
                <w:iCs/>
              </w:rPr>
              <w:t>bwp-SameNumerology</w:t>
            </w:r>
            <w:proofErr w:type="spellEnd"/>
            <w:r w:rsidR="00172633" w:rsidRPr="00BC409C">
              <w:t xml:space="preserve"> or </w:t>
            </w:r>
            <w:r w:rsidR="008C7055" w:rsidRPr="00BC409C">
              <w:rPr>
                <w:i/>
              </w:rPr>
              <w:t>upto4</w:t>
            </w:r>
            <w:r w:rsidR="008C7055" w:rsidRPr="00BC409C">
              <w:t xml:space="preserve"> in </w:t>
            </w:r>
            <w:proofErr w:type="spellStart"/>
            <w:r w:rsidR="00172633" w:rsidRPr="00BC409C">
              <w:rPr>
                <w:i/>
                <w:iCs/>
              </w:rPr>
              <w:t>bwp-DiffNumerology</w:t>
            </w:r>
            <w:proofErr w:type="spellEnd"/>
            <w:r w:rsidR="00172633" w:rsidRPr="00BC409C">
              <w:t>.</w:t>
            </w:r>
            <w:r w:rsidR="008C7055" w:rsidRPr="00BC409C">
              <w:t xml:space="preserve"> One dormant BWP and one non-dormant BWP are UE specific BWPs even for UEs not supporting </w:t>
            </w:r>
            <w:proofErr w:type="spellStart"/>
            <w:r w:rsidR="008C7055" w:rsidRPr="00BC409C">
              <w:rPr>
                <w:i/>
              </w:rPr>
              <w:t>bwp-SameNumerology</w:t>
            </w:r>
            <w:proofErr w:type="spellEnd"/>
            <w:r w:rsidR="008C7055" w:rsidRPr="00BC409C">
              <w:rPr>
                <w:i/>
              </w:rPr>
              <w:t>.</w:t>
            </w:r>
          </w:p>
        </w:tc>
        <w:tc>
          <w:tcPr>
            <w:tcW w:w="709" w:type="dxa"/>
          </w:tcPr>
          <w:p w14:paraId="65D75161" w14:textId="77777777" w:rsidR="00071325" w:rsidRPr="00BC409C" w:rsidRDefault="00071325" w:rsidP="00071325">
            <w:pPr>
              <w:pStyle w:val="TAL"/>
              <w:jc w:val="center"/>
              <w:rPr>
                <w:rFonts w:cs="Arial"/>
                <w:szCs w:val="18"/>
              </w:rPr>
            </w:pPr>
            <w:r w:rsidRPr="00BC409C">
              <w:t>BC</w:t>
            </w:r>
          </w:p>
        </w:tc>
        <w:tc>
          <w:tcPr>
            <w:tcW w:w="567" w:type="dxa"/>
          </w:tcPr>
          <w:p w14:paraId="1059E223" w14:textId="77777777" w:rsidR="00071325" w:rsidRPr="00BC409C" w:rsidRDefault="00071325" w:rsidP="00071325">
            <w:pPr>
              <w:pStyle w:val="TAL"/>
              <w:jc w:val="center"/>
              <w:rPr>
                <w:rFonts w:cs="Arial"/>
                <w:szCs w:val="18"/>
              </w:rPr>
            </w:pPr>
            <w:r w:rsidRPr="00BC409C">
              <w:t>No</w:t>
            </w:r>
          </w:p>
        </w:tc>
        <w:tc>
          <w:tcPr>
            <w:tcW w:w="709" w:type="dxa"/>
          </w:tcPr>
          <w:p w14:paraId="634521C5" w14:textId="77777777" w:rsidR="00071325" w:rsidRPr="00BC409C" w:rsidRDefault="001F7FB0" w:rsidP="00071325">
            <w:pPr>
              <w:pStyle w:val="TAL"/>
              <w:jc w:val="center"/>
              <w:rPr>
                <w:rFonts w:cs="Arial"/>
                <w:szCs w:val="18"/>
              </w:rPr>
            </w:pPr>
            <w:r w:rsidRPr="00BC409C">
              <w:rPr>
                <w:bCs/>
                <w:iCs/>
              </w:rPr>
              <w:t>N/A</w:t>
            </w:r>
          </w:p>
        </w:tc>
        <w:tc>
          <w:tcPr>
            <w:tcW w:w="728" w:type="dxa"/>
          </w:tcPr>
          <w:p w14:paraId="6E2D6039" w14:textId="77777777" w:rsidR="00071325" w:rsidRPr="00BC409C" w:rsidRDefault="001F7FB0" w:rsidP="00071325">
            <w:pPr>
              <w:pStyle w:val="TAL"/>
              <w:jc w:val="center"/>
            </w:pPr>
            <w:r w:rsidRPr="00BC409C">
              <w:rPr>
                <w:bCs/>
                <w:iCs/>
              </w:rPr>
              <w:t>N/A</w:t>
            </w:r>
          </w:p>
        </w:tc>
      </w:tr>
      <w:tr w:rsidR="00B65AB4" w:rsidRPr="00BC409C" w14:paraId="0C4829AE" w14:textId="77777777" w:rsidTr="0026000E">
        <w:trPr>
          <w:cantSplit/>
          <w:tblHeader/>
        </w:trPr>
        <w:tc>
          <w:tcPr>
            <w:tcW w:w="6917" w:type="dxa"/>
          </w:tcPr>
          <w:p w14:paraId="4649FB07" w14:textId="77777777" w:rsidR="00071325" w:rsidRPr="00BC409C" w:rsidRDefault="00071325" w:rsidP="00071325">
            <w:pPr>
              <w:pStyle w:val="TAL"/>
              <w:rPr>
                <w:b/>
                <w:i/>
              </w:rPr>
            </w:pPr>
            <w:r w:rsidRPr="00BC409C">
              <w:rPr>
                <w:b/>
                <w:i/>
              </w:rPr>
              <w:t>scellDormancyOutsideActiveTime-</w:t>
            </w:r>
            <w:r w:rsidRPr="00BC409C">
              <w:rPr>
                <w:b/>
                <w:bCs/>
                <w:i/>
                <w:iCs/>
              </w:rPr>
              <w:t>r16</w:t>
            </w:r>
          </w:p>
          <w:p w14:paraId="1F3023D8" w14:textId="77777777" w:rsidR="00071325" w:rsidRPr="00BC409C" w:rsidRDefault="00071325" w:rsidP="00071325">
            <w:pPr>
              <w:pStyle w:val="TAL"/>
              <w:rPr>
                <w:b/>
                <w:i/>
              </w:rPr>
            </w:pPr>
            <w:r w:rsidRPr="00BC409C">
              <w:t xml:space="preserve">Indicates whether the UE supports </w:t>
            </w:r>
            <w:proofErr w:type="spellStart"/>
            <w:r w:rsidRPr="00BC409C">
              <w:t>SCell</w:t>
            </w:r>
            <w:proofErr w:type="spellEnd"/>
            <w:r w:rsidRPr="00BC409C">
              <w:t xml:space="preserve"> dormancy indication received on </w:t>
            </w:r>
            <w:proofErr w:type="spellStart"/>
            <w:r w:rsidRPr="00BC409C">
              <w:t>SPCell</w:t>
            </w:r>
            <w:proofErr w:type="spellEnd"/>
            <w:r w:rsidRPr="00BC409C">
              <w:t xml:space="preserve">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w:t>
            </w:r>
            <w:r w:rsidR="00147AB3" w:rsidRPr="00BC409C">
              <w:t xml:space="preserve"> </w:t>
            </w:r>
            <w:r w:rsidRPr="00BC409C">
              <w:t>least one non-dormant BWP per carrier</w:t>
            </w:r>
            <w:r w:rsidR="00147AB3" w:rsidRPr="00BC409C">
              <w:t>.</w:t>
            </w:r>
            <w:r w:rsidR="00172633" w:rsidRPr="00BC409C">
              <w:t xml:space="preserve"> To support more than one non-dormant BWP</w:t>
            </w:r>
            <w:r w:rsidR="008C7055" w:rsidRPr="00BC409C">
              <w:t xml:space="preserve"> in a carrier</w:t>
            </w:r>
            <w:r w:rsidR="00172633" w:rsidRPr="00BC409C">
              <w:t xml:space="preserve">, the UE indicates support of </w:t>
            </w:r>
            <w:r w:rsidR="008C7055" w:rsidRPr="00BC409C">
              <w:rPr>
                <w:i/>
                <w:iCs/>
              </w:rPr>
              <w:t>upto4</w:t>
            </w:r>
            <w:r w:rsidR="008C7055" w:rsidRPr="00BC409C">
              <w:t xml:space="preserve"> in </w:t>
            </w:r>
            <w:proofErr w:type="spellStart"/>
            <w:r w:rsidR="00172633" w:rsidRPr="00BC409C">
              <w:rPr>
                <w:i/>
                <w:iCs/>
              </w:rPr>
              <w:t>bwp-SameNumerology</w:t>
            </w:r>
            <w:proofErr w:type="spellEnd"/>
            <w:r w:rsidR="00172633" w:rsidRPr="00BC409C">
              <w:t xml:space="preserve"> or </w:t>
            </w:r>
            <w:r w:rsidR="008C7055" w:rsidRPr="00BC409C">
              <w:rPr>
                <w:i/>
              </w:rPr>
              <w:t>upto4</w:t>
            </w:r>
            <w:r w:rsidR="008C7055" w:rsidRPr="00BC409C">
              <w:t xml:space="preserve"> in </w:t>
            </w:r>
            <w:proofErr w:type="spellStart"/>
            <w:r w:rsidR="00172633" w:rsidRPr="00BC409C">
              <w:rPr>
                <w:i/>
                <w:iCs/>
              </w:rPr>
              <w:t>bwp-DiffNumerology</w:t>
            </w:r>
            <w:proofErr w:type="spellEnd"/>
            <w:r w:rsidR="00172633" w:rsidRPr="00BC409C">
              <w:t>.</w:t>
            </w:r>
            <w:r w:rsidR="008C7055" w:rsidRPr="00BC409C">
              <w:t xml:space="preserve"> One dormant BWP and one non-dormant BWP are UE specific BWPs even for UEs not supporting </w:t>
            </w:r>
            <w:proofErr w:type="spellStart"/>
            <w:r w:rsidR="008C7055" w:rsidRPr="00BC409C">
              <w:rPr>
                <w:i/>
              </w:rPr>
              <w:t>bwp-SameNumerology</w:t>
            </w:r>
            <w:proofErr w:type="spellEnd"/>
            <w:r w:rsidR="008C7055" w:rsidRPr="00BC409C">
              <w:rPr>
                <w:i/>
              </w:rPr>
              <w:t>.</w:t>
            </w:r>
          </w:p>
        </w:tc>
        <w:tc>
          <w:tcPr>
            <w:tcW w:w="709" w:type="dxa"/>
          </w:tcPr>
          <w:p w14:paraId="14DBE951" w14:textId="77777777" w:rsidR="00071325" w:rsidRPr="00BC409C" w:rsidRDefault="00071325" w:rsidP="00071325">
            <w:pPr>
              <w:pStyle w:val="TAL"/>
              <w:jc w:val="center"/>
              <w:rPr>
                <w:rFonts w:cs="Arial"/>
                <w:szCs w:val="18"/>
              </w:rPr>
            </w:pPr>
            <w:r w:rsidRPr="00BC409C">
              <w:rPr>
                <w:rFonts w:cs="Arial"/>
                <w:szCs w:val="18"/>
              </w:rPr>
              <w:t>BC</w:t>
            </w:r>
          </w:p>
        </w:tc>
        <w:tc>
          <w:tcPr>
            <w:tcW w:w="567" w:type="dxa"/>
          </w:tcPr>
          <w:p w14:paraId="539285B7" w14:textId="77777777" w:rsidR="00071325" w:rsidRPr="00BC409C" w:rsidRDefault="00071325" w:rsidP="00071325">
            <w:pPr>
              <w:pStyle w:val="TAL"/>
              <w:jc w:val="center"/>
              <w:rPr>
                <w:rFonts w:cs="Arial"/>
                <w:szCs w:val="18"/>
              </w:rPr>
            </w:pPr>
            <w:r w:rsidRPr="00BC409C">
              <w:t>No</w:t>
            </w:r>
          </w:p>
        </w:tc>
        <w:tc>
          <w:tcPr>
            <w:tcW w:w="709" w:type="dxa"/>
          </w:tcPr>
          <w:p w14:paraId="3720ADA6" w14:textId="77777777" w:rsidR="00071325" w:rsidRPr="00BC409C" w:rsidRDefault="001F7FB0" w:rsidP="00071325">
            <w:pPr>
              <w:pStyle w:val="TAL"/>
              <w:jc w:val="center"/>
              <w:rPr>
                <w:rFonts w:cs="Arial"/>
                <w:szCs w:val="18"/>
              </w:rPr>
            </w:pPr>
            <w:r w:rsidRPr="00BC409C">
              <w:rPr>
                <w:bCs/>
                <w:iCs/>
              </w:rPr>
              <w:t>N/A</w:t>
            </w:r>
          </w:p>
        </w:tc>
        <w:tc>
          <w:tcPr>
            <w:tcW w:w="728" w:type="dxa"/>
          </w:tcPr>
          <w:p w14:paraId="7BB28FEB" w14:textId="77777777" w:rsidR="00071325" w:rsidRPr="00BC409C" w:rsidRDefault="001F7FB0" w:rsidP="00071325">
            <w:pPr>
              <w:pStyle w:val="TAL"/>
              <w:jc w:val="center"/>
            </w:pPr>
            <w:r w:rsidRPr="00BC409C">
              <w:rPr>
                <w:bCs/>
                <w:iCs/>
              </w:rPr>
              <w:t>N/A</w:t>
            </w:r>
          </w:p>
        </w:tc>
      </w:tr>
      <w:tr w:rsidR="00B65AB4" w:rsidRPr="00BC409C" w14:paraId="50F12E84" w14:textId="77777777" w:rsidTr="004C06EC">
        <w:trPr>
          <w:cantSplit/>
          <w:tblHeader/>
        </w:trPr>
        <w:tc>
          <w:tcPr>
            <w:tcW w:w="6917" w:type="dxa"/>
          </w:tcPr>
          <w:p w14:paraId="6C437466" w14:textId="77777777" w:rsidR="009D344C" w:rsidRPr="00BC409C" w:rsidRDefault="009D344C" w:rsidP="004C06EC">
            <w:pPr>
              <w:pStyle w:val="TAL"/>
              <w:rPr>
                <w:b/>
                <w:i/>
              </w:rPr>
            </w:pPr>
            <w:r w:rsidRPr="00BC409C">
              <w:rPr>
                <w:b/>
                <w:i/>
              </w:rPr>
              <w:t>semiStaticPUCCH-CellSwitchSingleGroup-r17</w:t>
            </w:r>
          </w:p>
          <w:p w14:paraId="613F8CC7" w14:textId="31D43CAB" w:rsidR="00CD4845" w:rsidRPr="00BC409C" w:rsidRDefault="009D344C" w:rsidP="004C06EC">
            <w:pPr>
              <w:pStyle w:val="TAL"/>
            </w:pPr>
            <w:r w:rsidRPr="00BC409C">
              <w:t>Indicates whether the UE supports semi-static PUCCH cell switching for a single PUCCH group only. The capability signalling comprises the following parameters:</w:t>
            </w:r>
          </w:p>
          <w:p w14:paraId="004634BB" w14:textId="5E088A61"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BC409C">
              <w:rPr>
                <w:rFonts w:ascii="Arial" w:hAnsi="Arial" w:cs="Arial"/>
                <w:i/>
                <w:iCs/>
                <w:sz w:val="18"/>
                <w:szCs w:val="18"/>
              </w:rPr>
              <w:t>primaryGroupOnly</w:t>
            </w:r>
            <w:proofErr w:type="spellEnd"/>
            <w:r w:rsidRPr="00BC409C">
              <w:rPr>
                <w:rFonts w:ascii="Arial" w:hAnsi="Arial" w:cs="Arial"/>
                <w:sz w:val="18"/>
                <w:szCs w:val="18"/>
              </w:rPr>
              <w:t xml:space="preserve"> indicates that only primary PUCCH group can support PUCCH cell switch, value </w:t>
            </w:r>
            <w:proofErr w:type="spellStart"/>
            <w:r w:rsidRPr="00BC409C">
              <w:rPr>
                <w:rFonts w:ascii="Arial" w:hAnsi="Arial" w:cs="Arial"/>
                <w:i/>
                <w:iCs/>
                <w:sz w:val="18"/>
                <w:szCs w:val="18"/>
              </w:rPr>
              <w:t>secondaryGroupOnly</w:t>
            </w:r>
            <w:proofErr w:type="spellEnd"/>
            <w:r w:rsidRPr="00BC409C">
              <w:rPr>
                <w:rFonts w:ascii="Arial" w:hAnsi="Arial" w:cs="Arial"/>
                <w:sz w:val="18"/>
                <w:szCs w:val="18"/>
              </w:rPr>
              <w:t xml:space="preserve"> indicates that only secondary PUCCH group can support PUCCH cell switch, and value </w:t>
            </w:r>
            <w:proofErr w:type="spellStart"/>
            <w:r w:rsidRPr="00BC409C">
              <w:rPr>
                <w:rFonts w:ascii="Arial" w:hAnsi="Arial" w:cs="Arial"/>
                <w:i/>
                <w:iCs/>
                <w:sz w:val="18"/>
                <w:szCs w:val="18"/>
              </w:rPr>
              <w:t>eitherPrimaryOrSecondaryGroup</w:t>
            </w:r>
            <w:proofErr w:type="spellEnd"/>
            <w:r w:rsidRPr="00BC409C">
              <w:rPr>
                <w:rFonts w:ascii="Arial" w:hAnsi="Arial" w:cs="Arial"/>
                <w:sz w:val="18"/>
                <w:szCs w:val="18"/>
              </w:rPr>
              <w:t xml:space="preserve"> indicates that either primary or secondary PUCCH group can support PUCCH cell switch.</w:t>
            </w:r>
          </w:p>
          <w:p w14:paraId="20619EE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5C1A143B" w14:textId="77777777" w:rsidR="009D344C" w:rsidRPr="00BC409C" w:rsidRDefault="009D344C" w:rsidP="004C06EC">
            <w:pPr>
              <w:pStyle w:val="TAL"/>
            </w:pPr>
          </w:p>
          <w:p w14:paraId="6F86FD83" w14:textId="17948BEC" w:rsidR="009D344C" w:rsidRPr="00BC409C" w:rsidRDefault="009D344C" w:rsidP="004C06EC">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C409C" w:rsidRDefault="009D344C" w:rsidP="004C06EC">
            <w:pPr>
              <w:pStyle w:val="TAL"/>
              <w:jc w:val="center"/>
              <w:rPr>
                <w:rFonts w:cs="Arial"/>
                <w:szCs w:val="18"/>
              </w:rPr>
            </w:pPr>
            <w:r w:rsidRPr="00BC409C">
              <w:rPr>
                <w:rFonts w:cs="Arial"/>
                <w:szCs w:val="18"/>
              </w:rPr>
              <w:t>BC</w:t>
            </w:r>
          </w:p>
        </w:tc>
        <w:tc>
          <w:tcPr>
            <w:tcW w:w="567" w:type="dxa"/>
          </w:tcPr>
          <w:p w14:paraId="495B4ECF" w14:textId="77777777" w:rsidR="009D344C" w:rsidRPr="00BC409C" w:rsidRDefault="009D344C" w:rsidP="004C06EC">
            <w:pPr>
              <w:pStyle w:val="TAL"/>
              <w:jc w:val="center"/>
            </w:pPr>
            <w:r w:rsidRPr="00BC409C">
              <w:t>No</w:t>
            </w:r>
          </w:p>
        </w:tc>
        <w:tc>
          <w:tcPr>
            <w:tcW w:w="709" w:type="dxa"/>
          </w:tcPr>
          <w:p w14:paraId="4EEB2C45" w14:textId="77777777" w:rsidR="009D344C" w:rsidRPr="00BC409C" w:rsidRDefault="009D344C" w:rsidP="004C06EC">
            <w:pPr>
              <w:pStyle w:val="TAL"/>
              <w:jc w:val="center"/>
              <w:rPr>
                <w:bCs/>
                <w:iCs/>
              </w:rPr>
            </w:pPr>
            <w:r w:rsidRPr="00BC409C">
              <w:rPr>
                <w:bCs/>
                <w:iCs/>
              </w:rPr>
              <w:t>TDD only</w:t>
            </w:r>
          </w:p>
        </w:tc>
        <w:tc>
          <w:tcPr>
            <w:tcW w:w="728" w:type="dxa"/>
          </w:tcPr>
          <w:p w14:paraId="2F0E4170" w14:textId="77777777" w:rsidR="009D344C" w:rsidRPr="00BC409C" w:rsidRDefault="009D344C" w:rsidP="004C06EC">
            <w:pPr>
              <w:pStyle w:val="TAL"/>
              <w:jc w:val="center"/>
              <w:rPr>
                <w:bCs/>
                <w:iCs/>
              </w:rPr>
            </w:pPr>
            <w:r w:rsidRPr="00BC409C">
              <w:rPr>
                <w:bCs/>
                <w:iCs/>
              </w:rPr>
              <w:t>N/A</w:t>
            </w:r>
          </w:p>
        </w:tc>
      </w:tr>
      <w:tr w:rsidR="00B65AB4" w:rsidRPr="00BC409C" w14:paraId="268974CA" w14:textId="77777777" w:rsidTr="004C06EC">
        <w:trPr>
          <w:cantSplit/>
          <w:tblHeader/>
        </w:trPr>
        <w:tc>
          <w:tcPr>
            <w:tcW w:w="6917" w:type="dxa"/>
          </w:tcPr>
          <w:p w14:paraId="579FB872" w14:textId="77777777" w:rsidR="009D344C" w:rsidRPr="00BC409C" w:rsidRDefault="009D344C" w:rsidP="004C06EC">
            <w:pPr>
              <w:pStyle w:val="TAL"/>
              <w:rPr>
                <w:b/>
                <w:i/>
              </w:rPr>
            </w:pPr>
            <w:r w:rsidRPr="00BC409C">
              <w:rPr>
                <w:b/>
                <w:i/>
              </w:rPr>
              <w:lastRenderedPageBreak/>
              <w:t>semiStaticPUCCH-CellSwitchTwoGroups-r17</w:t>
            </w:r>
          </w:p>
          <w:p w14:paraId="2573D0D9" w14:textId="77777777" w:rsidR="009D344C" w:rsidRPr="00BC409C" w:rsidRDefault="009D344C" w:rsidP="004C06EC">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71FC9BB" w14:textId="77777777" w:rsidR="009D344C" w:rsidRPr="00BC409C" w:rsidRDefault="009D344C" w:rsidP="004C06EC">
            <w:pPr>
              <w:pStyle w:val="TAL"/>
            </w:pPr>
          </w:p>
          <w:p w14:paraId="498AEDEA" w14:textId="00435143" w:rsidR="009D344C" w:rsidRPr="00BC409C" w:rsidRDefault="009D344C" w:rsidP="004C06EC">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proofErr w:type="spellStart"/>
            <w:r w:rsidRPr="00BC409C">
              <w:rPr>
                <w:rFonts w:eastAsia="Malgun Gothic"/>
                <w:i/>
                <w:iCs/>
              </w:rPr>
              <w:t>diffNumerologyWithinPUCCH-GroupSmallerSCS</w:t>
            </w:r>
            <w:proofErr w:type="spellEnd"/>
            <w:r w:rsidRPr="00BC409C">
              <w:rPr>
                <w:rFonts w:eastAsia="Malgun Gothic"/>
              </w:rPr>
              <w:t xml:space="preserve"> and </w:t>
            </w:r>
            <w:proofErr w:type="spellStart"/>
            <w:r w:rsidRPr="00BC409C">
              <w:rPr>
                <w:rFonts w:eastAsia="Malgun Gothic"/>
                <w:i/>
                <w:iCs/>
              </w:rPr>
              <w:t>diffNumerologyWithinPUCCH-GroupLargerSCS</w:t>
            </w:r>
            <w:proofErr w:type="spellEnd"/>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C409C" w:rsidRDefault="009D344C" w:rsidP="004C06EC">
            <w:pPr>
              <w:pStyle w:val="TAL"/>
              <w:jc w:val="center"/>
              <w:rPr>
                <w:rFonts w:cs="Arial"/>
                <w:szCs w:val="18"/>
              </w:rPr>
            </w:pPr>
            <w:r w:rsidRPr="00BC409C">
              <w:rPr>
                <w:rFonts w:cs="Arial"/>
                <w:szCs w:val="18"/>
              </w:rPr>
              <w:t>BC</w:t>
            </w:r>
          </w:p>
        </w:tc>
        <w:tc>
          <w:tcPr>
            <w:tcW w:w="567" w:type="dxa"/>
          </w:tcPr>
          <w:p w14:paraId="3A10D0FF" w14:textId="77777777" w:rsidR="009D344C" w:rsidRPr="00BC409C" w:rsidRDefault="009D344C" w:rsidP="004C06EC">
            <w:pPr>
              <w:pStyle w:val="TAL"/>
              <w:jc w:val="center"/>
            </w:pPr>
            <w:r w:rsidRPr="00BC409C">
              <w:t>No</w:t>
            </w:r>
          </w:p>
        </w:tc>
        <w:tc>
          <w:tcPr>
            <w:tcW w:w="709" w:type="dxa"/>
          </w:tcPr>
          <w:p w14:paraId="322E9C48" w14:textId="77777777" w:rsidR="009D344C" w:rsidRPr="00BC409C" w:rsidRDefault="009D344C" w:rsidP="004C06EC">
            <w:pPr>
              <w:pStyle w:val="TAL"/>
              <w:jc w:val="center"/>
              <w:rPr>
                <w:bCs/>
                <w:iCs/>
              </w:rPr>
            </w:pPr>
            <w:r w:rsidRPr="00BC409C">
              <w:rPr>
                <w:bCs/>
                <w:iCs/>
              </w:rPr>
              <w:t>TDD only</w:t>
            </w:r>
          </w:p>
        </w:tc>
        <w:tc>
          <w:tcPr>
            <w:tcW w:w="728" w:type="dxa"/>
          </w:tcPr>
          <w:p w14:paraId="412E413C" w14:textId="77777777" w:rsidR="009D344C" w:rsidRPr="00BC409C" w:rsidRDefault="009D344C" w:rsidP="004C06EC">
            <w:pPr>
              <w:pStyle w:val="TAL"/>
              <w:jc w:val="center"/>
              <w:rPr>
                <w:bCs/>
                <w:iCs/>
              </w:rPr>
            </w:pPr>
            <w:r w:rsidRPr="00BC409C">
              <w:rPr>
                <w:bCs/>
                <w:iCs/>
              </w:rPr>
              <w:t>N/A</w:t>
            </w:r>
          </w:p>
        </w:tc>
      </w:tr>
      <w:tr w:rsidR="00B65AB4" w:rsidRPr="00BC409C" w14:paraId="6BD7AD8A" w14:textId="77777777" w:rsidTr="0026000E">
        <w:trPr>
          <w:cantSplit/>
          <w:tblHeader/>
        </w:trPr>
        <w:tc>
          <w:tcPr>
            <w:tcW w:w="6917" w:type="dxa"/>
          </w:tcPr>
          <w:p w14:paraId="47739CB3" w14:textId="77777777" w:rsidR="00CE5992" w:rsidRPr="00BC409C" w:rsidRDefault="00CE5992" w:rsidP="0026000E">
            <w:pPr>
              <w:pStyle w:val="TAL"/>
              <w:rPr>
                <w:b/>
                <w:i/>
              </w:rPr>
            </w:pPr>
            <w:proofErr w:type="spellStart"/>
            <w:r w:rsidRPr="00BC409C">
              <w:rPr>
                <w:b/>
                <w:i/>
              </w:rPr>
              <w:t>simultaneousCSI-ReportsAllCC</w:t>
            </w:r>
            <w:proofErr w:type="spellEnd"/>
          </w:p>
          <w:p w14:paraId="394F6A7A" w14:textId="77777777" w:rsidR="00CE5992" w:rsidRPr="00BC409C" w:rsidRDefault="00CE5992" w:rsidP="0026000E">
            <w:pPr>
              <w:pStyle w:val="TAL"/>
            </w:pPr>
            <w:r w:rsidRPr="00BC409C">
              <w:rPr>
                <w:bCs/>
                <w:iCs/>
              </w:rPr>
              <w:t xml:space="preserve">Indicates whether the UE supports CSI report framework and </w:t>
            </w:r>
            <w:r w:rsidRPr="00BC409C">
              <w:t>the number of CSI report(s) which the UE can simultaneously process across all CCs</w:t>
            </w:r>
            <w:r w:rsidR="00331408" w:rsidRPr="00BC409C">
              <w:t>, and across MCG and SCG in case of NR-DC</w:t>
            </w:r>
            <w:r w:rsidRPr="00BC409C">
              <w:t xml:space="preserve">. The CSI report comprises periodic, semi-persistent and aperiodic CSI and any latency classes and codebook types. The CSI report in </w:t>
            </w:r>
            <w:proofErr w:type="spellStart"/>
            <w:r w:rsidRPr="00BC409C">
              <w:rPr>
                <w:i/>
              </w:rPr>
              <w:t>simultaneousCSI-ReportsAllCC</w:t>
            </w:r>
            <w:proofErr w:type="spellEnd"/>
            <w:r w:rsidRPr="00BC409C">
              <w:t xml:space="preserve"> includes the beam report and CSI report. This parameter may further limit </w:t>
            </w:r>
            <w:proofErr w:type="spellStart"/>
            <w:r w:rsidRPr="00BC409C">
              <w:rPr>
                <w:i/>
              </w:rPr>
              <w:t>simultaneousCSI-ReportsPerCC</w:t>
            </w:r>
            <w:proofErr w:type="spellEnd"/>
            <w:r w:rsidRPr="00BC409C">
              <w:t xml:space="preserve"> in </w:t>
            </w:r>
            <w:r w:rsidRPr="00BC409C">
              <w:rPr>
                <w:i/>
              </w:rPr>
              <w:t>MIMO-</w:t>
            </w:r>
            <w:proofErr w:type="spellStart"/>
            <w:r w:rsidRPr="00BC409C">
              <w:rPr>
                <w:i/>
              </w:rPr>
              <w:t>ParametersPerBand</w:t>
            </w:r>
            <w:proofErr w:type="spellEnd"/>
            <w:r w:rsidRPr="00BC409C">
              <w:t xml:space="preserve"> and </w:t>
            </w:r>
            <w:proofErr w:type="spellStart"/>
            <w:r w:rsidRPr="00BC409C">
              <w:rPr>
                <w:i/>
              </w:rPr>
              <w:t>Phy</w:t>
            </w:r>
            <w:proofErr w:type="spellEnd"/>
            <w:r w:rsidRPr="00BC409C">
              <w:rPr>
                <w:i/>
              </w:rPr>
              <w:t>-</w:t>
            </w:r>
            <w:proofErr w:type="spellStart"/>
            <w:r w:rsidRPr="00BC409C">
              <w:rPr>
                <w:i/>
              </w:rPr>
              <w:t>ParametersFRX</w:t>
            </w:r>
            <w:proofErr w:type="spellEnd"/>
            <w:r w:rsidRPr="00BC409C">
              <w:rPr>
                <w:i/>
              </w:rPr>
              <w:t>-Diff</w:t>
            </w:r>
            <w:r w:rsidRPr="00BC409C">
              <w:t xml:space="preserve"> for each band in a given band combination.</w:t>
            </w:r>
          </w:p>
        </w:tc>
        <w:tc>
          <w:tcPr>
            <w:tcW w:w="709" w:type="dxa"/>
          </w:tcPr>
          <w:p w14:paraId="36B48FEE" w14:textId="77777777" w:rsidR="00CE5992" w:rsidRPr="00BC409C" w:rsidRDefault="00CE5992" w:rsidP="0026000E">
            <w:pPr>
              <w:pStyle w:val="TAL"/>
              <w:jc w:val="center"/>
            </w:pPr>
            <w:r w:rsidRPr="00BC409C">
              <w:t>BC</w:t>
            </w:r>
          </w:p>
        </w:tc>
        <w:tc>
          <w:tcPr>
            <w:tcW w:w="567" w:type="dxa"/>
          </w:tcPr>
          <w:p w14:paraId="48026D7C" w14:textId="77777777" w:rsidR="00CE5992" w:rsidRPr="00BC409C" w:rsidRDefault="00CE5992" w:rsidP="0026000E">
            <w:pPr>
              <w:pStyle w:val="TAL"/>
              <w:jc w:val="center"/>
            </w:pPr>
            <w:r w:rsidRPr="00BC409C">
              <w:t>Yes</w:t>
            </w:r>
          </w:p>
        </w:tc>
        <w:tc>
          <w:tcPr>
            <w:tcW w:w="709" w:type="dxa"/>
          </w:tcPr>
          <w:p w14:paraId="202F0797" w14:textId="77777777" w:rsidR="00CE5992" w:rsidRPr="00BC409C" w:rsidRDefault="001F7FB0" w:rsidP="0026000E">
            <w:pPr>
              <w:pStyle w:val="TAL"/>
              <w:jc w:val="center"/>
            </w:pPr>
            <w:r w:rsidRPr="00BC409C">
              <w:rPr>
                <w:bCs/>
                <w:iCs/>
              </w:rPr>
              <w:t>N/A</w:t>
            </w:r>
          </w:p>
        </w:tc>
        <w:tc>
          <w:tcPr>
            <w:tcW w:w="728" w:type="dxa"/>
          </w:tcPr>
          <w:p w14:paraId="4742E1A7" w14:textId="77777777" w:rsidR="00CE5992" w:rsidRPr="00BC409C" w:rsidRDefault="001F7FB0" w:rsidP="0026000E">
            <w:pPr>
              <w:pStyle w:val="TAL"/>
              <w:jc w:val="center"/>
            </w:pPr>
            <w:r w:rsidRPr="00BC409C">
              <w:rPr>
                <w:bCs/>
                <w:iCs/>
              </w:rPr>
              <w:t>N/A</w:t>
            </w:r>
          </w:p>
        </w:tc>
      </w:tr>
      <w:tr w:rsidR="00B65AB4" w:rsidRPr="00BC409C" w14:paraId="70DB32C7" w14:textId="77777777" w:rsidTr="0026000E">
        <w:trPr>
          <w:cantSplit/>
          <w:tblHeader/>
        </w:trPr>
        <w:tc>
          <w:tcPr>
            <w:tcW w:w="6917" w:type="dxa"/>
          </w:tcPr>
          <w:p w14:paraId="4C297A39" w14:textId="77777777" w:rsidR="001F7FB0" w:rsidRPr="00BC409C" w:rsidRDefault="001F7FB0" w:rsidP="001F7FB0">
            <w:pPr>
              <w:pStyle w:val="TAL"/>
              <w:rPr>
                <w:rFonts w:cs="Arial"/>
                <w:b/>
                <w:bCs/>
                <w:i/>
                <w:iCs/>
                <w:szCs w:val="18"/>
              </w:rPr>
            </w:pPr>
            <w:r w:rsidRPr="00BC409C">
              <w:rPr>
                <w:rFonts w:cs="Arial"/>
                <w:b/>
                <w:bCs/>
                <w:i/>
                <w:iCs/>
                <w:szCs w:val="18"/>
              </w:rPr>
              <w:t>simul-SRS-Trans-</w:t>
            </w:r>
            <w:r w:rsidR="00172633" w:rsidRPr="00BC409C">
              <w:rPr>
                <w:rFonts w:cs="Arial"/>
                <w:b/>
                <w:bCs/>
                <w:i/>
                <w:iCs/>
                <w:szCs w:val="18"/>
              </w:rPr>
              <w:t>BC</w:t>
            </w:r>
            <w:r w:rsidRPr="00BC409C">
              <w:rPr>
                <w:rFonts w:cs="Arial"/>
                <w:b/>
                <w:bCs/>
                <w:i/>
                <w:iCs/>
                <w:szCs w:val="18"/>
              </w:rPr>
              <w:t>-r16</w:t>
            </w:r>
          </w:p>
          <w:p w14:paraId="6E42B68B" w14:textId="77777777" w:rsidR="00172633" w:rsidRPr="00BC409C" w:rsidRDefault="001F7FB0" w:rsidP="00172633">
            <w:pPr>
              <w:pStyle w:val="TAL"/>
              <w:rPr>
                <w:rFonts w:cs="Arial"/>
                <w:szCs w:val="18"/>
              </w:rPr>
            </w:pPr>
            <w:r w:rsidRPr="00BC409C">
              <w:rPr>
                <w:rFonts w:cs="Arial"/>
                <w:szCs w:val="18"/>
              </w:rPr>
              <w:t xml:space="preserve">Indicates the number of SRS resources for positioning on a symbol for </w:t>
            </w:r>
            <w:r w:rsidR="00172633" w:rsidRPr="00BC409C">
              <w:rPr>
                <w:rFonts w:cs="Arial"/>
                <w:szCs w:val="18"/>
              </w:rPr>
              <w:t>a given band combination</w:t>
            </w:r>
            <w:r w:rsidRPr="00BC409C">
              <w:rPr>
                <w:rFonts w:cs="Arial"/>
                <w:szCs w:val="18"/>
              </w:rPr>
              <w:t>.</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1061EA89" w14:textId="77777777" w:rsidR="00172633" w:rsidRPr="00BC409C" w:rsidRDefault="00172633" w:rsidP="00172633">
            <w:pPr>
              <w:pStyle w:val="TAL"/>
              <w:rPr>
                <w:bCs/>
                <w:iCs/>
              </w:rPr>
            </w:pPr>
          </w:p>
          <w:p w14:paraId="176F3CF3" w14:textId="77777777" w:rsidR="00172633" w:rsidRPr="00BC409C" w:rsidRDefault="00172633" w:rsidP="00006091">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2181EC14" w14:textId="77777777" w:rsidR="001F7FB0" w:rsidRPr="00BC409C" w:rsidRDefault="00172633" w:rsidP="00006091">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04A7EC7" w14:textId="77777777" w:rsidR="001F7FB0" w:rsidRPr="00BC409C" w:rsidRDefault="001F7FB0" w:rsidP="001F7FB0">
            <w:pPr>
              <w:pStyle w:val="TAL"/>
              <w:jc w:val="center"/>
            </w:pPr>
            <w:r w:rsidRPr="00BC409C">
              <w:rPr>
                <w:bCs/>
                <w:iCs/>
              </w:rPr>
              <w:t>BC</w:t>
            </w:r>
          </w:p>
        </w:tc>
        <w:tc>
          <w:tcPr>
            <w:tcW w:w="567" w:type="dxa"/>
          </w:tcPr>
          <w:p w14:paraId="14EE6506" w14:textId="77777777" w:rsidR="001F7FB0" w:rsidRPr="00BC409C" w:rsidRDefault="001F7FB0" w:rsidP="001F7FB0">
            <w:pPr>
              <w:pStyle w:val="TAL"/>
              <w:jc w:val="center"/>
            </w:pPr>
            <w:r w:rsidRPr="00BC409C">
              <w:rPr>
                <w:bCs/>
                <w:iCs/>
              </w:rPr>
              <w:t>No</w:t>
            </w:r>
          </w:p>
        </w:tc>
        <w:tc>
          <w:tcPr>
            <w:tcW w:w="709" w:type="dxa"/>
          </w:tcPr>
          <w:p w14:paraId="18A64AA8" w14:textId="77777777" w:rsidR="001F7FB0" w:rsidRPr="00BC409C" w:rsidRDefault="001F7FB0" w:rsidP="001F7FB0">
            <w:pPr>
              <w:pStyle w:val="TAL"/>
              <w:jc w:val="center"/>
            </w:pPr>
            <w:r w:rsidRPr="00BC409C">
              <w:rPr>
                <w:bCs/>
                <w:iCs/>
              </w:rPr>
              <w:t>N/A</w:t>
            </w:r>
          </w:p>
        </w:tc>
        <w:tc>
          <w:tcPr>
            <w:tcW w:w="728" w:type="dxa"/>
          </w:tcPr>
          <w:p w14:paraId="3E8AE0B4" w14:textId="77777777" w:rsidR="001F7FB0" w:rsidRPr="00BC409C" w:rsidRDefault="001F7FB0" w:rsidP="001F7FB0">
            <w:pPr>
              <w:pStyle w:val="TAL"/>
              <w:jc w:val="center"/>
            </w:pPr>
            <w:r w:rsidRPr="00BC409C">
              <w:rPr>
                <w:bCs/>
                <w:iCs/>
              </w:rPr>
              <w:t>N/A</w:t>
            </w:r>
          </w:p>
        </w:tc>
      </w:tr>
      <w:tr w:rsidR="00B65AB4" w:rsidRPr="00BC409C" w14:paraId="5B385B58" w14:textId="77777777" w:rsidTr="0026000E">
        <w:trPr>
          <w:cantSplit/>
          <w:tblHeader/>
        </w:trPr>
        <w:tc>
          <w:tcPr>
            <w:tcW w:w="6917" w:type="dxa"/>
          </w:tcPr>
          <w:p w14:paraId="2437F0E2" w14:textId="77777777" w:rsidR="00172633" w:rsidRPr="00BC409C" w:rsidRDefault="00172633" w:rsidP="00172633">
            <w:pPr>
              <w:pStyle w:val="TAL"/>
              <w:rPr>
                <w:rFonts w:cs="Arial"/>
                <w:b/>
                <w:bCs/>
                <w:i/>
                <w:iCs/>
                <w:szCs w:val="18"/>
              </w:rPr>
            </w:pPr>
            <w:r w:rsidRPr="00BC409C">
              <w:rPr>
                <w:rFonts w:cs="Arial"/>
                <w:b/>
                <w:bCs/>
                <w:i/>
                <w:iCs/>
                <w:szCs w:val="18"/>
              </w:rPr>
              <w:t>simul-SRS-MIMO-Trans-BC-r16</w:t>
            </w:r>
          </w:p>
          <w:p w14:paraId="1120D9DB" w14:textId="77777777" w:rsidR="00172633" w:rsidRPr="00BC409C" w:rsidRDefault="00172633" w:rsidP="00172633">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r w:rsidR="00D04000" w:rsidRPr="00BC409C">
              <w:rPr>
                <w:rFonts w:cs="Arial"/>
                <w:szCs w:val="18"/>
              </w:rPr>
              <w:t>.</w:t>
            </w:r>
          </w:p>
          <w:p w14:paraId="34527289" w14:textId="77777777" w:rsidR="00172633" w:rsidRPr="00BC409C" w:rsidRDefault="00172633" w:rsidP="00006091">
            <w:pPr>
              <w:keepNext/>
              <w:keepLines/>
              <w:snapToGrid w:val="0"/>
              <w:spacing w:after="0"/>
              <w:jc w:val="both"/>
              <w:rPr>
                <w:rFonts w:ascii="Arial" w:eastAsia="宋体" w:hAnsi="Arial" w:cs="Arial"/>
                <w:sz w:val="18"/>
                <w:szCs w:val="18"/>
              </w:rPr>
            </w:pPr>
          </w:p>
          <w:p w14:paraId="5A00D2A7" w14:textId="77777777" w:rsidR="00172633" w:rsidRPr="00BC409C" w:rsidRDefault="00172633" w:rsidP="00006091">
            <w:pPr>
              <w:pStyle w:val="TAN"/>
            </w:pPr>
            <w:r w:rsidRPr="00BC409C">
              <w:t xml:space="preserve">NOTE </w:t>
            </w:r>
            <w:r w:rsidR="00D04000" w:rsidRPr="00BC409C">
              <w:t>1</w:t>
            </w:r>
            <w:r w:rsidRPr="00BC409C">
              <w:t>:</w:t>
            </w:r>
            <w:r w:rsidRPr="00BC409C">
              <w:tab/>
              <w:t>If UE reports 2 for the candidate value, it means both the number of SRS resource for positioning and SRS resource for MIMO equals to 1.</w:t>
            </w:r>
          </w:p>
          <w:p w14:paraId="6C9E252F" w14:textId="77777777" w:rsidR="00172633" w:rsidRPr="00BC409C" w:rsidRDefault="00172633" w:rsidP="00006091">
            <w:pPr>
              <w:pStyle w:val="TAN"/>
            </w:pPr>
            <w:r w:rsidRPr="00BC409C">
              <w:t xml:space="preserve">NOTE </w:t>
            </w:r>
            <w:r w:rsidR="00D04000" w:rsidRPr="00BC409C">
              <w:t>2</w:t>
            </w:r>
            <w:r w:rsidRPr="00BC409C">
              <w:t>:</w:t>
            </w:r>
            <w:r w:rsidRPr="00BC409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C409C" w:rsidRDefault="00172633" w:rsidP="00006091">
            <w:pPr>
              <w:pStyle w:val="TAN"/>
              <w:rPr>
                <w:b/>
                <w:bCs/>
                <w:i/>
                <w:iCs/>
              </w:rPr>
            </w:pPr>
            <w:r w:rsidRPr="00BC409C">
              <w:t xml:space="preserve">NOTE </w:t>
            </w:r>
            <w:r w:rsidR="00D04000" w:rsidRPr="00BC409C">
              <w:t>3</w:t>
            </w:r>
            <w:r w:rsidRPr="00BC409C">
              <w:t>:</w:t>
            </w:r>
            <w:r w:rsidRPr="00BC409C">
              <w:tab/>
              <w:t>if the UE does not indicate this capability for a band combination, the UE does not support the feature in this band combination</w:t>
            </w:r>
            <w:r w:rsidR="00D04000" w:rsidRPr="00BC409C">
              <w:t>.</w:t>
            </w:r>
          </w:p>
        </w:tc>
        <w:tc>
          <w:tcPr>
            <w:tcW w:w="709" w:type="dxa"/>
          </w:tcPr>
          <w:p w14:paraId="0EDC88C9" w14:textId="77777777" w:rsidR="00172633" w:rsidRPr="00BC409C" w:rsidRDefault="00172633" w:rsidP="00172633">
            <w:pPr>
              <w:pStyle w:val="TAL"/>
              <w:jc w:val="center"/>
              <w:rPr>
                <w:bCs/>
                <w:iCs/>
              </w:rPr>
            </w:pPr>
            <w:r w:rsidRPr="00BC409C">
              <w:rPr>
                <w:bCs/>
                <w:iCs/>
              </w:rPr>
              <w:t>BC</w:t>
            </w:r>
          </w:p>
        </w:tc>
        <w:tc>
          <w:tcPr>
            <w:tcW w:w="567" w:type="dxa"/>
          </w:tcPr>
          <w:p w14:paraId="3D78419D" w14:textId="77777777" w:rsidR="00172633" w:rsidRPr="00BC409C" w:rsidRDefault="00172633" w:rsidP="00172633">
            <w:pPr>
              <w:pStyle w:val="TAL"/>
              <w:jc w:val="center"/>
              <w:rPr>
                <w:bCs/>
                <w:iCs/>
              </w:rPr>
            </w:pPr>
            <w:r w:rsidRPr="00BC409C">
              <w:rPr>
                <w:bCs/>
                <w:iCs/>
              </w:rPr>
              <w:t>No</w:t>
            </w:r>
          </w:p>
        </w:tc>
        <w:tc>
          <w:tcPr>
            <w:tcW w:w="709" w:type="dxa"/>
          </w:tcPr>
          <w:p w14:paraId="4979FF86" w14:textId="77777777" w:rsidR="00172633" w:rsidRPr="00BC409C" w:rsidRDefault="00172633" w:rsidP="00172633">
            <w:pPr>
              <w:pStyle w:val="TAL"/>
              <w:jc w:val="center"/>
              <w:rPr>
                <w:bCs/>
                <w:iCs/>
              </w:rPr>
            </w:pPr>
            <w:r w:rsidRPr="00BC409C">
              <w:rPr>
                <w:bCs/>
                <w:iCs/>
              </w:rPr>
              <w:t>N/A</w:t>
            </w:r>
          </w:p>
        </w:tc>
        <w:tc>
          <w:tcPr>
            <w:tcW w:w="728" w:type="dxa"/>
          </w:tcPr>
          <w:p w14:paraId="684C8933" w14:textId="77777777" w:rsidR="00172633" w:rsidRPr="00BC409C" w:rsidRDefault="00172633" w:rsidP="00172633">
            <w:pPr>
              <w:pStyle w:val="TAL"/>
              <w:jc w:val="center"/>
              <w:rPr>
                <w:bCs/>
                <w:iCs/>
              </w:rPr>
            </w:pPr>
            <w:r w:rsidRPr="00BC409C">
              <w:rPr>
                <w:bCs/>
                <w:iCs/>
              </w:rPr>
              <w:t>N/A</w:t>
            </w:r>
          </w:p>
        </w:tc>
      </w:tr>
      <w:tr w:rsidR="00B65AB4" w:rsidRPr="00BC409C" w:rsidDel="00FE6B2B" w14:paraId="2176B960" w14:textId="77777777" w:rsidTr="00963B9B">
        <w:trPr>
          <w:cantSplit/>
          <w:tblHeader/>
        </w:trPr>
        <w:tc>
          <w:tcPr>
            <w:tcW w:w="6917" w:type="dxa"/>
          </w:tcPr>
          <w:p w14:paraId="31DABBD4" w14:textId="77777777" w:rsidR="00FE6B2B" w:rsidRPr="00BC409C" w:rsidRDefault="00FE6B2B" w:rsidP="00FE6B2B">
            <w:pPr>
              <w:pStyle w:val="TAL"/>
              <w:rPr>
                <w:b/>
                <w:bCs/>
                <w:i/>
                <w:iCs/>
              </w:rPr>
            </w:pPr>
            <w:r w:rsidRPr="00BC409C">
              <w:rPr>
                <w:b/>
                <w:bCs/>
                <w:i/>
                <w:iCs/>
              </w:rPr>
              <w:lastRenderedPageBreak/>
              <w:t>simultaneousCSI-SubReportsAllCC-r18</w:t>
            </w:r>
          </w:p>
          <w:p w14:paraId="2F647A86" w14:textId="77777777" w:rsidR="00FE6B2B" w:rsidRPr="00BC409C" w:rsidRDefault="00FE6B2B" w:rsidP="00FE6B2B">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w:t>
            </w:r>
            <w:proofErr w:type="spellStart"/>
            <w:r w:rsidRPr="00BC409C">
              <w:rPr>
                <w:rFonts w:cs="Arial"/>
                <w:i/>
                <w:iCs/>
                <w:szCs w:val="18"/>
              </w:rPr>
              <w:t>ParametersPerBand</w:t>
            </w:r>
            <w:proofErr w:type="spellEnd"/>
            <w:r w:rsidRPr="00BC409C">
              <w:rPr>
                <w:rFonts w:cs="Arial"/>
                <w:szCs w:val="18"/>
              </w:rPr>
              <w:t xml:space="preserve"> and </w:t>
            </w:r>
            <w:proofErr w:type="spellStart"/>
            <w:r w:rsidRPr="00BC409C">
              <w:rPr>
                <w:rFonts w:cs="Arial"/>
                <w:i/>
                <w:iCs/>
                <w:szCs w:val="18"/>
              </w:rPr>
              <w:t>Phy</w:t>
            </w:r>
            <w:proofErr w:type="spellEnd"/>
            <w:r w:rsidRPr="00BC409C">
              <w:rPr>
                <w:rFonts w:cs="Arial"/>
                <w:i/>
                <w:iCs/>
                <w:szCs w:val="18"/>
              </w:rPr>
              <w:t>-</w:t>
            </w:r>
            <w:proofErr w:type="spellStart"/>
            <w:r w:rsidRPr="00BC409C">
              <w:rPr>
                <w:rFonts w:cs="Arial"/>
                <w:i/>
                <w:iCs/>
                <w:szCs w:val="18"/>
              </w:rPr>
              <w:t>ParametersFRX</w:t>
            </w:r>
            <w:proofErr w:type="spellEnd"/>
            <w:r w:rsidRPr="00BC409C">
              <w:rPr>
                <w:rFonts w:cs="Arial"/>
                <w:i/>
                <w:iCs/>
                <w:szCs w:val="18"/>
              </w:rPr>
              <w:t>-Diff</w:t>
            </w:r>
            <w:r w:rsidRPr="00BC409C">
              <w:rPr>
                <w:rFonts w:cs="Arial"/>
                <w:szCs w:val="18"/>
              </w:rPr>
              <w:t> for each band in a given band combination.</w:t>
            </w:r>
          </w:p>
          <w:p w14:paraId="466B2A87" w14:textId="77777777" w:rsidR="00FE6B2B" w:rsidRPr="00BC409C" w:rsidRDefault="00FE6B2B" w:rsidP="00FE6B2B">
            <w:pPr>
              <w:pStyle w:val="TAL"/>
              <w:rPr>
                <w:rFonts w:cs="Arial"/>
                <w:szCs w:val="18"/>
              </w:rPr>
            </w:pPr>
          </w:p>
          <w:p w14:paraId="3CBD3D99" w14:textId="22BB864F"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proofErr w:type="spellStart"/>
            <w:r w:rsidRPr="00BC409C">
              <w:rPr>
                <w:rFonts w:cs="Arial"/>
                <w:i/>
                <w:iCs/>
                <w:szCs w:val="18"/>
                <w:lang w:eastAsia="zh-CN"/>
              </w:rPr>
              <w:t>simultaneousCSI-ReportsAllCC</w:t>
            </w:r>
            <w:proofErr w:type="spellEnd"/>
            <w:r w:rsidRPr="00BC409C">
              <w:rPr>
                <w:lang w:eastAsia="zh-CN"/>
              </w:rPr>
              <w:t>.</w:t>
            </w:r>
          </w:p>
          <w:p w14:paraId="0A8D650C" w14:textId="77777777" w:rsidR="00A56D61" w:rsidRPr="00BC409C" w:rsidRDefault="00FE6B2B" w:rsidP="00A56D61">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58FAABB7" w14:textId="6D6A3E52" w:rsidR="00FE6B2B" w:rsidRPr="00BC409C" w:rsidDel="00FE6B2B" w:rsidRDefault="00A56D61" w:rsidP="00A56D61">
            <w:pPr>
              <w:pStyle w:val="TAN"/>
              <w:rPr>
                <w:lang w:eastAsia="zh-CN"/>
              </w:rPr>
            </w:pPr>
            <w:r w:rsidRPr="00BC409C">
              <w:rPr>
                <w:lang w:eastAsia="zh-CN"/>
              </w:rPr>
              <w:t xml:space="preserve">A UE supporting this feature shall also indicate support of </w:t>
            </w:r>
            <w:proofErr w:type="spellStart"/>
            <w:r w:rsidRPr="00BC409C">
              <w:rPr>
                <w:i/>
                <w:iCs/>
                <w:lang w:eastAsia="zh-CN"/>
              </w:rPr>
              <w:t>csi-ReportFramework</w:t>
            </w:r>
            <w:proofErr w:type="spellEnd"/>
            <w:r w:rsidRPr="00BC409C">
              <w:rPr>
                <w:lang w:eastAsia="zh-CN"/>
              </w:rPr>
              <w:t>.</w:t>
            </w:r>
          </w:p>
        </w:tc>
        <w:tc>
          <w:tcPr>
            <w:tcW w:w="709" w:type="dxa"/>
          </w:tcPr>
          <w:p w14:paraId="239A8325" w14:textId="2E8F4491" w:rsidR="00FE6B2B" w:rsidRPr="00BC409C" w:rsidDel="00FE6B2B" w:rsidRDefault="00FE6B2B" w:rsidP="00FE6B2B">
            <w:pPr>
              <w:pStyle w:val="TAL"/>
              <w:jc w:val="center"/>
              <w:rPr>
                <w:rFonts w:cs="Arial"/>
                <w:bCs/>
                <w:iCs/>
                <w:szCs w:val="18"/>
              </w:rPr>
            </w:pPr>
            <w:r w:rsidRPr="00BC409C">
              <w:rPr>
                <w:bCs/>
                <w:iCs/>
              </w:rPr>
              <w:t>BC</w:t>
            </w:r>
          </w:p>
        </w:tc>
        <w:tc>
          <w:tcPr>
            <w:tcW w:w="567" w:type="dxa"/>
          </w:tcPr>
          <w:p w14:paraId="79A5D8FC" w14:textId="49462E4A" w:rsidR="00FE6B2B" w:rsidRPr="00BC409C" w:rsidDel="00FE6B2B" w:rsidRDefault="00FE6B2B" w:rsidP="00FE6B2B">
            <w:pPr>
              <w:pStyle w:val="TAL"/>
              <w:jc w:val="center"/>
              <w:rPr>
                <w:rFonts w:cs="Arial"/>
                <w:bCs/>
                <w:iCs/>
                <w:szCs w:val="18"/>
              </w:rPr>
            </w:pPr>
            <w:r w:rsidRPr="00BC409C">
              <w:rPr>
                <w:bCs/>
                <w:iCs/>
              </w:rPr>
              <w:t>No</w:t>
            </w:r>
          </w:p>
        </w:tc>
        <w:tc>
          <w:tcPr>
            <w:tcW w:w="709" w:type="dxa"/>
          </w:tcPr>
          <w:p w14:paraId="6A8244BD" w14:textId="246AAEE4" w:rsidR="00FE6B2B" w:rsidRPr="00BC409C" w:rsidDel="00FE6B2B" w:rsidRDefault="00FE6B2B" w:rsidP="00FE6B2B">
            <w:pPr>
              <w:pStyle w:val="TAL"/>
              <w:jc w:val="center"/>
              <w:rPr>
                <w:rFonts w:cs="Arial"/>
                <w:bCs/>
                <w:iCs/>
                <w:szCs w:val="18"/>
              </w:rPr>
            </w:pPr>
            <w:r w:rsidRPr="00BC409C">
              <w:rPr>
                <w:bCs/>
                <w:iCs/>
              </w:rPr>
              <w:t>N/A</w:t>
            </w:r>
          </w:p>
        </w:tc>
        <w:tc>
          <w:tcPr>
            <w:tcW w:w="728" w:type="dxa"/>
          </w:tcPr>
          <w:p w14:paraId="2293F6FB" w14:textId="2BC42AC9" w:rsidR="00FE6B2B" w:rsidRPr="00BC409C" w:rsidDel="00FE6B2B" w:rsidRDefault="00FE6B2B" w:rsidP="00FE6B2B">
            <w:pPr>
              <w:pStyle w:val="TAL"/>
              <w:jc w:val="center"/>
              <w:rPr>
                <w:rFonts w:cs="Arial"/>
                <w:bCs/>
                <w:iCs/>
                <w:szCs w:val="18"/>
              </w:rPr>
            </w:pPr>
            <w:r w:rsidRPr="00BC409C">
              <w:rPr>
                <w:bCs/>
                <w:iCs/>
              </w:rPr>
              <w:t>N/A</w:t>
            </w:r>
          </w:p>
        </w:tc>
      </w:tr>
      <w:tr w:rsidR="00B65AB4" w:rsidRPr="00BC409C" w14:paraId="7D4020EE" w14:textId="77777777" w:rsidTr="0026000E">
        <w:trPr>
          <w:cantSplit/>
          <w:tblHeader/>
        </w:trPr>
        <w:tc>
          <w:tcPr>
            <w:tcW w:w="6917" w:type="dxa"/>
          </w:tcPr>
          <w:p w14:paraId="4884D546" w14:textId="77777777" w:rsidR="001F7FB0" w:rsidRPr="00BC409C" w:rsidRDefault="001F7FB0" w:rsidP="001F7FB0">
            <w:pPr>
              <w:pStyle w:val="TAL"/>
              <w:rPr>
                <w:b/>
                <w:bCs/>
                <w:i/>
                <w:iCs/>
              </w:rPr>
            </w:pPr>
            <w:proofErr w:type="spellStart"/>
            <w:r w:rsidRPr="00BC409C">
              <w:rPr>
                <w:b/>
                <w:bCs/>
                <w:i/>
                <w:iCs/>
              </w:rPr>
              <w:t>simultaneousRxTxInterBandCA</w:t>
            </w:r>
            <w:proofErr w:type="spellEnd"/>
          </w:p>
          <w:p w14:paraId="2588C45C" w14:textId="77777777" w:rsidR="001F7FB0" w:rsidRPr="00BC409C" w:rsidRDefault="001F7FB0" w:rsidP="001F7FB0">
            <w:pPr>
              <w:pStyle w:val="TAL"/>
              <w:rPr>
                <w:bCs/>
                <w:iCs/>
              </w:rPr>
            </w:pPr>
            <w:r w:rsidRPr="00BC409C">
              <w:rPr>
                <w:bCs/>
                <w:iCs/>
              </w:rPr>
              <w:t xml:space="preserve">Indicates whether the UE supports simultaneous transmission and reception in TDD-TDD and TDD-FDD inter-band NR CA. </w:t>
            </w:r>
            <w:r w:rsidR="00B34F73" w:rsidRPr="00BC409C">
              <w:rPr>
                <w:bCs/>
                <w:iCs/>
              </w:rPr>
              <w:t xml:space="preserve">If this field is included in </w:t>
            </w:r>
            <w:r w:rsidR="00B34F73" w:rsidRPr="00BC409C">
              <w:rPr>
                <w:bCs/>
                <w:i/>
                <w:iCs/>
              </w:rPr>
              <w:t>ca-</w:t>
            </w:r>
            <w:proofErr w:type="spellStart"/>
            <w:r w:rsidR="00B34F73" w:rsidRPr="00BC409C">
              <w:rPr>
                <w:bCs/>
                <w:i/>
                <w:iCs/>
              </w:rPr>
              <w:t>ParametersNR</w:t>
            </w:r>
            <w:proofErr w:type="spellEnd"/>
            <w:r w:rsidR="00B34F73" w:rsidRPr="00BC409C">
              <w:rPr>
                <w:bCs/>
                <w:i/>
                <w:iCs/>
              </w:rPr>
              <w:t>-</w:t>
            </w:r>
            <w:proofErr w:type="spellStart"/>
            <w:r w:rsidR="00B34F73" w:rsidRPr="00BC409C">
              <w:rPr>
                <w:bCs/>
                <w:i/>
                <w:iCs/>
              </w:rPr>
              <w:t>ForDC</w:t>
            </w:r>
            <w:proofErr w:type="spellEnd"/>
            <w:r w:rsidR="00B34F73" w:rsidRPr="00BC409C">
              <w:rPr>
                <w:bCs/>
                <w:iCs/>
              </w:rPr>
              <w:t xml:space="preserve">, it indicates the UE supports simultaneous transmission and reception between any UL/DL band pair within a cell group and across MCG and SCG in TDD-TDD and TDD-FDD inter-band NR-DC. </w:t>
            </w:r>
            <w:r w:rsidRPr="00BC409C">
              <w:rPr>
                <w:bCs/>
                <w:iCs/>
              </w:rPr>
              <w:t>It is mandatory for certain TDD-FDD and TDD-TDD band combinations defined in TS 38.101-1 [2], TS 38.101-2 [3] and TS 38.101-3 [4].</w:t>
            </w:r>
          </w:p>
          <w:p w14:paraId="3226947A" w14:textId="77777777" w:rsidR="003A6A75" w:rsidRPr="00BC409C" w:rsidRDefault="003A6A75" w:rsidP="003A6A75">
            <w:pPr>
              <w:pStyle w:val="TAL"/>
              <w:rPr>
                <w:bCs/>
                <w:iCs/>
              </w:rPr>
            </w:pPr>
          </w:p>
          <w:p w14:paraId="0D1ACA5D" w14:textId="77777777" w:rsidR="003A6A75" w:rsidRPr="00BC409C" w:rsidRDefault="003A6A75" w:rsidP="003A6A75">
            <w:pPr>
              <w:pStyle w:val="TAL"/>
            </w:pPr>
            <w:r w:rsidRPr="00BC409C">
              <w:t>This capability does not apply to the following components within TDD-TDD and TDD-FDD inter-band NR-CA or NR-DC combinations:</w:t>
            </w:r>
          </w:p>
          <w:p w14:paraId="316B12A1" w14:textId="52BC7FDE" w:rsidR="003A6A75" w:rsidRPr="00BC409C" w:rsidRDefault="003A6A75" w:rsidP="003A6A75">
            <w:pPr>
              <w:pStyle w:val="TAL"/>
            </w:pPr>
            <w:r w:rsidRPr="00BC409C">
              <w:t>-</w:t>
            </w:r>
            <w:r w:rsidRPr="00BC409C">
              <w:tab/>
              <w:t>Intra-band NR-CA or NR-DC component</w:t>
            </w:r>
          </w:p>
          <w:p w14:paraId="2AF6CB74" w14:textId="70EEDC3E" w:rsidR="003A6A75" w:rsidRPr="00BC409C" w:rsidRDefault="003A6A75" w:rsidP="001F7FB0">
            <w:pPr>
              <w:pStyle w:val="TAL"/>
            </w:pPr>
            <w:r w:rsidRPr="00BC409C">
              <w:t>-</w:t>
            </w:r>
            <w:r w:rsidRPr="00BC409C">
              <w:tab/>
              <w:t>Inter-band NR-CA or NR-DC component where the frequency range of one TDD band is a subset of the frequency range of the other NR TDD band (as specified in TS 38.101-1</w:t>
            </w:r>
            <w:r w:rsidR="00FE5666" w:rsidRPr="00BC409C">
              <w:t xml:space="preserve"> [2]</w:t>
            </w:r>
            <w:r w:rsidRPr="00BC409C">
              <w:t>).</w:t>
            </w:r>
          </w:p>
        </w:tc>
        <w:tc>
          <w:tcPr>
            <w:tcW w:w="709" w:type="dxa"/>
          </w:tcPr>
          <w:p w14:paraId="58E7DFA1" w14:textId="77777777" w:rsidR="001F7FB0" w:rsidRPr="00BC409C" w:rsidRDefault="001F7FB0" w:rsidP="001F7FB0">
            <w:pPr>
              <w:pStyle w:val="TAL"/>
              <w:jc w:val="center"/>
            </w:pPr>
            <w:r w:rsidRPr="00BC409C">
              <w:rPr>
                <w:bCs/>
                <w:iCs/>
              </w:rPr>
              <w:t>BC</w:t>
            </w:r>
          </w:p>
        </w:tc>
        <w:tc>
          <w:tcPr>
            <w:tcW w:w="567" w:type="dxa"/>
          </w:tcPr>
          <w:p w14:paraId="527B100F" w14:textId="77777777" w:rsidR="001F7FB0" w:rsidRPr="00BC409C" w:rsidRDefault="001F7FB0" w:rsidP="001F7FB0">
            <w:pPr>
              <w:pStyle w:val="TAL"/>
              <w:jc w:val="center"/>
            </w:pPr>
            <w:r w:rsidRPr="00BC409C">
              <w:rPr>
                <w:bCs/>
                <w:iCs/>
              </w:rPr>
              <w:t>CY</w:t>
            </w:r>
          </w:p>
        </w:tc>
        <w:tc>
          <w:tcPr>
            <w:tcW w:w="709" w:type="dxa"/>
          </w:tcPr>
          <w:p w14:paraId="5623F0DB" w14:textId="77777777" w:rsidR="001F7FB0" w:rsidRPr="00BC409C" w:rsidRDefault="001F7FB0" w:rsidP="001F7FB0">
            <w:pPr>
              <w:pStyle w:val="TAL"/>
              <w:jc w:val="center"/>
            </w:pPr>
            <w:r w:rsidRPr="00BC409C">
              <w:rPr>
                <w:bCs/>
                <w:iCs/>
              </w:rPr>
              <w:t>N/A</w:t>
            </w:r>
          </w:p>
        </w:tc>
        <w:tc>
          <w:tcPr>
            <w:tcW w:w="728" w:type="dxa"/>
          </w:tcPr>
          <w:p w14:paraId="3BDBE07E" w14:textId="77777777" w:rsidR="001F7FB0" w:rsidRPr="00BC409C" w:rsidRDefault="001F7FB0" w:rsidP="001F7FB0">
            <w:pPr>
              <w:pStyle w:val="TAL"/>
              <w:jc w:val="center"/>
            </w:pPr>
            <w:r w:rsidRPr="00BC409C">
              <w:rPr>
                <w:bCs/>
                <w:iCs/>
              </w:rPr>
              <w:t>N/A</w:t>
            </w:r>
          </w:p>
        </w:tc>
      </w:tr>
      <w:tr w:rsidR="00B65AB4" w:rsidRPr="00BC409C" w14:paraId="65B32476" w14:textId="77777777" w:rsidTr="00543B41">
        <w:trPr>
          <w:cantSplit/>
          <w:tblHeader/>
        </w:trPr>
        <w:tc>
          <w:tcPr>
            <w:tcW w:w="6917" w:type="dxa"/>
          </w:tcPr>
          <w:p w14:paraId="1919AA73" w14:textId="77777777" w:rsidR="00CD6E37" w:rsidRPr="00BC409C" w:rsidRDefault="00CD6E37" w:rsidP="00543B41">
            <w:pPr>
              <w:pStyle w:val="TAL"/>
              <w:rPr>
                <w:b/>
                <w:bCs/>
                <w:i/>
                <w:iCs/>
              </w:rPr>
            </w:pPr>
            <w:proofErr w:type="spellStart"/>
            <w:r w:rsidRPr="00BC409C">
              <w:rPr>
                <w:b/>
                <w:bCs/>
                <w:i/>
                <w:iCs/>
              </w:rPr>
              <w:t>simultaneousRxTxInterBandCAPerBandPair</w:t>
            </w:r>
            <w:proofErr w:type="spellEnd"/>
          </w:p>
          <w:p w14:paraId="08ACB2AE" w14:textId="77777777" w:rsidR="00CD6E37" w:rsidRPr="00BC409C" w:rsidRDefault="00CD6E37" w:rsidP="00543B41">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644F79D3" w14:textId="72485556" w:rsidR="00CD6E37" w:rsidRPr="00BC409C" w:rsidRDefault="00CD6E37" w:rsidP="00543B41">
            <w:pPr>
              <w:pStyle w:val="TAL"/>
              <w:rPr>
                <w:bCs/>
                <w:iCs/>
              </w:rPr>
            </w:pPr>
            <w:r w:rsidRPr="00BC409C">
              <w:rPr>
                <w:bCs/>
                <w:iCs/>
              </w:rPr>
              <w:t xml:space="preserve">Encoded as a bitmap with size L * (L – 1) / 2, and bit N (leftmost bit is indexed as bit 0) is set to </w:t>
            </w:r>
            <w:r w:rsidR="001F4300" w:rsidRPr="00BC409C">
              <w:rPr>
                <w:bCs/>
                <w:iCs/>
              </w:rPr>
              <w:t>"</w:t>
            </w:r>
            <w:r w:rsidRPr="00BC409C">
              <w:rPr>
                <w:bCs/>
                <w:iCs/>
              </w:rPr>
              <w:t>1</w:t>
            </w:r>
            <w:r w:rsidR="001F4300" w:rsidRPr="00BC409C">
              <w:rPr>
                <w:bCs/>
                <w:iCs/>
              </w:rPr>
              <w:t>"</w:t>
            </w:r>
            <w:r w:rsidRPr="00BC409C">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C409C" w:rsidRDefault="00CD6E37" w:rsidP="00543B41">
            <w:pPr>
              <w:pStyle w:val="TAL"/>
              <w:rPr>
                <w:bCs/>
                <w:iCs/>
              </w:rPr>
            </w:pPr>
            <w:r w:rsidRPr="00BC409C">
              <w:rPr>
                <w:bCs/>
                <w:iCs/>
              </w:rPr>
              <w:t xml:space="preserve">If this field is included in </w:t>
            </w:r>
            <w:r w:rsidRPr="00BC409C">
              <w:rPr>
                <w:bCs/>
                <w:i/>
              </w:rPr>
              <w:t>ca-</w:t>
            </w:r>
            <w:proofErr w:type="spellStart"/>
            <w:r w:rsidRPr="00BC409C">
              <w:rPr>
                <w:bCs/>
                <w:i/>
              </w:rPr>
              <w:t>ParametersNR</w:t>
            </w:r>
            <w:proofErr w:type="spellEnd"/>
            <w:r w:rsidRPr="00BC409C">
              <w:rPr>
                <w:bCs/>
                <w:i/>
              </w:rPr>
              <w:t>-</w:t>
            </w:r>
            <w:proofErr w:type="spellStart"/>
            <w:r w:rsidRPr="00BC409C">
              <w:rPr>
                <w:bCs/>
                <w:i/>
              </w:rPr>
              <w:t>ForDC</w:t>
            </w:r>
            <w:proofErr w:type="spellEnd"/>
            <w:r w:rsidRPr="00BC409C">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C409C" w:rsidRDefault="00CD6E37" w:rsidP="00543B41">
            <w:pPr>
              <w:pStyle w:val="TAL"/>
              <w:rPr>
                <w:b/>
                <w:bCs/>
                <w:i/>
                <w:iCs/>
              </w:rPr>
            </w:pPr>
            <w:r w:rsidRPr="00BC409C">
              <w:rPr>
                <w:bCs/>
                <w:iCs/>
              </w:rPr>
              <w:t xml:space="preserve">The UE does not include this field if the UE supports simultaneous transmission and reception for all </w:t>
            </w:r>
            <w:r w:rsidR="00DC358E" w:rsidRPr="00BC409C">
              <w:rPr>
                <w:bCs/>
                <w:iCs/>
              </w:rPr>
              <w:t xml:space="preserve">applicable </w:t>
            </w:r>
            <w:r w:rsidRPr="00BC409C">
              <w:rPr>
                <w:bCs/>
                <w:iCs/>
              </w:rPr>
              <w:t xml:space="preserve">band pairs in the band combination (in which case </w:t>
            </w:r>
            <w:proofErr w:type="spellStart"/>
            <w:r w:rsidRPr="00BC409C">
              <w:rPr>
                <w:bCs/>
                <w:i/>
              </w:rPr>
              <w:t>simultaneousRxTxInterBandCA</w:t>
            </w:r>
            <w:proofErr w:type="spellEnd"/>
            <w:r w:rsidRPr="00BC409C">
              <w:rPr>
                <w:bCs/>
                <w:iCs/>
              </w:rPr>
              <w:t xml:space="preserve"> is included) or does not support for any band pair in the band combination. </w:t>
            </w:r>
            <w:r w:rsidR="00DC358E" w:rsidRPr="00BC409C">
              <w:rPr>
                <w:bCs/>
                <w:iCs/>
              </w:rPr>
              <w:t xml:space="preserve">It is mandatory for certain band pairs as specified in TS 38.101-1 [2], TS 38.101-2 [3] and TS 38.101-3 [4]. </w:t>
            </w:r>
            <w:r w:rsidRPr="00BC409C">
              <w:rPr>
                <w:bCs/>
                <w:iCs/>
              </w:rPr>
              <w:t>The UE shall consistently set the bits which correspond to the same band pair.</w:t>
            </w:r>
          </w:p>
        </w:tc>
        <w:tc>
          <w:tcPr>
            <w:tcW w:w="709" w:type="dxa"/>
          </w:tcPr>
          <w:p w14:paraId="0F3227C7" w14:textId="77777777" w:rsidR="00CD6E37" w:rsidRPr="00BC409C" w:rsidRDefault="00CD6E37" w:rsidP="00543B41">
            <w:pPr>
              <w:pStyle w:val="TAL"/>
              <w:jc w:val="center"/>
              <w:rPr>
                <w:bCs/>
                <w:iCs/>
              </w:rPr>
            </w:pPr>
            <w:r w:rsidRPr="00BC409C">
              <w:rPr>
                <w:bCs/>
                <w:iCs/>
              </w:rPr>
              <w:t>BC</w:t>
            </w:r>
          </w:p>
        </w:tc>
        <w:tc>
          <w:tcPr>
            <w:tcW w:w="567" w:type="dxa"/>
          </w:tcPr>
          <w:p w14:paraId="122CC168" w14:textId="6D2F8DEC" w:rsidR="00CD6E37" w:rsidRPr="00BC409C" w:rsidRDefault="00DC358E" w:rsidP="00543B41">
            <w:pPr>
              <w:pStyle w:val="TAL"/>
              <w:jc w:val="center"/>
              <w:rPr>
                <w:bCs/>
                <w:iCs/>
              </w:rPr>
            </w:pPr>
            <w:r w:rsidRPr="00BC409C">
              <w:rPr>
                <w:bCs/>
                <w:iCs/>
              </w:rPr>
              <w:t>CY</w:t>
            </w:r>
          </w:p>
        </w:tc>
        <w:tc>
          <w:tcPr>
            <w:tcW w:w="709" w:type="dxa"/>
          </w:tcPr>
          <w:p w14:paraId="5A046A87" w14:textId="77777777" w:rsidR="00CD6E37" w:rsidRPr="00BC409C" w:rsidRDefault="00CD6E37" w:rsidP="00543B41">
            <w:pPr>
              <w:pStyle w:val="TAL"/>
              <w:jc w:val="center"/>
              <w:rPr>
                <w:bCs/>
                <w:iCs/>
              </w:rPr>
            </w:pPr>
            <w:r w:rsidRPr="00BC409C">
              <w:rPr>
                <w:bCs/>
                <w:iCs/>
              </w:rPr>
              <w:t>N/A</w:t>
            </w:r>
          </w:p>
        </w:tc>
        <w:tc>
          <w:tcPr>
            <w:tcW w:w="728" w:type="dxa"/>
          </w:tcPr>
          <w:p w14:paraId="76779C46" w14:textId="77777777" w:rsidR="00CD6E37" w:rsidRPr="00BC409C" w:rsidRDefault="00CD6E37" w:rsidP="00543B41">
            <w:pPr>
              <w:pStyle w:val="TAL"/>
              <w:jc w:val="center"/>
              <w:rPr>
                <w:bCs/>
                <w:iCs/>
              </w:rPr>
            </w:pPr>
            <w:r w:rsidRPr="00BC409C">
              <w:rPr>
                <w:bCs/>
                <w:iCs/>
              </w:rPr>
              <w:t>N/A</w:t>
            </w:r>
          </w:p>
        </w:tc>
      </w:tr>
      <w:tr w:rsidR="00B65AB4" w:rsidRPr="00BC409C" w14:paraId="75FCDC78" w14:textId="77777777" w:rsidTr="0026000E">
        <w:trPr>
          <w:cantSplit/>
          <w:tblHeader/>
        </w:trPr>
        <w:tc>
          <w:tcPr>
            <w:tcW w:w="6917" w:type="dxa"/>
          </w:tcPr>
          <w:p w14:paraId="203C3E87" w14:textId="77777777" w:rsidR="001F7FB0" w:rsidRPr="00BC409C" w:rsidRDefault="001F7FB0" w:rsidP="001F7FB0">
            <w:pPr>
              <w:pStyle w:val="TAL"/>
              <w:rPr>
                <w:b/>
                <w:i/>
              </w:rPr>
            </w:pPr>
            <w:proofErr w:type="spellStart"/>
            <w:r w:rsidRPr="00BC409C">
              <w:rPr>
                <w:b/>
                <w:i/>
              </w:rPr>
              <w:t>simultaneousRxTxSUL</w:t>
            </w:r>
            <w:proofErr w:type="spellEnd"/>
          </w:p>
          <w:p w14:paraId="42378275" w14:textId="77777777" w:rsidR="001F7FB0" w:rsidRPr="00BC409C" w:rsidRDefault="001F7FB0" w:rsidP="001F7FB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C409C" w:rsidRDefault="001F7FB0" w:rsidP="001F7FB0">
            <w:pPr>
              <w:pStyle w:val="TAL"/>
              <w:jc w:val="center"/>
            </w:pPr>
            <w:r w:rsidRPr="00BC409C">
              <w:rPr>
                <w:rFonts w:cs="Arial"/>
                <w:szCs w:val="18"/>
              </w:rPr>
              <w:t>BC</w:t>
            </w:r>
          </w:p>
        </w:tc>
        <w:tc>
          <w:tcPr>
            <w:tcW w:w="567" w:type="dxa"/>
          </w:tcPr>
          <w:p w14:paraId="6BC929F6" w14:textId="77777777" w:rsidR="001F7FB0" w:rsidRPr="00BC409C" w:rsidRDefault="001F7FB0" w:rsidP="001F7FB0">
            <w:pPr>
              <w:pStyle w:val="TAL"/>
              <w:jc w:val="center"/>
            </w:pPr>
            <w:r w:rsidRPr="00BC409C">
              <w:rPr>
                <w:rFonts w:cs="Arial"/>
                <w:szCs w:val="18"/>
              </w:rPr>
              <w:t>CY</w:t>
            </w:r>
          </w:p>
        </w:tc>
        <w:tc>
          <w:tcPr>
            <w:tcW w:w="709" w:type="dxa"/>
          </w:tcPr>
          <w:p w14:paraId="1F5BAFEA" w14:textId="77777777" w:rsidR="001F7FB0" w:rsidRPr="00BC409C" w:rsidRDefault="001F7FB0" w:rsidP="001F7FB0">
            <w:pPr>
              <w:pStyle w:val="TAL"/>
              <w:jc w:val="center"/>
            </w:pPr>
            <w:r w:rsidRPr="00BC409C">
              <w:rPr>
                <w:bCs/>
                <w:iCs/>
              </w:rPr>
              <w:t>N/A</w:t>
            </w:r>
          </w:p>
        </w:tc>
        <w:tc>
          <w:tcPr>
            <w:tcW w:w="728" w:type="dxa"/>
          </w:tcPr>
          <w:p w14:paraId="1B786D11" w14:textId="77777777" w:rsidR="001F7FB0" w:rsidRPr="00BC409C" w:rsidRDefault="001F7FB0" w:rsidP="001F7FB0">
            <w:pPr>
              <w:pStyle w:val="TAL"/>
              <w:jc w:val="center"/>
            </w:pPr>
            <w:r w:rsidRPr="00BC409C">
              <w:rPr>
                <w:bCs/>
                <w:iCs/>
              </w:rPr>
              <w:t>N/A</w:t>
            </w:r>
          </w:p>
        </w:tc>
      </w:tr>
      <w:tr w:rsidR="00B65AB4" w:rsidRPr="00BC409C" w14:paraId="22801F9C" w14:textId="77777777" w:rsidTr="00543B41">
        <w:trPr>
          <w:cantSplit/>
          <w:tblHeader/>
        </w:trPr>
        <w:tc>
          <w:tcPr>
            <w:tcW w:w="6917" w:type="dxa"/>
          </w:tcPr>
          <w:p w14:paraId="34AB9B1D" w14:textId="77777777" w:rsidR="00CD6E37" w:rsidRPr="00BC409C" w:rsidRDefault="00CD6E37" w:rsidP="00543B41">
            <w:pPr>
              <w:pStyle w:val="TAL"/>
              <w:rPr>
                <w:b/>
                <w:i/>
              </w:rPr>
            </w:pPr>
            <w:proofErr w:type="spellStart"/>
            <w:r w:rsidRPr="00BC409C">
              <w:rPr>
                <w:b/>
                <w:i/>
              </w:rPr>
              <w:t>simultaneousRxTxSULPerBandPair</w:t>
            </w:r>
            <w:proofErr w:type="spellEnd"/>
          </w:p>
          <w:p w14:paraId="366A76BC" w14:textId="77777777" w:rsidR="00CD6E37" w:rsidRPr="00BC409C" w:rsidRDefault="00CD6E37" w:rsidP="00543B41">
            <w:pPr>
              <w:pStyle w:val="TAL"/>
              <w:rPr>
                <w:bCs/>
                <w:iCs/>
              </w:rPr>
            </w:pPr>
            <w:r w:rsidRPr="00BC409C">
              <w:rPr>
                <w:bCs/>
                <w:iCs/>
              </w:rPr>
              <w:t>Indicates whether the UE supports simultaneous reception and transmission for a NR band combination including SUL for each band pair in the band combination.</w:t>
            </w:r>
          </w:p>
          <w:p w14:paraId="2D59E3EA" w14:textId="77777777" w:rsidR="00CD6E37" w:rsidRPr="00BC409C" w:rsidRDefault="00CD6E37" w:rsidP="00543B41">
            <w:pPr>
              <w:pStyle w:val="TAL"/>
              <w:rPr>
                <w:bCs/>
                <w:iCs/>
              </w:rPr>
            </w:pPr>
            <w:r w:rsidRPr="00BC409C">
              <w:rPr>
                <w:bCs/>
                <w:iCs/>
              </w:rPr>
              <w:t xml:space="preserve">Encoded in the same manner as </w:t>
            </w:r>
            <w:proofErr w:type="spellStart"/>
            <w:r w:rsidRPr="00BC409C">
              <w:rPr>
                <w:bCs/>
                <w:i/>
              </w:rPr>
              <w:t>simultaneousRxTxInterBandCAPerBandPair</w:t>
            </w:r>
            <w:proofErr w:type="spellEnd"/>
            <w:r w:rsidRPr="00BC409C">
              <w:rPr>
                <w:bCs/>
                <w:iCs/>
              </w:rPr>
              <w:t>.</w:t>
            </w:r>
          </w:p>
          <w:p w14:paraId="6C8944C6" w14:textId="3EF64131" w:rsidR="00CD6E37" w:rsidRPr="00BC409C" w:rsidRDefault="00CD6E37" w:rsidP="00543B41">
            <w:pPr>
              <w:pStyle w:val="TAL"/>
              <w:rPr>
                <w:b/>
                <w:i/>
              </w:rPr>
            </w:pPr>
            <w:r w:rsidRPr="00BC409C">
              <w:rPr>
                <w:bCs/>
                <w:iCs/>
              </w:rPr>
              <w:t>The UE does not include this field if the UE supports simultaneous transmission and reception for all</w:t>
            </w:r>
            <w:r w:rsidR="00DC358E" w:rsidRPr="00BC409C">
              <w:rPr>
                <w:bCs/>
                <w:iCs/>
              </w:rPr>
              <w:t xml:space="preserve"> applicable</w:t>
            </w:r>
            <w:r w:rsidRPr="00BC409C">
              <w:rPr>
                <w:bCs/>
                <w:iCs/>
              </w:rPr>
              <w:t xml:space="preserve"> band pairs in the band combination (in which case </w:t>
            </w:r>
            <w:proofErr w:type="spellStart"/>
            <w:r w:rsidRPr="00BC409C">
              <w:rPr>
                <w:bCs/>
                <w:i/>
              </w:rPr>
              <w:t>simultaneousRxTxSUL</w:t>
            </w:r>
            <w:proofErr w:type="spellEnd"/>
            <w:r w:rsidRPr="00BC409C">
              <w:rPr>
                <w:bCs/>
                <w:iCs/>
              </w:rPr>
              <w:t xml:space="preserve"> is included) or does not support for any band pair in the band combination. </w:t>
            </w:r>
            <w:r w:rsidR="00DC358E" w:rsidRPr="00BC409C">
              <w:rPr>
                <w:bCs/>
                <w:iCs/>
              </w:rPr>
              <w:t xml:space="preserve">It is mandatory for certain band pairs as specified in </w:t>
            </w:r>
            <w:r w:rsidR="000C3E6E" w:rsidRPr="00BC409C">
              <w:rPr>
                <w:bCs/>
                <w:iCs/>
              </w:rPr>
              <w:t xml:space="preserve">TS </w:t>
            </w:r>
            <w:r w:rsidR="00DC358E" w:rsidRPr="00BC409C">
              <w:rPr>
                <w:bCs/>
                <w:iCs/>
              </w:rPr>
              <w:t xml:space="preserve">38.101-1 [2]. </w:t>
            </w:r>
            <w:r w:rsidRPr="00BC409C">
              <w:rPr>
                <w:bCs/>
                <w:iCs/>
              </w:rPr>
              <w:t>The UE shall consistently set the bits which correspond to the same band pair.</w:t>
            </w:r>
          </w:p>
        </w:tc>
        <w:tc>
          <w:tcPr>
            <w:tcW w:w="709" w:type="dxa"/>
          </w:tcPr>
          <w:p w14:paraId="692045AE" w14:textId="77777777" w:rsidR="00CD6E37" w:rsidRPr="00BC409C" w:rsidRDefault="00CD6E37" w:rsidP="00543B41">
            <w:pPr>
              <w:pStyle w:val="TAL"/>
              <w:jc w:val="center"/>
              <w:rPr>
                <w:rFonts w:cs="Arial"/>
                <w:szCs w:val="18"/>
              </w:rPr>
            </w:pPr>
            <w:r w:rsidRPr="00BC409C">
              <w:rPr>
                <w:rFonts w:cs="Arial"/>
                <w:szCs w:val="18"/>
              </w:rPr>
              <w:t>BC</w:t>
            </w:r>
          </w:p>
        </w:tc>
        <w:tc>
          <w:tcPr>
            <w:tcW w:w="567" w:type="dxa"/>
          </w:tcPr>
          <w:p w14:paraId="161E17D4" w14:textId="5464925D" w:rsidR="00CD6E37" w:rsidRPr="00BC409C" w:rsidRDefault="00DC358E" w:rsidP="00543B41">
            <w:pPr>
              <w:pStyle w:val="TAL"/>
              <w:jc w:val="center"/>
              <w:rPr>
                <w:rFonts w:cs="Arial"/>
                <w:szCs w:val="18"/>
              </w:rPr>
            </w:pPr>
            <w:r w:rsidRPr="00BC409C">
              <w:rPr>
                <w:rFonts w:cs="Arial"/>
                <w:szCs w:val="18"/>
              </w:rPr>
              <w:t>CY</w:t>
            </w:r>
          </w:p>
        </w:tc>
        <w:tc>
          <w:tcPr>
            <w:tcW w:w="709" w:type="dxa"/>
          </w:tcPr>
          <w:p w14:paraId="1B84DDE9" w14:textId="77777777" w:rsidR="00CD6E37" w:rsidRPr="00BC409C" w:rsidRDefault="00CD6E37" w:rsidP="00543B41">
            <w:pPr>
              <w:pStyle w:val="TAL"/>
              <w:jc w:val="center"/>
              <w:rPr>
                <w:bCs/>
                <w:iCs/>
              </w:rPr>
            </w:pPr>
            <w:r w:rsidRPr="00BC409C">
              <w:rPr>
                <w:rFonts w:cs="Arial"/>
                <w:szCs w:val="18"/>
              </w:rPr>
              <w:t>N/A</w:t>
            </w:r>
          </w:p>
        </w:tc>
        <w:tc>
          <w:tcPr>
            <w:tcW w:w="728" w:type="dxa"/>
          </w:tcPr>
          <w:p w14:paraId="5341E878" w14:textId="77777777" w:rsidR="00CD6E37" w:rsidRPr="00BC409C" w:rsidRDefault="00CD6E37" w:rsidP="00543B41">
            <w:pPr>
              <w:pStyle w:val="TAL"/>
              <w:jc w:val="center"/>
              <w:rPr>
                <w:bCs/>
                <w:iCs/>
              </w:rPr>
            </w:pPr>
            <w:r w:rsidRPr="00BC409C">
              <w:rPr>
                <w:rFonts w:cs="Arial"/>
                <w:szCs w:val="18"/>
              </w:rPr>
              <w:t>N/A</w:t>
            </w:r>
          </w:p>
        </w:tc>
      </w:tr>
      <w:tr w:rsidR="00B65AB4" w:rsidRPr="00BC409C" w14:paraId="5212854B" w14:textId="77777777" w:rsidTr="0026000E">
        <w:trPr>
          <w:cantSplit/>
          <w:tblHeader/>
        </w:trPr>
        <w:tc>
          <w:tcPr>
            <w:tcW w:w="6917" w:type="dxa"/>
          </w:tcPr>
          <w:p w14:paraId="00A2E9C0" w14:textId="77777777" w:rsidR="001F7FB0" w:rsidRPr="00BC409C" w:rsidRDefault="001F7FB0" w:rsidP="001F7FB0">
            <w:pPr>
              <w:pStyle w:val="TAL"/>
              <w:rPr>
                <w:b/>
                <w:i/>
              </w:rPr>
            </w:pPr>
            <w:proofErr w:type="spellStart"/>
            <w:r w:rsidRPr="00BC409C">
              <w:rPr>
                <w:b/>
                <w:i/>
              </w:rPr>
              <w:lastRenderedPageBreak/>
              <w:t>simultaneousSRS</w:t>
            </w:r>
            <w:proofErr w:type="spellEnd"/>
            <w:r w:rsidRPr="00BC409C">
              <w:rPr>
                <w:b/>
                <w:i/>
              </w:rPr>
              <w:t>-</w:t>
            </w:r>
            <w:proofErr w:type="spellStart"/>
            <w:r w:rsidRPr="00BC409C">
              <w:rPr>
                <w:b/>
                <w:i/>
              </w:rPr>
              <w:t>AssocCSI</w:t>
            </w:r>
            <w:proofErr w:type="spellEnd"/>
            <w:r w:rsidRPr="00BC409C">
              <w:rPr>
                <w:b/>
                <w:i/>
              </w:rPr>
              <w:t>-RS-</w:t>
            </w:r>
            <w:proofErr w:type="spellStart"/>
            <w:r w:rsidRPr="00BC409C">
              <w:rPr>
                <w:b/>
                <w:i/>
              </w:rPr>
              <w:t>AllCC</w:t>
            </w:r>
            <w:proofErr w:type="spellEnd"/>
          </w:p>
          <w:p w14:paraId="04EE0B7F" w14:textId="77777777" w:rsidR="001F7FB0" w:rsidRPr="00BC409C" w:rsidRDefault="001F7FB0" w:rsidP="001F7FB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BC409C">
              <w:rPr>
                <w:i/>
              </w:rPr>
              <w:t>simultaneousSRS</w:t>
            </w:r>
            <w:proofErr w:type="spellEnd"/>
            <w:r w:rsidRPr="00BC409C">
              <w:rPr>
                <w:i/>
              </w:rPr>
              <w:t>-</w:t>
            </w:r>
            <w:proofErr w:type="spellStart"/>
            <w:r w:rsidRPr="00BC409C">
              <w:rPr>
                <w:i/>
              </w:rPr>
              <w:t>AssocCSI</w:t>
            </w:r>
            <w:proofErr w:type="spellEnd"/>
            <w:r w:rsidRPr="00BC409C">
              <w:rPr>
                <w:i/>
              </w:rPr>
              <w:t>-RS-</w:t>
            </w:r>
            <w:proofErr w:type="spellStart"/>
            <w:r w:rsidRPr="00BC409C">
              <w:rPr>
                <w:i/>
              </w:rPr>
              <w:t>PerCC</w:t>
            </w:r>
            <w:proofErr w:type="spellEnd"/>
            <w:r w:rsidRPr="00BC409C">
              <w:t xml:space="preserve"> in </w:t>
            </w:r>
            <w:r w:rsidRPr="00BC409C">
              <w:rPr>
                <w:i/>
              </w:rPr>
              <w:t>MIMO-</w:t>
            </w:r>
            <w:proofErr w:type="spellStart"/>
            <w:r w:rsidRPr="00BC409C">
              <w:rPr>
                <w:i/>
              </w:rPr>
              <w:t>ParametersPerBand</w:t>
            </w:r>
            <w:proofErr w:type="spellEnd"/>
            <w:r w:rsidRPr="00BC409C">
              <w:t xml:space="preserve"> and </w:t>
            </w:r>
            <w:proofErr w:type="spellStart"/>
            <w:r w:rsidRPr="00BC409C">
              <w:rPr>
                <w:i/>
              </w:rPr>
              <w:t>Phy</w:t>
            </w:r>
            <w:proofErr w:type="spellEnd"/>
            <w:r w:rsidRPr="00BC409C">
              <w:rPr>
                <w:i/>
              </w:rPr>
              <w:t>-</w:t>
            </w:r>
            <w:proofErr w:type="spellStart"/>
            <w:r w:rsidRPr="00BC409C">
              <w:rPr>
                <w:i/>
              </w:rPr>
              <w:t>ParametersFRX</w:t>
            </w:r>
            <w:proofErr w:type="spellEnd"/>
            <w:r w:rsidRPr="00BC409C">
              <w:rPr>
                <w:i/>
              </w:rPr>
              <w:t>-Diff</w:t>
            </w:r>
            <w:r w:rsidRPr="00BC409C">
              <w:t xml:space="preserve"> for each band in a given band combination.</w:t>
            </w:r>
          </w:p>
        </w:tc>
        <w:tc>
          <w:tcPr>
            <w:tcW w:w="709" w:type="dxa"/>
          </w:tcPr>
          <w:p w14:paraId="3B3BC913" w14:textId="77777777" w:rsidR="001F7FB0" w:rsidRPr="00BC409C" w:rsidRDefault="001F7FB0" w:rsidP="001F7FB0">
            <w:pPr>
              <w:pStyle w:val="TAL"/>
              <w:jc w:val="center"/>
            </w:pPr>
            <w:r w:rsidRPr="00BC409C">
              <w:t>BC</w:t>
            </w:r>
          </w:p>
        </w:tc>
        <w:tc>
          <w:tcPr>
            <w:tcW w:w="567" w:type="dxa"/>
          </w:tcPr>
          <w:p w14:paraId="7F9DBD3E" w14:textId="77777777" w:rsidR="001F7FB0" w:rsidRPr="00BC409C" w:rsidRDefault="001F7FB0" w:rsidP="001F7FB0">
            <w:pPr>
              <w:pStyle w:val="TAL"/>
              <w:jc w:val="center"/>
            </w:pPr>
            <w:r w:rsidRPr="00BC409C">
              <w:t>No</w:t>
            </w:r>
          </w:p>
        </w:tc>
        <w:tc>
          <w:tcPr>
            <w:tcW w:w="709" w:type="dxa"/>
          </w:tcPr>
          <w:p w14:paraId="6171DE38" w14:textId="77777777" w:rsidR="001F7FB0" w:rsidRPr="00BC409C" w:rsidRDefault="001F7FB0" w:rsidP="001F7FB0">
            <w:pPr>
              <w:pStyle w:val="TAL"/>
              <w:jc w:val="center"/>
            </w:pPr>
            <w:r w:rsidRPr="00BC409C">
              <w:rPr>
                <w:bCs/>
                <w:iCs/>
              </w:rPr>
              <w:t>N/A</w:t>
            </w:r>
          </w:p>
        </w:tc>
        <w:tc>
          <w:tcPr>
            <w:tcW w:w="728" w:type="dxa"/>
          </w:tcPr>
          <w:p w14:paraId="6866FD5B" w14:textId="77777777" w:rsidR="001F7FB0" w:rsidRPr="00BC409C" w:rsidRDefault="001F7FB0" w:rsidP="001F7FB0">
            <w:pPr>
              <w:pStyle w:val="TAL"/>
              <w:jc w:val="center"/>
            </w:pPr>
            <w:r w:rsidRPr="00BC409C">
              <w:rPr>
                <w:bCs/>
                <w:iCs/>
              </w:rPr>
              <w:t>N/A</w:t>
            </w:r>
          </w:p>
        </w:tc>
      </w:tr>
      <w:tr w:rsidR="00B65AB4" w:rsidRPr="00BC409C" w14:paraId="240C3BFB" w14:textId="77777777" w:rsidTr="0026000E">
        <w:trPr>
          <w:cantSplit/>
          <w:tblHeader/>
        </w:trPr>
        <w:tc>
          <w:tcPr>
            <w:tcW w:w="6917" w:type="dxa"/>
          </w:tcPr>
          <w:p w14:paraId="1354124A" w14:textId="77777777" w:rsidR="00FE6B2B" w:rsidRPr="00BC409C" w:rsidRDefault="00FE6B2B" w:rsidP="00FE6B2B">
            <w:pPr>
              <w:pStyle w:val="TAL"/>
              <w:rPr>
                <w:rFonts w:eastAsia="Malgun Gothic" w:cs="Arial"/>
                <w:b/>
                <w:bCs/>
                <w:i/>
                <w:iCs/>
                <w:szCs w:val="18"/>
              </w:rPr>
            </w:pPr>
            <w:r w:rsidRPr="00BC409C">
              <w:rPr>
                <w:rFonts w:eastAsia="Malgun Gothic" w:cs="Arial"/>
                <w:b/>
                <w:bCs/>
                <w:i/>
                <w:iCs/>
                <w:szCs w:val="18"/>
              </w:rPr>
              <w:t>simulTX-SRS-AntSwitchingInterBandUL-CA-r16</w:t>
            </w:r>
          </w:p>
          <w:p w14:paraId="1B4E6B37" w14:textId="77777777" w:rsidR="00FE6B2B" w:rsidRPr="00BC409C" w:rsidRDefault="00FE6B2B" w:rsidP="00FE6B2B">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2A73D7A7" w14:textId="77777777" w:rsidR="00FE6B2B" w:rsidRPr="00BC409C" w:rsidRDefault="00FE6B2B" w:rsidP="00FE6B2B">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w:t>
            </w:r>
            <w:proofErr w:type="spellStart"/>
            <w:r w:rsidRPr="00BC409C">
              <w:rPr>
                <w:rFonts w:ascii="Arial" w:hAnsi="Arial" w:cs="Arial"/>
                <w:sz w:val="18"/>
                <w:szCs w:val="18"/>
              </w:rPr>
              <w:t>xTyR</w:t>
            </w:r>
            <w:proofErr w:type="spellEnd"/>
            <w:r w:rsidRPr="00BC409C">
              <w:rPr>
                <w:rFonts w:ascii="Arial" w:hAnsi="Arial" w:cs="Arial"/>
                <w:sz w:val="18"/>
                <w:szCs w:val="18"/>
              </w:rPr>
              <w:t xml:space="preserve"> (x&lt;y) based antenna switching and SRS for CB/NCB/BM on different CCs in overlapped symbol(s) for inter-band UL CA.</w:t>
            </w:r>
          </w:p>
          <w:p w14:paraId="3924DDC3" w14:textId="77777777" w:rsidR="00FE6B2B" w:rsidRPr="00BC409C" w:rsidRDefault="00FE6B2B" w:rsidP="00FE6B2B">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w:t>
            </w:r>
            <w:proofErr w:type="spellStart"/>
            <w:r w:rsidRPr="00BC409C">
              <w:rPr>
                <w:rFonts w:ascii="Arial" w:eastAsia="Malgun Gothic" w:hAnsi="Arial" w:cs="Arial"/>
                <w:sz w:val="18"/>
                <w:szCs w:val="18"/>
              </w:rPr>
              <w:t>xTyR</w:t>
            </w:r>
            <w:proofErr w:type="spellEnd"/>
            <w:r w:rsidRPr="00BC409C">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BC409C" w:rsidRDefault="00FE6B2B" w:rsidP="00FE6B2B">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C409C" w:rsidRDefault="00FE6B2B" w:rsidP="00FE6B2B">
            <w:pPr>
              <w:pStyle w:val="B1"/>
              <w:spacing w:after="0"/>
              <w:rPr>
                <w:rFonts w:ascii="Arial" w:eastAsia="Malgun Gothic" w:hAnsi="Arial" w:cs="Arial"/>
                <w:sz w:val="18"/>
                <w:szCs w:val="18"/>
              </w:rPr>
            </w:pPr>
          </w:p>
          <w:p w14:paraId="410B863D" w14:textId="1F3154A5" w:rsidR="00FE6B2B" w:rsidRPr="00BC409C" w:rsidRDefault="00FE6B2B" w:rsidP="006A51C3">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xml:space="preserve">, the UE expects the same configuration of </w:t>
            </w:r>
            <w:proofErr w:type="spellStart"/>
            <w:r w:rsidRPr="00BC409C">
              <w:rPr>
                <w:rFonts w:eastAsia="Malgun Gothic"/>
              </w:rPr>
              <w:t>xTyR</w:t>
            </w:r>
            <w:proofErr w:type="spellEnd"/>
            <w:r w:rsidRPr="00BC409C">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BC409C" w:rsidRDefault="00FE6B2B" w:rsidP="00FE6B2B">
            <w:pPr>
              <w:pStyle w:val="TAL"/>
              <w:jc w:val="center"/>
            </w:pPr>
            <w:r w:rsidRPr="00BC409C">
              <w:rPr>
                <w:rFonts w:cs="Arial"/>
                <w:bCs/>
                <w:iCs/>
                <w:szCs w:val="18"/>
              </w:rPr>
              <w:t>BC</w:t>
            </w:r>
          </w:p>
        </w:tc>
        <w:tc>
          <w:tcPr>
            <w:tcW w:w="567" w:type="dxa"/>
          </w:tcPr>
          <w:p w14:paraId="41232B6B" w14:textId="1B128280" w:rsidR="00FE6B2B" w:rsidRPr="00BC409C" w:rsidRDefault="00FE6B2B" w:rsidP="00FE6B2B">
            <w:pPr>
              <w:pStyle w:val="TAL"/>
              <w:jc w:val="center"/>
            </w:pPr>
            <w:r w:rsidRPr="00BC409C">
              <w:rPr>
                <w:rFonts w:cs="Arial"/>
                <w:bCs/>
                <w:iCs/>
                <w:szCs w:val="18"/>
              </w:rPr>
              <w:t>No</w:t>
            </w:r>
          </w:p>
        </w:tc>
        <w:tc>
          <w:tcPr>
            <w:tcW w:w="709" w:type="dxa"/>
          </w:tcPr>
          <w:p w14:paraId="7D457605" w14:textId="30253A9F" w:rsidR="00FE6B2B" w:rsidRPr="00BC409C" w:rsidRDefault="00FE6B2B" w:rsidP="00FE6B2B">
            <w:pPr>
              <w:pStyle w:val="TAL"/>
              <w:jc w:val="center"/>
              <w:rPr>
                <w:bCs/>
                <w:iCs/>
              </w:rPr>
            </w:pPr>
            <w:r w:rsidRPr="00BC409C">
              <w:rPr>
                <w:rFonts w:cs="Arial"/>
                <w:bCs/>
                <w:iCs/>
                <w:szCs w:val="18"/>
              </w:rPr>
              <w:t>N/A</w:t>
            </w:r>
          </w:p>
        </w:tc>
        <w:tc>
          <w:tcPr>
            <w:tcW w:w="728" w:type="dxa"/>
          </w:tcPr>
          <w:p w14:paraId="6CCD88F6" w14:textId="1F46C29A" w:rsidR="00FE6B2B" w:rsidRPr="00BC409C" w:rsidRDefault="00FE6B2B" w:rsidP="00FE6B2B">
            <w:pPr>
              <w:pStyle w:val="TAL"/>
              <w:jc w:val="center"/>
              <w:rPr>
                <w:bCs/>
                <w:iCs/>
              </w:rPr>
            </w:pPr>
            <w:r w:rsidRPr="00BC409C">
              <w:rPr>
                <w:rFonts w:cs="Arial"/>
                <w:bCs/>
                <w:iCs/>
                <w:szCs w:val="18"/>
              </w:rPr>
              <w:t>N/A</w:t>
            </w:r>
          </w:p>
        </w:tc>
      </w:tr>
      <w:tr w:rsidR="00B65AB4" w:rsidRPr="00BC409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C409C" w:rsidRDefault="00296667" w:rsidP="004C06EC">
            <w:pPr>
              <w:pStyle w:val="TAL"/>
              <w:rPr>
                <w:b/>
                <w:i/>
              </w:rPr>
            </w:pPr>
            <w:r w:rsidRPr="00BC409C">
              <w:rPr>
                <w:b/>
                <w:i/>
              </w:rPr>
              <w:t>singlePUCCH-ConfigForMulticast-r17</w:t>
            </w:r>
          </w:p>
          <w:p w14:paraId="62AA775B" w14:textId="77777777" w:rsidR="00296667" w:rsidRPr="00BC409C" w:rsidRDefault="00296667" w:rsidP="004C06EC">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40B1D053" w14:textId="77777777" w:rsidR="00296667" w:rsidRPr="00BC409C" w:rsidRDefault="00296667" w:rsidP="004C06EC">
            <w:pPr>
              <w:pStyle w:val="TAL"/>
              <w:rPr>
                <w:rFonts w:cs="Arial"/>
                <w:szCs w:val="18"/>
              </w:rPr>
            </w:pPr>
          </w:p>
          <w:p w14:paraId="0091DA12" w14:textId="77777777" w:rsidR="00296667" w:rsidRPr="00BC409C" w:rsidRDefault="00296667" w:rsidP="004C06EC">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766796D0" w14:textId="77777777" w:rsidR="00296667" w:rsidRPr="00BC409C" w:rsidRDefault="00296667" w:rsidP="004C06EC">
            <w:pPr>
              <w:pStyle w:val="TAL"/>
            </w:pPr>
          </w:p>
          <w:p w14:paraId="7F11A531" w14:textId="77777777" w:rsidR="00296667" w:rsidRPr="00BC409C" w:rsidRDefault="00296667" w:rsidP="004C06EC">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C409C" w:rsidRDefault="00296667" w:rsidP="004C06EC">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C409C" w:rsidRDefault="00296667" w:rsidP="004C06EC">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C409C" w:rsidRDefault="00296667" w:rsidP="004C06EC">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C409C" w:rsidRDefault="00296667" w:rsidP="004C06EC">
            <w:pPr>
              <w:pStyle w:val="TAL"/>
              <w:jc w:val="center"/>
              <w:rPr>
                <w:bCs/>
                <w:iCs/>
              </w:rPr>
            </w:pPr>
            <w:r w:rsidRPr="00BC409C">
              <w:rPr>
                <w:bCs/>
                <w:iCs/>
              </w:rPr>
              <w:t>N/A</w:t>
            </w:r>
          </w:p>
        </w:tc>
      </w:tr>
      <w:tr w:rsidR="00B65AB4" w:rsidRPr="00BC409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C409C" w:rsidRDefault="002340AD" w:rsidP="002340AD">
            <w:pPr>
              <w:pStyle w:val="TAL"/>
              <w:rPr>
                <w:b/>
                <w:i/>
              </w:rPr>
            </w:pPr>
            <w:r w:rsidRPr="00BC409C">
              <w:rPr>
                <w:b/>
                <w:i/>
              </w:rPr>
              <w:lastRenderedPageBreak/>
              <w:t>spatialAdaptation-CSI-FeedbackAperiodicPerBC-r18</w:t>
            </w:r>
          </w:p>
          <w:p w14:paraId="4CA0361C" w14:textId="4A5762F4" w:rsidR="002340AD" w:rsidRPr="00BC409C" w:rsidRDefault="002340AD" w:rsidP="002340AD">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aperiodic CSI reporting and single-panel type1 codebook. This capability signal</w:t>
            </w:r>
            <w:r w:rsidR="00F037CC" w:rsidRPr="00BC409C">
              <w:rPr>
                <w:rFonts w:eastAsia="宋体" w:cs="Arial"/>
                <w:szCs w:val="18"/>
                <w:lang w:eastAsia="zh-CN"/>
              </w:rPr>
              <w:t>l</w:t>
            </w:r>
            <w:r w:rsidRPr="00BC409C">
              <w:rPr>
                <w:rFonts w:eastAsia="宋体" w:cs="Arial"/>
                <w:szCs w:val="18"/>
                <w:lang w:eastAsia="zh-CN"/>
              </w:rPr>
              <w:t>ing comprises the following parameters:</w:t>
            </w:r>
          </w:p>
          <w:p w14:paraId="3948B314"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0BF2AB5E" w14:textId="77777777" w:rsidR="00FE6B2B" w:rsidRPr="00BC409C" w:rsidRDefault="00FE6B2B" w:rsidP="002340AD">
            <w:pPr>
              <w:pStyle w:val="B1"/>
              <w:spacing w:after="0"/>
              <w:rPr>
                <w:rFonts w:ascii="Arial" w:hAnsi="Arial" w:cs="Arial"/>
                <w:sz w:val="18"/>
                <w:szCs w:val="18"/>
              </w:rPr>
            </w:pPr>
          </w:p>
          <w:p w14:paraId="47B4EB3D"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B16818" w14:textId="402DB50B"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A56D61"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3DA89EAB" w14:textId="716CF446" w:rsidR="00FE6B2B" w:rsidRPr="00BC409C" w:rsidRDefault="00A56D61" w:rsidP="00FE6B2B">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49D7426" w14:textId="77777777"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0E6E3B8" w14:textId="4B77121F"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27B003C" w14:textId="77777777" w:rsidR="00A56D61" w:rsidRPr="00BC409C" w:rsidRDefault="00A56D61" w:rsidP="00FE6B2B">
            <w:pPr>
              <w:pStyle w:val="TAN"/>
              <w:rPr>
                <w:lang w:eastAsia="zh-CN"/>
              </w:rPr>
            </w:pPr>
          </w:p>
          <w:p w14:paraId="0F8852EB" w14:textId="590B26D8" w:rsidR="002340AD" w:rsidRPr="00BC409C" w:rsidRDefault="002340AD" w:rsidP="002340AD">
            <w:pPr>
              <w:pStyle w:val="TAL"/>
              <w:rPr>
                <w:b/>
                <w:i/>
              </w:rPr>
            </w:pPr>
            <w:r w:rsidRPr="00BC409C">
              <w:rPr>
                <w:rFonts w:cs="Arial"/>
                <w:szCs w:val="18"/>
              </w:rPr>
              <w:t xml:space="preserve">A UE supporting this feature shall also indicate support of </w:t>
            </w:r>
            <w:proofErr w:type="spellStart"/>
            <w:r w:rsidR="00A56D61" w:rsidRPr="00BC409C">
              <w:rPr>
                <w:i/>
              </w:rPr>
              <w:t>csi-ReportFramework</w:t>
            </w:r>
            <w:proofErr w:type="spellEnd"/>
            <w:r w:rsidR="00A56D61" w:rsidRPr="00BC409C">
              <w:rPr>
                <w:i/>
              </w:rPr>
              <w:t xml:space="preserve"> </w:t>
            </w:r>
            <w:r w:rsidR="00A56D61" w:rsidRPr="00BC409C">
              <w:rPr>
                <w:iCs/>
              </w:rPr>
              <w:t>and</w:t>
            </w:r>
            <w:r w:rsidR="00A56D61" w:rsidRPr="00BC409C">
              <w:rPr>
                <w:rFonts w:cs="Arial"/>
                <w:i/>
                <w:iCs/>
                <w:szCs w:val="18"/>
              </w:rPr>
              <w:t xml:space="preserve"> </w:t>
            </w:r>
            <w:r w:rsidRPr="00BC409C">
              <w:rPr>
                <w:rFonts w:cs="Arial"/>
                <w:i/>
                <w:iCs/>
                <w:szCs w:val="18"/>
              </w:rPr>
              <w:t>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C409C" w:rsidRDefault="002340AD" w:rsidP="002340AD">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C409C" w:rsidRDefault="002340AD" w:rsidP="002340AD">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C409C" w:rsidRDefault="002340AD" w:rsidP="002340AD">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C409C" w:rsidRDefault="002340AD" w:rsidP="002340AD">
            <w:pPr>
              <w:pStyle w:val="TAL"/>
              <w:jc w:val="center"/>
              <w:rPr>
                <w:bCs/>
                <w:iCs/>
              </w:rPr>
            </w:pPr>
            <w:r w:rsidRPr="00BC409C">
              <w:rPr>
                <w:bCs/>
                <w:iCs/>
              </w:rPr>
              <w:t>N/A</w:t>
            </w:r>
          </w:p>
        </w:tc>
      </w:tr>
      <w:tr w:rsidR="00B65AB4" w:rsidRPr="00BC409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C409C" w:rsidRDefault="002340AD" w:rsidP="002340AD">
            <w:pPr>
              <w:pStyle w:val="TAL"/>
              <w:rPr>
                <w:b/>
                <w:i/>
              </w:rPr>
            </w:pPr>
            <w:r w:rsidRPr="00BC409C">
              <w:rPr>
                <w:b/>
                <w:i/>
              </w:rPr>
              <w:lastRenderedPageBreak/>
              <w:t>spatialAdaptation-CSI-FeedbackPerBC-r18</w:t>
            </w:r>
          </w:p>
          <w:p w14:paraId="46C4AD38" w14:textId="1522E146" w:rsidR="002340AD" w:rsidRPr="00BC409C" w:rsidRDefault="002340AD" w:rsidP="002340AD">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periodic CSI reporting and single-panel type1 codebook. This capability signal</w:t>
            </w:r>
            <w:r w:rsidR="00F037CC" w:rsidRPr="00BC409C">
              <w:rPr>
                <w:rFonts w:eastAsia="宋体" w:cs="Arial"/>
                <w:szCs w:val="18"/>
                <w:lang w:eastAsia="zh-CN"/>
              </w:rPr>
              <w:t>l</w:t>
            </w:r>
            <w:r w:rsidRPr="00BC409C">
              <w:rPr>
                <w:rFonts w:eastAsia="宋体" w:cs="Arial"/>
                <w:szCs w:val="18"/>
                <w:lang w:eastAsia="zh-CN"/>
              </w:rPr>
              <w:t>ing comprises the following parameters:</w:t>
            </w:r>
          </w:p>
          <w:p w14:paraId="023608A7"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24AFDF36" w14:textId="77777777" w:rsidR="00FE6B2B" w:rsidRPr="00BC409C" w:rsidRDefault="00FE6B2B" w:rsidP="002340AD">
            <w:pPr>
              <w:pStyle w:val="B1"/>
              <w:spacing w:after="0"/>
              <w:rPr>
                <w:rFonts w:ascii="Arial" w:hAnsi="Arial" w:cs="Arial"/>
                <w:sz w:val="18"/>
                <w:szCs w:val="18"/>
              </w:rPr>
            </w:pPr>
          </w:p>
          <w:p w14:paraId="40A807DE" w14:textId="28BFCD73" w:rsidR="00FE6B2B" w:rsidRPr="00BC409C" w:rsidRDefault="00FE6B2B" w:rsidP="006A51C3">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2E8C391" w14:textId="44ED6090"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00A56D61" w:rsidRPr="00BC409C">
              <w:rPr>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CD2A23F" w14:textId="269EEEBC" w:rsidR="00FE6B2B" w:rsidRPr="00BC409C" w:rsidRDefault="00A56D61" w:rsidP="00FE6B2B">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5A744BAF" w14:textId="77777777"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proofErr w:type="spellStart"/>
            <w:r w:rsidRPr="00BC409C">
              <w:rPr>
                <w:rFonts w:cs="Arial"/>
                <w:i/>
                <w:iCs/>
                <w:szCs w:val="18"/>
              </w:rPr>
              <w:t>maxNumberCSI-ResourceAcrossCC</w:t>
            </w:r>
            <w:proofErr w:type="spellEnd"/>
            <w:r w:rsidRPr="00BC409C">
              <w:rPr>
                <w:rFonts w:cs="Arial"/>
                <w:i/>
                <w:iCs/>
                <w:szCs w:val="18"/>
              </w:rPr>
              <w:t xml:space="preserve">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F240C43" w14:textId="62229EAF" w:rsidR="002F2941" w:rsidRPr="00BC409C" w:rsidRDefault="002F2941" w:rsidP="002F2941">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2D86F390" w14:textId="77777777" w:rsidR="00A56D61" w:rsidRPr="00BC409C" w:rsidRDefault="00A56D61" w:rsidP="00FE6B2B">
            <w:pPr>
              <w:pStyle w:val="TAN"/>
              <w:rPr>
                <w:lang w:eastAsia="zh-CN"/>
              </w:rPr>
            </w:pPr>
          </w:p>
          <w:p w14:paraId="4B1DB0E0" w14:textId="1F512E80" w:rsidR="002340AD" w:rsidRPr="00BC409C" w:rsidRDefault="002340AD" w:rsidP="002340AD">
            <w:pPr>
              <w:pStyle w:val="TAL"/>
              <w:rPr>
                <w:b/>
                <w:i/>
              </w:rPr>
            </w:pPr>
            <w:r w:rsidRPr="00BC409C">
              <w:rPr>
                <w:rFonts w:cs="Arial"/>
                <w:szCs w:val="18"/>
              </w:rPr>
              <w:t xml:space="preserve">A UE supporting this feature shall also indicate support of </w:t>
            </w:r>
            <w:proofErr w:type="spellStart"/>
            <w:r w:rsidR="00A56D61" w:rsidRPr="00BC409C">
              <w:rPr>
                <w:i/>
              </w:rPr>
              <w:t>csi-ReportFramework</w:t>
            </w:r>
            <w:proofErr w:type="spellEnd"/>
            <w:r w:rsidR="00A56D61" w:rsidRPr="00BC409C">
              <w:rPr>
                <w:i/>
              </w:rPr>
              <w:t xml:space="preserve"> </w:t>
            </w:r>
            <w:r w:rsidR="00A56D61" w:rsidRPr="00BC409C">
              <w:rPr>
                <w:iCs/>
              </w:rPr>
              <w:t>and</w:t>
            </w:r>
            <w:r w:rsidR="00A56D61" w:rsidRPr="00BC409C">
              <w:rPr>
                <w:rFonts w:cs="Arial"/>
                <w:i/>
                <w:iCs/>
                <w:szCs w:val="18"/>
              </w:rPr>
              <w:t xml:space="preserve"> </w:t>
            </w:r>
            <w:r w:rsidRPr="00BC409C">
              <w:rPr>
                <w:rFonts w:cs="Arial"/>
                <w:i/>
                <w:iCs/>
                <w:szCs w:val="18"/>
              </w:rPr>
              <w:t>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C409C" w:rsidRDefault="002340AD" w:rsidP="002340AD">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C409C" w:rsidRDefault="002340AD" w:rsidP="002340AD">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C409C" w:rsidRDefault="002340AD" w:rsidP="002340AD">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C409C" w:rsidRDefault="002340AD" w:rsidP="002340AD">
            <w:pPr>
              <w:pStyle w:val="TAL"/>
              <w:jc w:val="center"/>
              <w:rPr>
                <w:bCs/>
                <w:iCs/>
              </w:rPr>
            </w:pPr>
            <w:r w:rsidRPr="00BC409C">
              <w:rPr>
                <w:bCs/>
                <w:iCs/>
              </w:rPr>
              <w:t>N/A</w:t>
            </w:r>
          </w:p>
        </w:tc>
      </w:tr>
      <w:tr w:rsidR="00B65AB4" w:rsidRPr="00BC409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C409C" w:rsidRDefault="002340AD" w:rsidP="002340AD">
            <w:pPr>
              <w:pStyle w:val="TAL"/>
              <w:rPr>
                <w:b/>
                <w:i/>
              </w:rPr>
            </w:pPr>
            <w:r w:rsidRPr="00BC409C">
              <w:rPr>
                <w:b/>
                <w:i/>
              </w:rPr>
              <w:lastRenderedPageBreak/>
              <w:t>spatialAdaptation-CSI-FeedbackPUCCH-PerBC-r18</w:t>
            </w:r>
          </w:p>
          <w:p w14:paraId="1232187C" w14:textId="6E2176CC" w:rsidR="002340AD" w:rsidRPr="00BC409C" w:rsidRDefault="002340AD" w:rsidP="002340AD">
            <w:pPr>
              <w:pStyle w:val="TAL"/>
              <w:rPr>
                <w:rFonts w:eastAsia="宋体" w:cs="Arial"/>
                <w:szCs w:val="18"/>
                <w:lang w:eastAsia="zh-CN"/>
              </w:rPr>
            </w:pPr>
            <w:r w:rsidRPr="00BC409C">
              <w:rPr>
                <w:bCs/>
                <w:iCs/>
              </w:rPr>
              <w:t>Indicates whether the UE supports s</w:t>
            </w:r>
            <w:r w:rsidRPr="00BC409C">
              <w:rPr>
                <w:rFonts w:eastAsia="宋体" w:cs="Arial"/>
                <w:szCs w:val="18"/>
                <w:lang w:eastAsia="zh-CN"/>
              </w:rPr>
              <w:t xml:space="preserve">patial domain adaptation with CSI feedback based on CSI report sub-configuration(s) for semi-persistent CSI reporting on PUCCH </w:t>
            </w:r>
            <w:r w:rsidR="002F2941" w:rsidRPr="00BC409C">
              <w:rPr>
                <w:rFonts w:eastAsia="宋体" w:cs="Arial"/>
                <w:szCs w:val="18"/>
                <w:lang w:eastAsia="zh-CN"/>
              </w:rPr>
              <w:t xml:space="preserve">(or </w:t>
            </w:r>
            <w:r w:rsidR="009B0D32" w:rsidRPr="00BC409C">
              <w:rPr>
                <w:rFonts w:eastAsia="宋体" w:cs="Arial"/>
                <w:szCs w:val="18"/>
                <w:lang w:eastAsia="zh-CN"/>
              </w:rPr>
              <w:t>piggybacked</w:t>
            </w:r>
            <w:r w:rsidR="002F2941" w:rsidRPr="00BC409C">
              <w:rPr>
                <w:rFonts w:eastAsia="宋体" w:cs="Arial"/>
                <w:szCs w:val="18"/>
                <w:lang w:eastAsia="zh-CN"/>
              </w:rPr>
              <w:t xml:space="preserve"> on PUSCH) </w:t>
            </w:r>
            <w:r w:rsidRPr="00BC409C">
              <w:rPr>
                <w:rFonts w:eastAsia="宋体" w:cs="Arial"/>
                <w:szCs w:val="18"/>
                <w:lang w:eastAsia="zh-CN"/>
              </w:rPr>
              <w:t>and single-panel type1 codebook. This capability signal</w:t>
            </w:r>
            <w:r w:rsidR="00F037CC" w:rsidRPr="00BC409C">
              <w:rPr>
                <w:rFonts w:eastAsia="宋体" w:cs="Arial"/>
                <w:szCs w:val="18"/>
                <w:lang w:eastAsia="zh-CN"/>
              </w:rPr>
              <w:t>l</w:t>
            </w:r>
            <w:r w:rsidRPr="00BC409C">
              <w:rPr>
                <w:rFonts w:eastAsia="宋体" w:cs="Arial"/>
                <w:szCs w:val="18"/>
                <w:lang w:eastAsia="zh-CN"/>
              </w:rPr>
              <w:t>ing comprises the following parameters:</w:t>
            </w:r>
          </w:p>
          <w:p w14:paraId="26E209D1"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1C891D94" w14:textId="77777777" w:rsidR="00FE6B2B" w:rsidRPr="00BC409C" w:rsidRDefault="00FE6B2B" w:rsidP="002340AD">
            <w:pPr>
              <w:pStyle w:val="B1"/>
              <w:spacing w:after="0"/>
              <w:rPr>
                <w:rFonts w:ascii="Arial" w:hAnsi="Arial" w:cs="Arial"/>
                <w:sz w:val="18"/>
                <w:szCs w:val="18"/>
              </w:rPr>
            </w:pPr>
          </w:p>
          <w:p w14:paraId="61A47F71" w14:textId="77777777" w:rsidR="00FE6B2B" w:rsidRPr="00BC409C" w:rsidRDefault="00FE6B2B" w:rsidP="00FE6B2B">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7EB9FF98" w14:textId="7F5E60A6"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00900D21" w:rsidRPr="00BC409C">
              <w:t xml:space="preserve"> </w:t>
            </w:r>
            <w:r w:rsidR="00900D21" w:rsidRPr="00BC409C">
              <w:rPr>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408F597D" w14:textId="4AFD9D61" w:rsidR="00FE6B2B" w:rsidRPr="00BC409C" w:rsidRDefault="00FE6B2B" w:rsidP="00FE6B2B">
            <w:pPr>
              <w:pStyle w:val="TAN"/>
              <w:rPr>
                <w:lang w:eastAsia="zh-CN"/>
              </w:rPr>
            </w:pPr>
            <w:r w:rsidRPr="00BC409C">
              <w:rPr>
                <w:lang w:eastAsia="zh-CN"/>
              </w:rPr>
              <w:t>NOTE 3:</w:t>
            </w:r>
            <w:r w:rsidRPr="00BC409C">
              <w:tab/>
            </w:r>
            <w:r w:rsidRPr="00BC409C">
              <w:rPr>
                <w:rFonts w:cs="Arial"/>
                <w:szCs w:val="18"/>
              </w:rPr>
              <w:t xml:space="preserve">If a UE reports </w:t>
            </w:r>
            <w:r w:rsidR="00900D21" w:rsidRPr="00BC409C">
              <w:rPr>
                <w:rFonts w:cs="Arial"/>
                <w:szCs w:val="18"/>
              </w:rPr>
              <w:t xml:space="preserve">more than one capability from </w:t>
            </w:r>
            <w:r w:rsidRPr="00BC409C">
              <w:rPr>
                <w:bCs/>
                <w:i/>
              </w:rPr>
              <w:t>spatialAdaptation-CSI-FeedbackPUSCH-PerBC-r18</w:t>
            </w:r>
            <w:r w:rsidR="00900D21" w:rsidRPr="00BC409C">
              <w:rPr>
                <w:rFonts w:cs="Arial"/>
                <w:szCs w:val="18"/>
              </w:rPr>
              <w:t>,</w:t>
            </w:r>
            <w:r w:rsidRPr="00BC409C">
              <w:rPr>
                <w:rFonts w:cs="Arial"/>
                <w:szCs w:val="18"/>
              </w:rPr>
              <w:t xml:space="preserve"> </w:t>
            </w:r>
            <w:r w:rsidRPr="00BC409C">
              <w:rPr>
                <w:i/>
                <w:iCs/>
              </w:rPr>
              <w:t>spatialAdaptation-CSI-FeedbackPUCCH-PerBC-r18</w:t>
            </w:r>
            <w:r w:rsidR="00900D21" w:rsidRPr="00BC409C">
              <w:t xml:space="preserve">, </w:t>
            </w:r>
            <w:r w:rsidR="00900D21" w:rsidRPr="00BC409C">
              <w:rPr>
                <w:i/>
                <w:iCs/>
              </w:rPr>
              <w:t>powerAdaptation-CSI-FeedbackPUSCH-PerBC-r18</w:t>
            </w:r>
            <w:r w:rsidR="00900D21" w:rsidRPr="00BC409C">
              <w:t xml:space="preserve"> and </w:t>
            </w:r>
            <w:r w:rsidR="00900D21" w:rsidRPr="00BC409C">
              <w:rPr>
                <w:i/>
                <w:iCs/>
              </w:rPr>
              <w:t>powerAdaptation-CSI-FeedbackPUCCH-PerBC-r18</w:t>
            </w:r>
            <w:r w:rsidRPr="00BC409C">
              <w:rPr>
                <w:rFonts w:cs="Arial"/>
                <w:szCs w:val="18"/>
              </w:rPr>
              <w:t xml:space="preserve"> and if the UE is configured with CSI report settings with sub-configurations corresponding to </w:t>
            </w:r>
            <w:r w:rsidR="00900D21" w:rsidRPr="00BC409C">
              <w:rPr>
                <w:rFonts w:cs="Arial"/>
                <w:szCs w:val="18"/>
              </w:rPr>
              <w:t>a subset of the reported features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C409C">
              <w:rPr>
                <w:rFonts w:cs="Arial"/>
                <w:szCs w:val="18"/>
              </w:rPr>
              <w:t>that subset</w:t>
            </w:r>
            <w:r w:rsidRPr="00BC409C">
              <w:rPr>
                <w:rFonts w:cs="Arial"/>
                <w:szCs w:val="18"/>
              </w:rPr>
              <w:t>.</w:t>
            </w:r>
          </w:p>
          <w:p w14:paraId="2A3966AC" w14:textId="76051D40"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3CDB7002" w14:textId="77777777" w:rsidR="00FE6B2B" w:rsidRPr="00BC409C" w:rsidRDefault="00FE6B2B" w:rsidP="002340AD">
            <w:pPr>
              <w:pStyle w:val="TAL"/>
              <w:rPr>
                <w:rFonts w:cs="Arial"/>
                <w:szCs w:val="18"/>
              </w:rPr>
            </w:pPr>
          </w:p>
          <w:p w14:paraId="59653296" w14:textId="6B296C06" w:rsidR="002340AD" w:rsidRPr="00BC409C" w:rsidRDefault="002340AD" w:rsidP="002340AD">
            <w:pPr>
              <w:pStyle w:val="TAL"/>
              <w:rPr>
                <w:b/>
                <w:i/>
              </w:rPr>
            </w:pPr>
            <w:r w:rsidRPr="00BC409C">
              <w:rPr>
                <w:rFonts w:cs="Arial"/>
                <w:szCs w:val="18"/>
              </w:rPr>
              <w:t xml:space="preserve">A UE supporting this feature shall also indicate support of </w:t>
            </w:r>
            <w:proofErr w:type="spellStart"/>
            <w:r w:rsidR="00900D21" w:rsidRPr="00BC409C">
              <w:rPr>
                <w:i/>
              </w:rPr>
              <w:t>csi-</w:t>
            </w:r>
            <w:r w:rsidR="00900D21" w:rsidRPr="00BC409C">
              <w:rPr>
                <w:i/>
                <w:iCs/>
              </w:rPr>
              <w:t>ReportFramework</w:t>
            </w:r>
            <w:proofErr w:type="spellEnd"/>
            <w:r w:rsidR="00900D21" w:rsidRPr="00BC409C">
              <w:rPr>
                <w:i/>
                <w:iCs/>
              </w:rPr>
              <w:t xml:space="preserve">, </w:t>
            </w:r>
            <w:proofErr w:type="spellStart"/>
            <w:r w:rsidR="00900D21" w:rsidRPr="00BC409C">
              <w:rPr>
                <w:i/>
                <w:iCs/>
              </w:rPr>
              <w:t>sp</w:t>
            </w:r>
            <w:proofErr w:type="spellEnd"/>
            <w:r w:rsidR="00900D21" w:rsidRPr="00BC409C">
              <w:rPr>
                <w:i/>
              </w:rPr>
              <w:t>-CSI-</w:t>
            </w:r>
            <w:proofErr w:type="spellStart"/>
            <w:r w:rsidR="00900D21" w:rsidRPr="00BC409C">
              <w:rPr>
                <w:i/>
              </w:rPr>
              <w:t>ReportPUCCH</w:t>
            </w:r>
            <w:proofErr w:type="spellEnd"/>
            <w:r w:rsidR="00900D21" w:rsidRPr="00BC409C">
              <w:rPr>
                <w:bCs/>
                <w:i/>
              </w:rPr>
              <w:t xml:space="preserve"> </w:t>
            </w:r>
            <w:r w:rsidR="00900D21" w:rsidRPr="00BC409C">
              <w:rPr>
                <w:bCs/>
                <w:iCs/>
              </w:rPr>
              <w:t>and</w:t>
            </w:r>
            <w:r w:rsidR="00900D21" w:rsidRPr="00BC409C">
              <w:rPr>
                <w:rFonts w:cs="Arial"/>
                <w:i/>
                <w:iCs/>
                <w:szCs w:val="18"/>
              </w:rPr>
              <w:t xml:space="preserve"> </w:t>
            </w:r>
            <w:r w:rsidRPr="00BC409C">
              <w:rPr>
                <w:rFonts w:cs="Arial"/>
                <w:i/>
                <w:iCs/>
                <w:szCs w:val="18"/>
              </w:rPr>
              <w:t>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C409C" w:rsidRDefault="002340AD" w:rsidP="002340AD">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C409C" w:rsidRDefault="002340AD" w:rsidP="002340AD">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C409C" w:rsidRDefault="002340AD" w:rsidP="002340AD">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C409C" w:rsidRDefault="002340AD" w:rsidP="002340AD">
            <w:pPr>
              <w:pStyle w:val="TAL"/>
              <w:jc w:val="center"/>
              <w:rPr>
                <w:bCs/>
                <w:iCs/>
              </w:rPr>
            </w:pPr>
            <w:r w:rsidRPr="00BC409C">
              <w:rPr>
                <w:bCs/>
                <w:iCs/>
              </w:rPr>
              <w:t>N/A</w:t>
            </w:r>
          </w:p>
        </w:tc>
      </w:tr>
      <w:tr w:rsidR="00B65AB4" w:rsidRPr="00BC409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C409C" w:rsidRDefault="002340AD" w:rsidP="002340AD">
            <w:pPr>
              <w:pStyle w:val="TAL"/>
              <w:rPr>
                <w:b/>
                <w:i/>
              </w:rPr>
            </w:pPr>
            <w:r w:rsidRPr="00BC409C">
              <w:rPr>
                <w:b/>
                <w:i/>
              </w:rPr>
              <w:lastRenderedPageBreak/>
              <w:t>spatialAdaptation-CSI-FeedbackPUSCH-PerBC-r18</w:t>
            </w:r>
          </w:p>
          <w:p w14:paraId="4B7FC7D5" w14:textId="5BC8B499" w:rsidR="002340AD" w:rsidRPr="00BC409C" w:rsidRDefault="002340AD" w:rsidP="002340AD">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PUSCH and single-panel type1 codebook. This capability signal</w:t>
            </w:r>
            <w:r w:rsidR="00F037CC" w:rsidRPr="00BC409C">
              <w:rPr>
                <w:rFonts w:eastAsia="宋体" w:cs="Arial"/>
                <w:szCs w:val="18"/>
                <w:lang w:eastAsia="zh-CN"/>
              </w:rPr>
              <w:t>l</w:t>
            </w:r>
            <w:r w:rsidRPr="00BC409C">
              <w:rPr>
                <w:rFonts w:eastAsia="宋体" w:cs="Arial"/>
                <w:szCs w:val="18"/>
                <w:lang w:eastAsia="zh-CN"/>
              </w:rPr>
              <w:t>ing comprises the following parameters:</w:t>
            </w:r>
          </w:p>
          <w:p w14:paraId="0022086E"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19185D7A" w14:textId="77777777" w:rsidR="00FE6B2B" w:rsidRPr="00BC409C" w:rsidRDefault="00FE6B2B" w:rsidP="002340AD">
            <w:pPr>
              <w:pStyle w:val="B1"/>
              <w:spacing w:after="0"/>
              <w:rPr>
                <w:rFonts w:ascii="Arial" w:hAnsi="Arial" w:cs="Arial"/>
                <w:sz w:val="18"/>
                <w:szCs w:val="18"/>
              </w:rPr>
            </w:pPr>
          </w:p>
          <w:p w14:paraId="3000D35F" w14:textId="5CE6B89A" w:rsidR="00FE6B2B" w:rsidRPr="00BC409C" w:rsidRDefault="00FE6B2B" w:rsidP="006A51C3">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AB9BC87" w14:textId="4A7C5F3B" w:rsidR="00FE6B2B" w:rsidRPr="00BC409C" w:rsidRDefault="00FE6B2B" w:rsidP="00FE6B2B">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00900D21" w:rsidRPr="00BC409C">
              <w:t xml:space="preserve"> </w:t>
            </w:r>
            <w:r w:rsidR="00900D21" w:rsidRPr="00BC409C">
              <w:rPr>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28258CA" w14:textId="46D69F74" w:rsidR="00FE6B2B" w:rsidRPr="00BC409C" w:rsidRDefault="00FE6B2B" w:rsidP="00FE6B2B">
            <w:pPr>
              <w:pStyle w:val="TAN"/>
              <w:rPr>
                <w:rFonts w:cs="Arial"/>
                <w:szCs w:val="18"/>
              </w:rPr>
            </w:pPr>
            <w:r w:rsidRPr="00BC409C">
              <w:rPr>
                <w:lang w:eastAsia="zh-CN"/>
              </w:rPr>
              <w:t>NOTE 3:</w:t>
            </w:r>
            <w:r w:rsidRPr="00BC409C">
              <w:tab/>
            </w:r>
            <w:r w:rsidRPr="00BC409C">
              <w:rPr>
                <w:rFonts w:cs="Arial"/>
                <w:szCs w:val="18"/>
              </w:rPr>
              <w:t xml:space="preserve">If a UE reports </w:t>
            </w:r>
            <w:r w:rsidR="00900D21" w:rsidRPr="00BC409C">
              <w:rPr>
                <w:rFonts w:cs="Arial"/>
                <w:szCs w:val="18"/>
              </w:rPr>
              <w:t xml:space="preserve">more than one capability from </w:t>
            </w:r>
            <w:r w:rsidRPr="00BC409C">
              <w:rPr>
                <w:bCs/>
                <w:i/>
              </w:rPr>
              <w:t>spatialAdaptation-CSI-FeedbackPUSCH-PerBC-r18</w:t>
            </w:r>
            <w:r w:rsidR="00900D21" w:rsidRPr="00BC409C">
              <w:rPr>
                <w:rFonts w:cs="Arial"/>
                <w:szCs w:val="18"/>
              </w:rPr>
              <w:t>,</w:t>
            </w:r>
            <w:r w:rsidRPr="00BC409C">
              <w:rPr>
                <w:rFonts w:cs="Arial"/>
                <w:szCs w:val="18"/>
              </w:rPr>
              <w:t xml:space="preserve"> </w:t>
            </w:r>
            <w:r w:rsidRPr="00BC409C">
              <w:rPr>
                <w:i/>
                <w:iCs/>
              </w:rPr>
              <w:t>spatialAdaptation-CSI-FeedbackPUCCH-PerBC-r18</w:t>
            </w:r>
            <w:r w:rsidR="00900D21" w:rsidRPr="00BC409C">
              <w:rPr>
                <w:rFonts w:cs="Arial"/>
                <w:szCs w:val="18"/>
              </w:rPr>
              <w:t xml:space="preserve">, </w:t>
            </w:r>
            <w:r w:rsidR="00900D21" w:rsidRPr="00BC409C">
              <w:rPr>
                <w:i/>
                <w:iCs/>
              </w:rPr>
              <w:t>powerAdaptation-CSI-FeedbackPUSCH-PerBC-r18</w:t>
            </w:r>
            <w:r w:rsidR="00900D21" w:rsidRPr="00BC409C">
              <w:t xml:space="preserve"> and </w:t>
            </w:r>
            <w:r w:rsidR="00900D21" w:rsidRPr="00BC409C">
              <w:rPr>
                <w:i/>
                <w:iCs/>
              </w:rPr>
              <w:t>powerAdaptation-CSI-FeedbackPUCCH-PerBC-r18</w:t>
            </w:r>
            <w:r w:rsidRPr="00BC409C">
              <w:rPr>
                <w:rFonts w:cs="Arial"/>
                <w:szCs w:val="18"/>
              </w:rPr>
              <w:t xml:space="preserve"> and if the UE is configured with CSI report settings with sub-configurations corresponding to </w:t>
            </w:r>
            <w:r w:rsidR="00900D21" w:rsidRPr="00BC409C">
              <w:rPr>
                <w:rFonts w:cs="Arial"/>
                <w:szCs w:val="18"/>
              </w:rPr>
              <w:t>a subset of the reported features</w:t>
            </w:r>
            <w:r w:rsidRPr="00BC409C">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C409C">
              <w:rPr>
                <w:rFonts w:cs="Arial"/>
                <w:szCs w:val="18"/>
              </w:rPr>
              <w:t>that subset</w:t>
            </w:r>
            <w:r w:rsidRPr="00BC409C">
              <w:rPr>
                <w:rFonts w:cs="Arial"/>
                <w:szCs w:val="18"/>
              </w:rPr>
              <w:t>.</w:t>
            </w:r>
          </w:p>
          <w:p w14:paraId="19B2FCF3" w14:textId="552B2900" w:rsidR="002F2941" w:rsidRPr="00BC409C" w:rsidRDefault="002F2941" w:rsidP="002F2941">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proofErr w:type="spellStart"/>
            <w:r w:rsidRPr="00BC409C">
              <w:rPr>
                <w:i/>
              </w:rPr>
              <w:t>csi</w:t>
            </w:r>
            <w:proofErr w:type="spellEnd"/>
            <w:r w:rsidRPr="00BC409C">
              <w:rPr>
                <w:i/>
              </w:rPr>
              <w:t>-RS-IM-</w:t>
            </w:r>
            <w:proofErr w:type="spellStart"/>
            <w:r w:rsidRPr="00BC409C">
              <w:rPr>
                <w:i/>
              </w:rPr>
              <w:t>ReceptionForFeedbackPerBandComb</w:t>
            </w:r>
            <w:proofErr w:type="spellEnd"/>
            <w:r w:rsidRPr="00BC409C">
              <w:rPr>
                <w:lang w:eastAsia="zh-CN"/>
              </w:rPr>
              <w:t>.</w:t>
            </w:r>
          </w:p>
          <w:p w14:paraId="06483235" w14:textId="77777777" w:rsidR="00FE6B2B" w:rsidRPr="00BC409C" w:rsidRDefault="00FE6B2B" w:rsidP="00FE6B2B">
            <w:pPr>
              <w:pStyle w:val="TAN"/>
              <w:rPr>
                <w:lang w:eastAsia="zh-CN"/>
              </w:rPr>
            </w:pPr>
          </w:p>
          <w:p w14:paraId="2279E907" w14:textId="6AC934C4" w:rsidR="002340AD" w:rsidRPr="00BC409C" w:rsidRDefault="002340AD" w:rsidP="002340AD">
            <w:pPr>
              <w:pStyle w:val="TAL"/>
              <w:rPr>
                <w:b/>
                <w:i/>
              </w:rPr>
            </w:pPr>
            <w:r w:rsidRPr="00BC409C">
              <w:rPr>
                <w:rFonts w:cs="Arial"/>
                <w:szCs w:val="18"/>
              </w:rPr>
              <w:t xml:space="preserve">A UE supporting this feature shall also indicate support of </w:t>
            </w:r>
            <w:proofErr w:type="spellStart"/>
            <w:r w:rsidR="00900D21" w:rsidRPr="00BC409C">
              <w:rPr>
                <w:i/>
              </w:rPr>
              <w:t>csi-ReportFramework</w:t>
            </w:r>
            <w:proofErr w:type="spellEnd"/>
            <w:r w:rsidR="00900D21" w:rsidRPr="00BC409C">
              <w:t xml:space="preserve">, </w:t>
            </w:r>
            <w:proofErr w:type="spellStart"/>
            <w:r w:rsidR="00900D21" w:rsidRPr="00BC409C">
              <w:rPr>
                <w:i/>
              </w:rPr>
              <w:t>sp</w:t>
            </w:r>
            <w:proofErr w:type="spellEnd"/>
            <w:r w:rsidR="00900D21" w:rsidRPr="00BC409C">
              <w:rPr>
                <w:i/>
              </w:rPr>
              <w:t>-CSI-</w:t>
            </w:r>
            <w:proofErr w:type="spellStart"/>
            <w:r w:rsidR="00900D21" w:rsidRPr="00BC409C">
              <w:rPr>
                <w:i/>
              </w:rPr>
              <w:t>ReportPUSCH</w:t>
            </w:r>
            <w:proofErr w:type="spellEnd"/>
            <w:r w:rsidR="00900D21" w:rsidRPr="00BC409C">
              <w:rPr>
                <w:iCs/>
              </w:rPr>
              <w:t xml:space="preserve"> and</w:t>
            </w:r>
            <w:r w:rsidR="00900D21" w:rsidRPr="00BC409C">
              <w:rPr>
                <w:rFonts w:cs="Arial"/>
                <w:i/>
                <w:iCs/>
                <w:szCs w:val="18"/>
              </w:rPr>
              <w:t xml:space="preserve"> </w:t>
            </w:r>
            <w:r w:rsidRPr="00BC409C">
              <w:rPr>
                <w:rFonts w:cs="Arial"/>
                <w:i/>
                <w:iCs/>
                <w:szCs w:val="18"/>
              </w:rPr>
              <w:t>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C409C" w:rsidRDefault="002340AD" w:rsidP="002340AD">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C409C" w:rsidRDefault="002340AD" w:rsidP="002340AD">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C409C" w:rsidRDefault="002340AD" w:rsidP="002340AD">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C409C" w:rsidRDefault="002340AD" w:rsidP="002340AD">
            <w:pPr>
              <w:pStyle w:val="TAL"/>
              <w:jc w:val="center"/>
              <w:rPr>
                <w:bCs/>
                <w:iCs/>
              </w:rPr>
            </w:pPr>
            <w:r w:rsidRPr="00BC409C">
              <w:rPr>
                <w:bCs/>
                <w:iCs/>
              </w:rPr>
              <w:t>N/A</w:t>
            </w:r>
          </w:p>
        </w:tc>
      </w:tr>
      <w:tr w:rsidR="00B65AB4" w:rsidRPr="00BC409C" w14:paraId="58401C30" w14:textId="77777777" w:rsidTr="004C06EC">
        <w:trPr>
          <w:cantSplit/>
          <w:tblHeader/>
        </w:trPr>
        <w:tc>
          <w:tcPr>
            <w:tcW w:w="6917" w:type="dxa"/>
          </w:tcPr>
          <w:p w14:paraId="5A2AE2D2" w14:textId="77777777" w:rsidR="00F54E64" w:rsidRPr="00BC409C" w:rsidRDefault="00F54E64" w:rsidP="004C06EC">
            <w:pPr>
              <w:pStyle w:val="TAL"/>
              <w:rPr>
                <w:b/>
                <w:i/>
              </w:rPr>
            </w:pPr>
            <w:r w:rsidRPr="00BC409C">
              <w:rPr>
                <w:b/>
                <w:i/>
              </w:rPr>
              <w:t>stayOnTargetCC-SRS-CarrierSwitch-r17</w:t>
            </w:r>
          </w:p>
          <w:p w14:paraId="3A4C6DA1" w14:textId="77777777" w:rsidR="00F54E64" w:rsidRPr="00BC409C" w:rsidRDefault="00F54E64" w:rsidP="004C06EC">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proofErr w:type="spellStart"/>
            <w:r w:rsidRPr="00BC409C">
              <w:rPr>
                <w:bCs/>
                <w:i/>
                <w:szCs w:val="22"/>
              </w:rPr>
              <w:t>srs-CarrierSwitch</w:t>
            </w:r>
            <w:proofErr w:type="spellEnd"/>
            <w:r w:rsidRPr="00BC409C">
              <w:rPr>
                <w:bCs/>
                <w:iCs/>
                <w:szCs w:val="22"/>
              </w:rPr>
              <w:t>.</w:t>
            </w:r>
          </w:p>
          <w:p w14:paraId="21167D13" w14:textId="77777777" w:rsidR="00F54E64" w:rsidRPr="00BC409C" w:rsidRDefault="00F54E64" w:rsidP="004C06EC">
            <w:pPr>
              <w:pStyle w:val="TAL"/>
              <w:rPr>
                <w:bCs/>
                <w:iCs/>
              </w:rPr>
            </w:pPr>
          </w:p>
          <w:p w14:paraId="1B4E644D" w14:textId="5F595890" w:rsidR="00F54E64" w:rsidRPr="00BC409C" w:rsidRDefault="00F54E64" w:rsidP="004C06EC">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C409C" w:rsidRDefault="00F54E64" w:rsidP="004C06EC">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7CEF85AE" w14:textId="77777777" w:rsidR="00F54E64" w:rsidRPr="00BC409C" w:rsidRDefault="00F54E64" w:rsidP="004C06EC">
            <w:pPr>
              <w:pStyle w:val="TAL"/>
              <w:jc w:val="center"/>
            </w:pPr>
            <w:r w:rsidRPr="00BC409C">
              <w:t>BC</w:t>
            </w:r>
          </w:p>
        </w:tc>
        <w:tc>
          <w:tcPr>
            <w:tcW w:w="567" w:type="dxa"/>
          </w:tcPr>
          <w:p w14:paraId="0BE86A90" w14:textId="77777777" w:rsidR="00F54E64" w:rsidRPr="00BC409C" w:rsidRDefault="00F54E64" w:rsidP="004C06EC">
            <w:pPr>
              <w:pStyle w:val="TAL"/>
              <w:jc w:val="center"/>
            </w:pPr>
            <w:r w:rsidRPr="00BC409C">
              <w:t>No</w:t>
            </w:r>
          </w:p>
        </w:tc>
        <w:tc>
          <w:tcPr>
            <w:tcW w:w="709" w:type="dxa"/>
          </w:tcPr>
          <w:p w14:paraId="6E4CBDA6" w14:textId="77777777" w:rsidR="00F54E64" w:rsidRPr="00BC409C" w:rsidRDefault="00F54E64" w:rsidP="004C06EC">
            <w:pPr>
              <w:pStyle w:val="TAL"/>
              <w:jc w:val="center"/>
              <w:rPr>
                <w:bCs/>
                <w:iCs/>
              </w:rPr>
            </w:pPr>
            <w:r w:rsidRPr="00BC409C">
              <w:rPr>
                <w:bCs/>
                <w:iCs/>
              </w:rPr>
              <w:t>N/A</w:t>
            </w:r>
          </w:p>
        </w:tc>
        <w:tc>
          <w:tcPr>
            <w:tcW w:w="728" w:type="dxa"/>
          </w:tcPr>
          <w:p w14:paraId="11147102" w14:textId="77777777" w:rsidR="00F54E64" w:rsidRPr="00BC409C" w:rsidRDefault="00F54E64" w:rsidP="004C06EC">
            <w:pPr>
              <w:pStyle w:val="TAL"/>
              <w:jc w:val="center"/>
              <w:rPr>
                <w:bCs/>
                <w:iCs/>
              </w:rPr>
            </w:pPr>
            <w:r w:rsidRPr="00BC409C">
              <w:rPr>
                <w:bCs/>
                <w:iCs/>
              </w:rPr>
              <w:t>N/A</w:t>
            </w:r>
          </w:p>
        </w:tc>
      </w:tr>
      <w:tr w:rsidR="00B65AB4" w:rsidRPr="00BC409C" w14:paraId="54E5BDEE" w14:textId="77777777" w:rsidTr="004C06EC">
        <w:trPr>
          <w:cantSplit/>
          <w:tblHeader/>
        </w:trPr>
        <w:tc>
          <w:tcPr>
            <w:tcW w:w="6917" w:type="dxa"/>
          </w:tcPr>
          <w:p w14:paraId="39198710" w14:textId="77777777" w:rsidR="008661D2" w:rsidRPr="00BC409C" w:rsidRDefault="008661D2" w:rsidP="008661D2">
            <w:pPr>
              <w:pStyle w:val="TAL"/>
              <w:rPr>
                <w:rFonts w:cs="Arial"/>
                <w:b/>
                <w:bCs/>
                <w:i/>
                <w:iCs/>
                <w:szCs w:val="18"/>
              </w:rPr>
            </w:pPr>
            <w:r w:rsidRPr="00BC409C">
              <w:rPr>
                <w:rFonts w:cs="Arial"/>
                <w:b/>
                <w:bCs/>
                <w:i/>
                <w:iCs/>
                <w:szCs w:val="18"/>
              </w:rPr>
              <w:lastRenderedPageBreak/>
              <w:t>supportedAggBW-FR1-r17</w:t>
            </w:r>
          </w:p>
          <w:p w14:paraId="235F4CAD" w14:textId="77777777" w:rsidR="008661D2" w:rsidRPr="00BC409C" w:rsidRDefault="008661D2" w:rsidP="008661D2">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C409C" w:rsidRDefault="008661D2" w:rsidP="008661D2">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-FDD-DL/UL-r17</w:t>
            </w:r>
            <w:r w:rsidRPr="00BC409C">
              <w:rPr>
                <w:rFonts w:ascii="Arial" w:hAnsi="Arial" w:cs="Arial"/>
                <w:sz w:val="18"/>
                <w:szCs w:val="18"/>
              </w:rPr>
              <w:t xml:space="preserve"> indicates the maximum aggregated bandwidth across FDD DL/UL CCs;</w:t>
            </w:r>
          </w:p>
          <w:p w14:paraId="0CC9A00C" w14:textId="428D9358" w:rsidR="008661D2" w:rsidRPr="00BC409C" w:rsidRDefault="008661D2" w:rsidP="008661D2">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-TDD-DL/UL-r17</w:t>
            </w:r>
            <w:r w:rsidRPr="00BC409C">
              <w:rPr>
                <w:rFonts w:ascii="Arial" w:hAnsi="Arial" w:cs="Arial"/>
                <w:sz w:val="18"/>
                <w:szCs w:val="18"/>
              </w:rPr>
              <w:t xml:space="preserve"> indicates the maximum aggregated bandwidth across TDD DL/UL CCs;</w:t>
            </w:r>
          </w:p>
          <w:p w14:paraId="2E0D9E57" w14:textId="4C5A736E" w:rsidR="008661D2" w:rsidRPr="00BC409C" w:rsidRDefault="008661D2" w:rsidP="008661D2">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proofErr w:type="spellStart"/>
            <w:r w:rsidRPr="00BC409C">
              <w:rPr>
                <w:rFonts w:ascii="Arial" w:hAnsi="Arial" w:cs="Arial"/>
                <w:i/>
                <w:iCs/>
                <w:sz w:val="18"/>
                <w:szCs w:val="18"/>
              </w:rPr>
              <w:t>supportedAggBW-TotalDL</w:t>
            </w:r>
            <w:proofErr w:type="spellEnd"/>
            <w:r w:rsidRPr="00BC409C">
              <w:rPr>
                <w:rFonts w:ascii="Arial" w:hAnsi="Arial" w:cs="Arial"/>
                <w:i/>
                <w:iCs/>
                <w:sz w:val="18"/>
                <w:szCs w:val="18"/>
              </w:rPr>
              <w:t>/UL-r17</w:t>
            </w:r>
            <w:r w:rsidRPr="00BC409C">
              <w:rPr>
                <w:rFonts w:ascii="Arial" w:hAnsi="Arial" w:cs="Arial"/>
                <w:sz w:val="18"/>
                <w:szCs w:val="18"/>
              </w:rPr>
              <w:t xml:space="preserve"> indicates the maximum aggregated bandwidth across all DL/UL CCs.</w:t>
            </w:r>
          </w:p>
          <w:p w14:paraId="4FAA759F" w14:textId="77777777" w:rsidR="00835235" w:rsidRPr="00BC409C" w:rsidRDefault="008661D2" w:rsidP="008661D2">
            <w:pPr>
              <w:keepNext/>
              <w:keepLines/>
              <w:spacing w:after="0"/>
              <w:rPr>
                <w:rFonts w:ascii="Arial" w:hAnsi="Arial" w:cs="Arial"/>
                <w:sz w:val="18"/>
                <w:szCs w:val="18"/>
              </w:rPr>
            </w:pPr>
            <w:r w:rsidRPr="00BC409C">
              <w:rPr>
                <w:rFonts w:ascii="Arial" w:hAnsi="Arial" w:cs="Arial"/>
                <w:sz w:val="18"/>
                <w:szCs w:val="18"/>
              </w:rPr>
              <w:t xml:space="preserve">The field </w:t>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-FDD-DL/UL-r17</w:t>
            </w:r>
            <w:r w:rsidRPr="00BC409C">
              <w:rPr>
                <w:rFonts w:ascii="Arial" w:hAnsi="Arial" w:cs="Arial"/>
                <w:sz w:val="18"/>
                <w:szCs w:val="18"/>
              </w:rPr>
              <w:t xml:space="preserve"> and </w:t>
            </w:r>
            <w:proofErr w:type="spellStart"/>
            <w:r w:rsidRPr="00BC409C">
              <w:rPr>
                <w:rFonts w:ascii="Arial" w:hAnsi="Arial" w:cs="Arial"/>
                <w:i/>
                <w:iCs/>
                <w:sz w:val="18"/>
                <w:szCs w:val="18"/>
              </w:rPr>
              <w:t>supportedAggBW</w:t>
            </w:r>
            <w:proofErr w:type="spellEnd"/>
            <w:r w:rsidRPr="00BC409C">
              <w:rPr>
                <w:rFonts w:ascii="Arial" w:hAnsi="Arial" w:cs="Arial"/>
                <w:i/>
                <w:iCs/>
                <w:sz w:val="18"/>
                <w:szCs w:val="18"/>
              </w:rPr>
              <w:t>-TDD-DL/UL-r17</w:t>
            </w:r>
            <w:r w:rsidRPr="00BC409C">
              <w:rPr>
                <w:rFonts w:ascii="Arial" w:hAnsi="Arial" w:cs="Arial"/>
                <w:sz w:val="18"/>
                <w:szCs w:val="18"/>
              </w:rPr>
              <w:t xml:space="preserve"> can only be reported in TDD-FDD band combination.</w:t>
            </w:r>
          </w:p>
          <w:p w14:paraId="5EB1C415" w14:textId="596F3D23" w:rsidR="008661D2" w:rsidRPr="00BC409C" w:rsidRDefault="008661D2" w:rsidP="008661D2">
            <w:pPr>
              <w:keepNext/>
              <w:keepLines/>
              <w:spacing w:after="0"/>
              <w:rPr>
                <w:rFonts w:ascii="Arial" w:hAnsi="Arial" w:cs="Arial"/>
                <w:sz w:val="18"/>
                <w:szCs w:val="18"/>
              </w:rPr>
            </w:pPr>
          </w:p>
          <w:p w14:paraId="64BC46B9" w14:textId="77777777" w:rsidR="008661D2" w:rsidRPr="00BC409C" w:rsidDel="00A44035" w:rsidRDefault="008661D2" w:rsidP="008661D2">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C409C" w:rsidRDefault="008661D2" w:rsidP="008661D2">
            <w:pPr>
              <w:keepNext/>
              <w:keepLines/>
              <w:spacing w:after="0"/>
              <w:rPr>
                <w:rFonts w:ascii="Arial" w:hAnsi="Arial" w:cs="Arial"/>
                <w:sz w:val="18"/>
                <w:szCs w:val="18"/>
              </w:rPr>
            </w:pPr>
          </w:p>
          <w:p w14:paraId="52D0DBFE" w14:textId="77777777" w:rsidR="008661D2" w:rsidRPr="00BC409C"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C409C" w:rsidRDefault="008661D2" w:rsidP="008661D2">
            <w:pPr>
              <w:ind w:leftChars="300" w:left="600"/>
              <w:rPr>
                <w:rFonts w:ascii="Arial" w:hAnsi="Arial" w:cs="Arial"/>
                <w:sz w:val="18"/>
                <w:szCs w:val="18"/>
              </w:rPr>
            </w:pPr>
            <w:r w:rsidRPr="00BC409C">
              <w:rPr>
                <w:rFonts w:ascii="Arial" w:hAnsi="Arial" w:cs="Arial"/>
                <w:sz w:val="18"/>
                <w:szCs w:val="18"/>
              </w:rPr>
              <w:t>wherein</w:t>
            </w:r>
          </w:p>
          <w:p w14:paraId="2927D180" w14:textId="77777777" w:rsidR="008661D2" w:rsidRPr="00BC409C" w:rsidRDefault="008661D2" w:rsidP="008661D2">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779CE60D" w14:textId="77777777" w:rsidR="008661D2" w:rsidRPr="00BC409C" w:rsidRDefault="008661D2" w:rsidP="008661D2">
            <w:pPr>
              <w:spacing w:after="0"/>
              <w:ind w:leftChars="300" w:left="600" w:firstLine="454"/>
              <w:contextualSpacing/>
              <w:rPr>
                <w:rFonts w:ascii="Arial" w:hAnsi="Arial" w:cs="Arial"/>
                <w:sz w:val="18"/>
                <w:szCs w:val="18"/>
              </w:rPr>
            </w:pPr>
          </w:p>
          <w:p w14:paraId="593276A9" w14:textId="77777777" w:rsidR="008661D2" w:rsidRPr="00BC409C" w:rsidRDefault="008661D2" w:rsidP="008661D2">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w:t>
            </w:r>
            <w:proofErr w:type="spellStart"/>
            <w:r w:rsidRPr="00BC409C">
              <w:rPr>
                <w:rFonts w:ascii="Arial" w:eastAsia="Batang" w:hAnsi="Arial" w:cs="Arial"/>
                <w:sz w:val="18"/>
                <w:szCs w:val="18"/>
              </w:rPr>
              <w:t>th</w:t>
            </w:r>
            <w:proofErr w:type="spellEnd"/>
            <w:r w:rsidRPr="00BC409C">
              <w:rPr>
                <w:rFonts w:ascii="Arial" w:eastAsia="Batang" w:hAnsi="Arial" w:cs="Arial"/>
                <w:sz w:val="18"/>
                <w:szCs w:val="18"/>
              </w:rPr>
              <w:t xml:space="preserve"> CC,</w:t>
            </w:r>
          </w:p>
          <w:p w14:paraId="7FFF07A2" w14:textId="77777777" w:rsidR="008661D2" w:rsidRPr="00BC409C" w:rsidRDefault="008661D2" w:rsidP="008661D2">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75D4D4AC" w14:textId="77777777" w:rsidR="008661D2" w:rsidRPr="00BC409C" w:rsidRDefault="008661D2" w:rsidP="008661D2">
            <w:pPr>
              <w:keepNext/>
              <w:keepLines/>
              <w:spacing w:after="0"/>
              <w:rPr>
                <w:rFonts w:ascii="Arial" w:hAnsi="Arial" w:cs="Arial"/>
                <w:sz w:val="18"/>
                <w:szCs w:val="18"/>
              </w:rPr>
            </w:pPr>
          </w:p>
          <w:p w14:paraId="00EFD063" w14:textId="77777777" w:rsidR="008661D2" w:rsidRPr="00BC409C" w:rsidDel="00A44035" w:rsidRDefault="008661D2" w:rsidP="008661D2">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C409C"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C409C" w:rsidRDefault="008661D2" w:rsidP="008661D2">
            <w:pPr>
              <w:ind w:leftChars="300" w:left="600"/>
              <w:rPr>
                <w:rFonts w:ascii="Arial" w:hAnsi="Arial" w:cs="Arial"/>
                <w:sz w:val="18"/>
                <w:szCs w:val="18"/>
              </w:rPr>
            </w:pPr>
            <w:r w:rsidRPr="00BC409C">
              <w:rPr>
                <w:rFonts w:ascii="Arial" w:hAnsi="Arial" w:cs="Arial"/>
                <w:sz w:val="18"/>
                <w:szCs w:val="18"/>
              </w:rPr>
              <w:t>wherein</w:t>
            </w:r>
          </w:p>
          <w:p w14:paraId="6933F5D6" w14:textId="77777777" w:rsidR="008661D2" w:rsidRPr="00BC409C" w:rsidRDefault="008661D2" w:rsidP="008661D2">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96B14C9" w14:textId="77777777" w:rsidR="008661D2" w:rsidRPr="00BC409C" w:rsidRDefault="008661D2" w:rsidP="008661D2">
            <w:pPr>
              <w:spacing w:after="0"/>
              <w:ind w:leftChars="300" w:left="600" w:firstLine="454"/>
              <w:contextualSpacing/>
              <w:rPr>
                <w:rFonts w:ascii="Arial" w:hAnsi="Arial" w:cs="Arial"/>
                <w:sz w:val="18"/>
                <w:szCs w:val="18"/>
              </w:rPr>
            </w:pPr>
          </w:p>
          <w:p w14:paraId="6C0917EB" w14:textId="77777777" w:rsidR="008661D2" w:rsidRPr="00BC409C" w:rsidRDefault="008661D2" w:rsidP="008661D2">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w:t>
            </w:r>
            <w:proofErr w:type="spellStart"/>
            <w:r w:rsidRPr="00BC409C">
              <w:rPr>
                <w:rFonts w:ascii="Arial" w:eastAsia="Batang" w:hAnsi="Arial" w:cs="Arial"/>
                <w:sz w:val="18"/>
                <w:szCs w:val="18"/>
              </w:rPr>
              <w:t>th</w:t>
            </w:r>
            <w:proofErr w:type="spellEnd"/>
            <w:r w:rsidRPr="00BC409C">
              <w:rPr>
                <w:rFonts w:ascii="Arial" w:eastAsia="Batang" w:hAnsi="Arial" w:cs="Arial"/>
                <w:sz w:val="18"/>
                <w:szCs w:val="18"/>
              </w:rPr>
              <w:t xml:space="preserve"> CC,</w:t>
            </w:r>
          </w:p>
          <w:p w14:paraId="33E7755A" w14:textId="77777777" w:rsidR="008661D2" w:rsidRPr="00BC409C" w:rsidRDefault="008661D2" w:rsidP="008661D2">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18DD596" w14:textId="77777777" w:rsidR="008661D2" w:rsidRPr="00BC409C" w:rsidRDefault="008661D2" w:rsidP="008661D2">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4947B7CE" w14:textId="77777777" w:rsidR="008661D2" w:rsidRPr="00BC409C" w:rsidRDefault="008661D2" w:rsidP="008661D2">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5F632B48" w14:textId="77777777" w:rsidR="008661D2" w:rsidRPr="00BC409C" w:rsidRDefault="008661D2" w:rsidP="008661D2">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7A805400" w14:textId="77777777" w:rsidR="008661D2" w:rsidRPr="00BC409C" w:rsidRDefault="008661D2" w:rsidP="008661D2">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282384F4" w14:textId="77777777" w:rsidR="008661D2" w:rsidRPr="00BC409C" w:rsidRDefault="008661D2" w:rsidP="008661D2">
            <w:pPr>
              <w:keepNext/>
              <w:keepLines/>
              <w:spacing w:after="0"/>
              <w:rPr>
                <w:rFonts w:ascii="Arial" w:hAnsi="Arial" w:cs="Arial"/>
                <w:sz w:val="18"/>
                <w:szCs w:val="18"/>
              </w:rPr>
            </w:pPr>
          </w:p>
          <w:p w14:paraId="6AB17FB0" w14:textId="59FBE2A7" w:rsidR="008661D2" w:rsidRPr="00BC409C" w:rsidRDefault="008661D2" w:rsidP="008661D2">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367C7581" w14:textId="07E0C07C" w:rsidR="008661D2" w:rsidRPr="00BC409C" w:rsidRDefault="008661D2" w:rsidP="008661D2">
            <w:pPr>
              <w:pStyle w:val="TAL"/>
              <w:jc w:val="center"/>
            </w:pPr>
            <w:r w:rsidRPr="00BC409C">
              <w:t>BC</w:t>
            </w:r>
          </w:p>
        </w:tc>
        <w:tc>
          <w:tcPr>
            <w:tcW w:w="567" w:type="dxa"/>
          </w:tcPr>
          <w:p w14:paraId="5FB4A549" w14:textId="5444FC88" w:rsidR="008661D2" w:rsidRPr="00BC409C" w:rsidRDefault="008661D2" w:rsidP="008661D2">
            <w:pPr>
              <w:pStyle w:val="TAL"/>
              <w:jc w:val="center"/>
            </w:pPr>
            <w:r w:rsidRPr="00BC409C">
              <w:t>No</w:t>
            </w:r>
          </w:p>
        </w:tc>
        <w:tc>
          <w:tcPr>
            <w:tcW w:w="709" w:type="dxa"/>
          </w:tcPr>
          <w:p w14:paraId="3035D00A" w14:textId="7598E30A" w:rsidR="008661D2" w:rsidRPr="00BC409C" w:rsidRDefault="008661D2" w:rsidP="008661D2">
            <w:pPr>
              <w:pStyle w:val="TAL"/>
              <w:jc w:val="center"/>
              <w:rPr>
                <w:bCs/>
                <w:iCs/>
              </w:rPr>
            </w:pPr>
            <w:r w:rsidRPr="00BC409C">
              <w:rPr>
                <w:bCs/>
                <w:iCs/>
              </w:rPr>
              <w:t>N/A</w:t>
            </w:r>
          </w:p>
        </w:tc>
        <w:tc>
          <w:tcPr>
            <w:tcW w:w="728" w:type="dxa"/>
          </w:tcPr>
          <w:p w14:paraId="1B7AE667" w14:textId="054AFD95" w:rsidR="008661D2" w:rsidRPr="00BC409C" w:rsidRDefault="008661D2" w:rsidP="008661D2">
            <w:pPr>
              <w:pStyle w:val="TAL"/>
              <w:jc w:val="center"/>
              <w:rPr>
                <w:bCs/>
                <w:iCs/>
              </w:rPr>
            </w:pPr>
            <w:r w:rsidRPr="00BC409C">
              <w:rPr>
                <w:bCs/>
                <w:iCs/>
              </w:rPr>
              <w:t>FR1 only</w:t>
            </w:r>
          </w:p>
        </w:tc>
      </w:tr>
      <w:tr w:rsidR="00B65AB4" w:rsidRPr="00BC409C" w14:paraId="7A93C629" w14:textId="77777777" w:rsidTr="0026000E">
        <w:trPr>
          <w:cantSplit/>
          <w:tblHeader/>
        </w:trPr>
        <w:tc>
          <w:tcPr>
            <w:tcW w:w="6917" w:type="dxa"/>
          </w:tcPr>
          <w:p w14:paraId="2B90640A" w14:textId="77777777" w:rsidR="001F7FB0" w:rsidRPr="00BC409C" w:rsidRDefault="001F7FB0" w:rsidP="001F7FB0">
            <w:pPr>
              <w:pStyle w:val="TAL"/>
              <w:rPr>
                <w:b/>
                <w:i/>
              </w:rPr>
            </w:pPr>
            <w:r w:rsidRPr="00BC409C">
              <w:rPr>
                <w:b/>
                <w:i/>
              </w:rPr>
              <w:t>supportedCSI-RS-ResourceListAlt-r16</w:t>
            </w:r>
          </w:p>
          <w:p w14:paraId="5D5AACA5" w14:textId="77777777" w:rsidR="001F7FB0" w:rsidRPr="00BC409C" w:rsidRDefault="001F7FB0" w:rsidP="001F7FB0">
            <w:pPr>
              <w:pStyle w:val="TAL"/>
            </w:pPr>
            <w:r w:rsidRPr="00BC409C">
              <w:t xml:space="preserve">Indicates the list of supported CSI-RS resources across all bands in a band combination by referring to </w:t>
            </w:r>
            <w:proofErr w:type="spellStart"/>
            <w:r w:rsidRPr="00BC409C">
              <w:rPr>
                <w:i/>
              </w:rPr>
              <w:t>codebookVariantsList</w:t>
            </w:r>
            <w:proofErr w:type="spellEnd"/>
            <w:r w:rsidRPr="00BC409C">
              <w:t xml:space="preserve">. The following parameters are included in </w:t>
            </w:r>
            <w:proofErr w:type="spellStart"/>
            <w:r w:rsidRPr="00BC409C">
              <w:rPr>
                <w:i/>
              </w:rPr>
              <w:t>codebookVariantsList</w:t>
            </w:r>
            <w:proofErr w:type="spellEnd"/>
            <w:r w:rsidRPr="00BC409C">
              <w:t xml:space="preserve"> for each code book type:</w:t>
            </w:r>
          </w:p>
          <w:p w14:paraId="7A9E2E0C" w14:textId="77777777" w:rsidR="001F7FB0" w:rsidRPr="00BC409C" w:rsidRDefault="001F7FB0" w:rsidP="001F7FB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maxNumberTxPortsPerResource</w:t>
            </w:r>
            <w:proofErr w:type="spellEnd"/>
            <w:r w:rsidRPr="00BC409C">
              <w:rPr>
                <w:rFonts w:ascii="Arial" w:hAnsi="Arial" w:cs="Arial"/>
                <w:sz w:val="18"/>
                <w:szCs w:val="18"/>
              </w:rPr>
              <w:t xml:space="preserve"> indicates the maximum number of Tx ports in a resource across all bands within a band combination;</w:t>
            </w:r>
          </w:p>
          <w:p w14:paraId="21598915" w14:textId="77777777" w:rsidR="001F7FB0" w:rsidRPr="00BC409C" w:rsidRDefault="001F7FB0" w:rsidP="001F7FB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maxNumberResourcesPerBand</w:t>
            </w:r>
            <w:proofErr w:type="spellEnd"/>
            <w:r w:rsidRPr="00BC409C">
              <w:rPr>
                <w:rFonts w:ascii="Arial" w:hAnsi="Arial" w:cs="Arial"/>
                <w:sz w:val="18"/>
                <w:szCs w:val="18"/>
              </w:rPr>
              <w:t xml:space="preserve"> indicates the maximum number of resources across all CCs within a band combination, simultaneously;</w:t>
            </w:r>
          </w:p>
          <w:p w14:paraId="02ECB4E3" w14:textId="77777777" w:rsidR="001F7FB0" w:rsidRPr="00BC409C" w:rsidRDefault="001F7FB0" w:rsidP="001F7FB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totalNumberTxPortsPerBand</w:t>
            </w:r>
            <w:proofErr w:type="spellEnd"/>
            <w:r w:rsidRPr="00BC409C">
              <w:rPr>
                <w:rFonts w:ascii="Arial" w:hAnsi="Arial" w:cs="Arial"/>
                <w:sz w:val="18"/>
                <w:szCs w:val="18"/>
              </w:rPr>
              <w:t xml:space="preserve"> indicates the total number of Tx ports across all CCs within a band combination, simultaneously.</w:t>
            </w:r>
          </w:p>
          <w:p w14:paraId="4DE41C2A" w14:textId="77777777" w:rsidR="001F7FB0" w:rsidRPr="00BC409C" w:rsidRDefault="001F7FB0" w:rsidP="001F7FB0">
            <w:pPr>
              <w:pStyle w:val="TAL"/>
              <w:rPr>
                <w:b/>
                <w:i/>
              </w:rPr>
            </w:pPr>
            <w:r w:rsidRPr="00BC409C">
              <w:t xml:space="preserve">For each band in a band combination, supported values for these three parameters are determined in conjunction with </w:t>
            </w:r>
            <w:proofErr w:type="spellStart"/>
            <w:r w:rsidRPr="00BC409C">
              <w:rPr>
                <w:i/>
              </w:rPr>
              <w:t>supportedCSI</w:t>
            </w:r>
            <w:proofErr w:type="spellEnd"/>
            <w:r w:rsidRPr="00BC409C">
              <w:rPr>
                <w:i/>
              </w:rPr>
              <w:t>-RS-</w:t>
            </w:r>
            <w:proofErr w:type="spellStart"/>
            <w:r w:rsidRPr="00BC409C">
              <w:rPr>
                <w:i/>
              </w:rPr>
              <w:t>ResourceListAlt</w:t>
            </w:r>
            <w:proofErr w:type="spellEnd"/>
            <w:r w:rsidRPr="00BC409C">
              <w:t xml:space="preserve"> reported in </w:t>
            </w:r>
            <w:r w:rsidRPr="00BC409C">
              <w:rPr>
                <w:i/>
              </w:rPr>
              <w:t>MIMO-</w:t>
            </w:r>
            <w:proofErr w:type="spellStart"/>
            <w:r w:rsidRPr="00BC409C">
              <w:rPr>
                <w:i/>
              </w:rPr>
              <w:t>ParametersPerBand</w:t>
            </w:r>
            <w:proofErr w:type="spellEnd"/>
            <w:r w:rsidRPr="00BC409C">
              <w:t>.</w:t>
            </w:r>
          </w:p>
        </w:tc>
        <w:tc>
          <w:tcPr>
            <w:tcW w:w="709" w:type="dxa"/>
          </w:tcPr>
          <w:p w14:paraId="43195DD6" w14:textId="77777777" w:rsidR="001F7FB0" w:rsidRPr="00BC409C" w:rsidRDefault="001F7FB0" w:rsidP="001F7FB0">
            <w:pPr>
              <w:pStyle w:val="TAL"/>
              <w:jc w:val="center"/>
            </w:pPr>
            <w:r w:rsidRPr="00BC409C">
              <w:t>BC</w:t>
            </w:r>
          </w:p>
        </w:tc>
        <w:tc>
          <w:tcPr>
            <w:tcW w:w="567" w:type="dxa"/>
          </w:tcPr>
          <w:p w14:paraId="3F31BEC6" w14:textId="77777777" w:rsidR="001F7FB0" w:rsidRPr="00BC409C" w:rsidRDefault="001F7FB0" w:rsidP="001F7FB0">
            <w:pPr>
              <w:pStyle w:val="TAL"/>
              <w:jc w:val="center"/>
            </w:pPr>
            <w:r w:rsidRPr="00BC409C">
              <w:t>No</w:t>
            </w:r>
          </w:p>
        </w:tc>
        <w:tc>
          <w:tcPr>
            <w:tcW w:w="709" w:type="dxa"/>
          </w:tcPr>
          <w:p w14:paraId="72707836" w14:textId="77777777" w:rsidR="001F7FB0" w:rsidRPr="00BC409C" w:rsidRDefault="001F7FB0" w:rsidP="001F7FB0">
            <w:pPr>
              <w:pStyle w:val="TAL"/>
              <w:jc w:val="center"/>
            </w:pPr>
            <w:r w:rsidRPr="00BC409C">
              <w:rPr>
                <w:bCs/>
                <w:iCs/>
              </w:rPr>
              <w:t>N/A</w:t>
            </w:r>
          </w:p>
        </w:tc>
        <w:tc>
          <w:tcPr>
            <w:tcW w:w="728" w:type="dxa"/>
          </w:tcPr>
          <w:p w14:paraId="5FC097FE" w14:textId="77777777" w:rsidR="001F7FB0" w:rsidRPr="00BC409C" w:rsidRDefault="001F7FB0" w:rsidP="001F7FB0">
            <w:pPr>
              <w:pStyle w:val="TAL"/>
              <w:jc w:val="center"/>
            </w:pPr>
            <w:r w:rsidRPr="00BC409C">
              <w:rPr>
                <w:bCs/>
                <w:iCs/>
              </w:rPr>
              <w:t>N/A</w:t>
            </w:r>
          </w:p>
        </w:tc>
      </w:tr>
      <w:tr w:rsidR="00B65AB4" w:rsidRPr="00BC409C" w14:paraId="3AE2415B" w14:textId="77777777" w:rsidTr="0026000E">
        <w:trPr>
          <w:cantSplit/>
          <w:tblHeader/>
        </w:trPr>
        <w:tc>
          <w:tcPr>
            <w:tcW w:w="6917" w:type="dxa"/>
          </w:tcPr>
          <w:p w14:paraId="69D641D3" w14:textId="77777777" w:rsidR="00900D21" w:rsidRPr="00BC409C" w:rsidRDefault="00900D21" w:rsidP="00900D21">
            <w:pPr>
              <w:pStyle w:val="TAL"/>
              <w:rPr>
                <w:b/>
                <w:bCs/>
                <w:i/>
                <w:iCs/>
              </w:rPr>
            </w:pPr>
            <w:r w:rsidRPr="00BC409C">
              <w:rPr>
                <w:b/>
                <w:bCs/>
                <w:i/>
                <w:iCs/>
              </w:rPr>
              <w:lastRenderedPageBreak/>
              <w:t>supportedMaxCellsWithoutGapsL1-Meas-r18</w:t>
            </w:r>
          </w:p>
          <w:p w14:paraId="52E7294B" w14:textId="354D4B5D" w:rsidR="00900D21" w:rsidRPr="00BC409C" w:rsidRDefault="00900D21" w:rsidP="00900D21">
            <w:pPr>
              <w:pStyle w:val="TAL"/>
              <w:rPr>
                <w:bCs/>
                <w:iCs/>
              </w:rPr>
            </w:pPr>
            <w:r w:rsidRPr="00BC409C">
              <w:rPr>
                <w:bCs/>
                <w:iCs/>
              </w:rPr>
              <w:t>Indicates the max number of total cells of serving cells and neighbouring cells across all frequency layers of intra-frequency and inter-frequency without measurement gaps for L1 measurement.</w:t>
            </w:r>
            <w:r w:rsidR="00BF5F2B" w:rsidRPr="00BC409C">
              <w:rPr>
                <w:bCs/>
                <w:iCs/>
              </w:rPr>
              <w:t xml:space="preserve"> All serving cells are counted </w:t>
            </w:r>
            <w:r w:rsidR="00BF5F2B" w:rsidRPr="00BC409C">
              <w:t xml:space="preserve">regardless of whether SSB L1-RSRP measurement on them are configured in </w:t>
            </w:r>
            <w:r w:rsidR="00BF5F2B" w:rsidRPr="00BC409C">
              <w:rPr>
                <w:i/>
                <w:iCs/>
              </w:rPr>
              <w:t>LTM-CSI-ResourceConfig-r18</w:t>
            </w:r>
            <w:r w:rsidR="00BF5F2B" w:rsidRPr="00BC409C">
              <w:t xml:space="preserve"> or not.</w:t>
            </w:r>
          </w:p>
          <w:p w14:paraId="180628FB" w14:textId="32AFEF65" w:rsidR="00900D21" w:rsidRPr="00BC409C" w:rsidRDefault="00900D21" w:rsidP="00900D21">
            <w:pPr>
              <w:pStyle w:val="TAL"/>
              <w:rPr>
                <w:b/>
                <w:i/>
              </w:rPr>
            </w:pPr>
            <w:r w:rsidRPr="00BC409C">
              <w:rPr>
                <w:bCs/>
                <w:iCs/>
              </w:rPr>
              <w:t xml:space="preserve">A UE indicating support for this </w:t>
            </w:r>
            <w:r w:rsidR="00FE07F5" w:rsidRPr="00BC409C">
              <w:rPr>
                <w:bCs/>
                <w:iCs/>
              </w:rPr>
              <w:t>feature</w:t>
            </w:r>
            <w:r w:rsidRPr="00BC409C">
              <w:rPr>
                <w:bCs/>
                <w:iCs/>
              </w:rPr>
              <w:t xml:space="preserv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F5EF402" w14:textId="499D9DCC" w:rsidR="00900D21" w:rsidRPr="00BC409C" w:rsidRDefault="00900D21" w:rsidP="00900D21">
            <w:pPr>
              <w:pStyle w:val="TAL"/>
              <w:jc w:val="center"/>
            </w:pPr>
            <w:r w:rsidRPr="00BC409C">
              <w:rPr>
                <w:lang w:eastAsia="ko-KR"/>
              </w:rPr>
              <w:t>BC</w:t>
            </w:r>
          </w:p>
        </w:tc>
        <w:tc>
          <w:tcPr>
            <w:tcW w:w="567" w:type="dxa"/>
          </w:tcPr>
          <w:p w14:paraId="38C3CDDD" w14:textId="3EBB7925" w:rsidR="00900D21" w:rsidRPr="00BC409C" w:rsidRDefault="00900D21" w:rsidP="00900D21">
            <w:pPr>
              <w:pStyle w:val="TAL"/>
              <w:jc w:val="center"/>
            </w:pPr>
            <w:r w:rsidRPr="00BC409C">
              <w:t>No</w:t>
            </w:r>
          </w:p>
        </w:tc>
        <w:tc>
          <w:tcPr>
            <w:tcW w:w="709" w:type="dxa"/>
          </w:tcPr>
          <w:p w14:paraId="4ABD68A8" w14:textId="392358B5" w:rsidR="00900D21" w:rsidRPr="00BC409C" w:rsidRDefault="00900D21" w:rsidP="00900D21">
            <w:pPr>
              <w:pStyle w:val="TAL"/>
              <w:jc w:val="center"/>
              <w:rPr>
                <w:bCs/>
                <w:iCs/>
              </w:rPr>
            </w:pPr>
            <w:r w:rsidRPr="00BC409C">
              <w:rPr>
                <w:bCs/>
                <w:iCs/>
              </w:rPr>
              <w:t>N/A</w:t>
            </w:r>
          </w:p>
        </w:tc>
        <w:tc>
          <w:tcPr>
            <w:tcW w:w="728" w:type="dxa"/>
          </w:tcPr>
          <w:p w14:paraId="5F64D8E9" w14:textId="1C0EF08C" w:rsidR="00900D21" w:rsidRPr="00BC409C" w:rsidRDefault="00900D21" w:rsidP="00900D21">
            <w:pPr>
              <w:pStyle w:val="TAL"/>
              <w:jc w:val="center"/>
              <w:rPr>
                <w:bCs/>
                <w:iCs/>
              </w:rPr>
            </w:pPr>
            <w:r w:rsidRPr="00BC409C">
              <w:rPr>
                <w:bCs/>
                <w:iCs/>
              </w:rPr>
              <w:t>N/A</w:t>
            </w:r>
          </w:p>
        </w:tc>
      </w:tr>
      <w:tr w:rsidR="00B65AB4" w:rsidRPr="00BC409C" w14:paraId="3168A54B" w14:textId="77777777" w:rsidTr="0026000E">
        <w:trPr>
          <w:cantSplit/>
          <w:tblHeader/>
        </w:trPr>
        <w:tc>
          <w:tcPr>
            <w:tcW w:w="6917" w:type="dxa"/>
          </w:tcPr>
          <w:p w14:paraId="042EE7B5" w14:textId="77777777" w:rsidR="00900D21" w:rsidRPr="00BC409C" w:rsidRDefault="00900D21" w:rsidP="00900D21">
            <w:pPr>
              <w:pStyle w:val="TAL"/>
              <w:rPr>
                <w:b/>
                <w:bCs/>
                <w:i/>
                <w:iCs/>
              </w:rPr>
            </w:pPr>
            <w:r w:rsidRPr="00BC409C">
              <w:rPr>
                <w:b/>
                <w:bCs/>
                <w:i/>
                <w:iCs/>
              </w:rPr>
              <w:t>supportedMaxSSB-L1-Meas-r18</w:t>
            </w:r>
          </w:p>
          <w:p w14:paraId="167BAAC0" w14:textId="0A31629F" w:rsidR="00900D21" w:rsidRPr="00BC409C" w:rsidRDefault="00900D21" w:rsidP="00900D21">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00BF5F2B" w:rsidRPr="00BC409C">
              <w:rPr>
                <w:bCs/>
                <w:iCs/>
              </w:rPr>
              <w:t xml:space="preserve"> All serving cells are counted </w:t>
            </w:r>
            <w:r w:rsidR="00BF5F2B" w:rsidRPr="00BC409C">
              <w:t xml:space="preserve">regardless of whether SSB L1-RSRP measurement on them are configured in </w:t>
            </w:r>
            <w:r w:rsidR="00BF5F2B" w:rsidRPr="00BC409C">
              <w:rPr>
                <w:i/>
                <w:iCs/>
              </w:rPr>
              <w:t>LTM-CSI-ResourceConfig-r18</w:t>
            </w:r>
            <w:r w:rsidR="00BF5F2B" w:rsidRPr="00BC409C">
              <w:t xml:space="preserve"> or not.</w:t>
            </w:r>
          </w:p>
          <w:p w14:paraId="175DDAD1" w14:textId="06136566" w:rsidR="00900D21" w:rsidRPr="00BC409C" w:rsidRDefault="00900D21" w:rsidP="00900D21">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06A03442" w14:textId="6DEFECA0" w:rsidR="00900D21" w:rsidRPr="00BC409C" w:rsidRDefault="00900D21" w:rsidP="00900D21">
            <w:pPr>
              <w:pStyle w:val="TAL"/>
              <w:jc w:val="center"/>
            </w:pPr>
            <w:r w:rsidRPr="00BC409C">
              <w:rPr>
                <w:lang w:eastAsia="ko-KR"/>
              </w:rPr>
              <w:t>BC</w:t>
            </w:r>
          </w:p>
        </w:tc>
        <w:tc>
          <w:tcPr>
            <w:tcW w:w="567" w:type="dxa"/>
          </w:tcPr>
          <w:p w14:paraId="4B018185" w14:textId="28559609" w:rsidR="00900D21" w:rsidRPr="00BC409C" w:rsidRDefault="00900D21" w:rsidP="00900D21">
            <w:pPr>
              <w:pStyle w:val="TAL"/>
              <w:jc w:val="center"/>
            </w:pPr>
            <w:r w:rsidRPr="00BC409C">
              <w:t>No</w:t>
            </w:r>
          </w:p>
        </w:tc>
        <w:tc>
          <w:tcPr>
            <w:tcW w:w="709" w:type="dxa"/>
          </w:tcPr>
          <w:p w14:paraId="13D2B857" w14:textId="76699DED" w:rsidR="00900D21" w:rsidRPr="00BC409C" w:rsidRDefault="00900D21" w:rsidP="00900D21">
            <w:pPr>
              <w:pStyle w:val="TAL"/>
              <w:jc w:val="center"/>
              <w:rPr>
                <w:bCs/>
                <w:iCs/>
              </w:rPr>
            </w:pPr>
            <w:r w:rsidRPr="00BC409C">
              <w:rPr>
                <w:bCs/>
                <w:iCs/>
              </w:rPr>
              <w:t>N/A</w:t>
            </w:r>
          </w:p>
        </w:tc>
        <w:tc>
          <w:tcPr>
            <w:tcW w:w="728" w:type="dxa"/>
          </w:tcPr>
          <w:p w14:paraId="15F6A019" w14:textId="4CDC71F3" w:rsidR="00900D21" w:rsidRPr="00BC409C" w:rsidRDefault="00900D21" w:rsidP="00900D21">
            <w:pPr>
              <w:pStyle w:val="TAL"/>
              <w:jc w:val="center"/>
              <w:rPr>
                <w:bCs/>
                <w:iCs/>
              </w:rPr>
            </w:pPr>
            <w:r w:rsidRPr="00BC409C">
              <w:rPr>
                <w:bCs/>
                <w:iCs/>
              </w:rPr>
              <w:t>N/A</w:t>
            </w:r>
          </w:p>
        </w:tc>
      </w:tr>
      <w:tr w:rsidR="00B65AB4" w:rsidRPr="00BC409C" w14:paraId="2E8EF470" w14:textId="77777777" w:rsidTr="0026000E">
        <w:trPr>
          <w:cantSplit/>
          <w:tblHeader/>
        </w:trPr>
        <w:tc>
          <w:tcPr>
            <w:tcW w:w="6917" w:type="dxa"/>
          </w:tcPr>
          <w:p w14:paraId="400C6400" w14:textId="77777777" w:rsidR="00900D21" w:rsidRPr="00BC409C" w:rsidRDefault="00900D21" w:rsidP="00900D21">
            <w:pPr>
              <w:pStyle w:val="TAL"/>
              <w:rPr>
                <w:b/>
                <w:bCs/>
                <w:i/>
                <w:iCs/>
              </w:rPr>
            </w:pPr>
            <w:r w:rsidRPr="00BC409C">
              <w:rPr>
                <w:b/>
                <w:bCs/>
                <w:i/>
                <w:iCs/>
              </w:rPr>
              <w:t>supportedMaxSSB-WithinSlotL1-Meas-r18</w:t>
            </w:r>
          </w:p>
          <w:p w14:paraId="1D83613E" w14:textId="77777777" w:rsidR="00900D21" w:rsidRPr="00BC409C" w:rsidRDefault="00900D21" w:rsidP="00900D21">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0DA404C6" w14:textId="227FCFC2" w:rsidR="00900D21" w:rsidRPr="00BC409C" w:rsidRDefault="00900D21" w:rsidP="00900D21">
            <w:pPr>
              <w:pStyle w:val="TAL"/>
              <w:rPr>
                <w:b/>
                <w:i/>
              </w:rPr>
            </w:pPr>
            <w:r w:rsidRPr="00BC409C">
              <w:rPr>
                <w:bCs/>
                <w:iCs/>
              </w:rPr>
              <w:t xml:space="preserve">A UE indicating support for this </w:t>
            </w:r>
            <w:r w:rsidR="00FE07F5" w:rsidRPr="00BC409C">
              <w:rPr>
                <w:bCs/>
                <w:iCs/>
              </w:rPr>
              <w:t>feature</w:t>
            </w:r>
            <w:r w:rsidRPr="00BC409C">
              <w:rPr>
                <w:bCs/>
                <w:iCs/>
              </w:rPr>
              <w:t xml:space="preserv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6857E6A9" w14:textId="38A33449" w:rsidR="00900D21" w:rsidRPr="00BC409C" w:rsidRDefault="00900D21" w:rsidP="00900D21">
            <w:pPr>
              <w:pStyle w:val="TAL"/>
              <w:jc w:val="center"/>
            </w:pPr>
            <w:r w:rsidRPr="00BC409C">
              <w:rPr>
                <w:lang w:eastAsia="ko-KR"/>
              </w:rPr>
              <w:t>BC</w:t>
            </w:r>
          </w:p>
        </w:tc>
        <w:tc>
          <w:tcPr>
            <w:tcW w:w="567" w:type="dxa"/>
          </w:tcPr>
          <w:p w14:paraId="0F38CD38" w14:textId="68199B2D" w:rsidR="00900D21" w:rsidRPr="00BC409C" w:rsidRDefault="00900D21" w:rsidP="00900D21">
            <w:pPr>
              <w:pStyle w:val="TAL"/>
              <w:jc w:val="center"/>
            </w:pPr>
            <w:r w:rsidRPr="00BC409C">
              <w:t>No</w:t>
            </w:r>
          </w:p>
        </w:tc>
        <w:tc>
          <w:tcPr>
            <w:tcW w:w="709" w:type="dxa"/>
          </w:tcPr>
          <w:p w14:paraId="11259F6F" w14:textId="3962F234" w:rsidR="00900D21" w:rsidRPr="00BC409C" w:rsidRDefault="00900D21" w:rsidP="00900D21">
            <w:pPr>
              <w:pStyle w:val="TAL"/>
              <w:jc w:val="center"/>
              <w:rPr>
                <w:bCs/>
                <w:iCs/>
              </w:rPr>
            </w:pPr>
            <w:r w:rsidRPr="00BC409C">
              <w:rPr>
                <w:bCs/>
                <w:iCs/>
              </w:rPr>
              <w:t>N/A</w:t>
            </w:r>
          </w:p>
        </w:tc>
        <w:tc>
          <w:tcPr>
            <w:tcW w:w="728" w:type="dxa"/>
          </w:tcPr>
          <w:p w14:paraId="6B6220BD" w14:textId="23F27B1A" w:rsidR="00900D21" w:rsidRPr="00BC409C" w:rsidRDefault="00900D21" w:rsidP="00900D21">
            <w:pPr>
              <w:pStyle w:val="TAL"/>
              <w:jc w:val="center"/>
              <w:rPr>
                <w:bCs/>
                <w:iCs/>
              </w:rPr>
            </w:pPr>
            <w:r w:rsidRPr="00BC409C">
              <w:rPr>
                <w:bCs/>
                <w:iCs/>
              </w:rPr>
              <w:t>N/A</w:t>
            </w:r>
          </w:p>
        </w:tc>
      </w:tr>
      <w:tr w:rsidR="00B65AB4" w:rsidRPr="00BC409C" w14:paraId="503EC0B5" w14:textId="77777777" w:rsidTr="0026000E">
        <w:trPr>
          <w:cantSplit/>
          <w:tblHeader/>
        </w:trPr>
        <w:tc>
          <w:tcPr>
            <w:tcW w:w="6917" w:type="dxa"/>
          </w:tcPr>
          <w:p w14:paraId="1225F966" w14:textId="77777777" w:rsidR="001F7FB0" w:rsidRPr="00BC409C" w:rsidRDefault="001F7FB0" w:rsidP="001F7FB0">
            <w:pPr>
              <w:pStyle w:val="TAL"/>
              <w:rPr>
                <w:b/>
                <w:i/>
              </w:rPr>
            </w:pPr>
            <w:proofErr w:type="spellStart"/>
            <w:r w:rsidRPr="00BC409C">
              <w:rPr>
                <w:b/>
                <w:i/>
              </w:rPr>
              <w:t>supportedNumberTAG</w:t>
            </w:r>
            <w:proofErr w:type="spellEnd"/>
          </w:p>
          <w:p w14:paraId="55DD841D" w14:textId="3588B515" w:rsidR="001F7FB0" w:rsidRPr="00BC409C" w:rsidRDefault="001F7FB0" w:rsidP="001F7FB0">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C409C">
              <w:t>-</w:t>
            </w:r>
            <w:r w:rsidRPr="00BC409C">
              <w:t>frequency DAPS.</w:t>
            </w:r>
            <w:r w:rsidR="00B562F5" w:rsidRPr="00BC409C">
              <w:t xml:space="preserve"> For the mixed inter-band and intra-band NR CA/NR-DC band combination, if </w:t>
            </w:r>
            <w:r w:rsidR="00550521" w:rsidRPr="00BC409C">
              <w:t xml:space="preserve">the network configures more non-contiguous UL serving cells than </w:t>
            </w:r>
            <w:r w:rsidR="00B562F5" w:rsidRPr="00BC409C">
              <w:t xml:space="preserve">the number of supported TAG, the UE only supports the configuration where all </w:t>
            </w:r>
            <w:r w:rsidR="00550521" w:rsidRPr="00BC409C">
              <w:t xml:space="preserve">UL </w:t>
            </w:r>
            <w:r w:rsidR="00B562F5" w:rsidRPr="00BC409C">
              <w:t>CCs of the same frequency band are configured with the same Timing Advance Group ID.</w:t>
            </w:r>
          </w:p>
        </w:tc>
        <w:tc>
          <w:tcPr>
            <w:tcW w:w="709" w:type="dxa"/>
          </w:tcPr>
          <w:p w14:paraId="2E222002" w14:textId="77777777" w:rsidR="001F7FB0" w:rsidRPr="00BC409C" w:rsidRDefault="001F7FB0" w:rsidP="001F7FB0">
            <w:pPr>
              <w:pStyle w:val="TAL"/>
              <w:jc w:val="center"/>
            </w:pPr>
            <w:r w:rsidRPr="00BC409C">
              <w:rPr>
                <w:lang w:eastAsia="ko-KR"/>
              </w:rPr>
              <w:t>BC</w:t>
            </w:r>
          </w:p>
        </w:tc>
        <w:tc>
          <w:tcPr>
            <w:tcW w:w="567" w:type="dxa"/>
          </w:tcPr>
          <w:p w14:paraId="6E32AD89" w14:textId="77777777" w:rsidR="001F7FB0" w:rsidRPr="00BC409C" w:rsidRDefault="001F7FB0" w:rsidP="001F7FB0">
            <w:pPr>
              <w:pStyle w:val="TAL"/>
              <w:jc w:val="center"/>
            </w:pPr>
            <w:r w:rsidRPr="00BC409C">
              <w:t>CY</w:t>
            </w:r>
          </w:p>
        </w:tc>
        <w:tc>
          <w:tcPr>
            <w:tcW w:w="709" w:type="dxa"/>
          </w:tcPr>
          <w:p w14:paraId="2938658B" w14:textId="77777777" w:rsidR="001F7FB0" w:rsidRPr="00BC409C" w:rsidRDefault="001F7FB0" w:rsidP="001F7FB0">
            <w:pPr>
              <w:pStyle w:val="TAL"/>
              <w:jc w:val="center"/>
            </w:pPr>
            <w:r w:rsidRPr="00BC409C">
              <w:rPr>
                <w:bCs/>
                <w:iCs/>
              </w:rPr>
              <w:t>N/A</w:t>
            </w:r>
          </w:p>
        </w:tc>
        <w:tc>
          <w:tcPr>
            <w:tcW w:w="728" w:type="dxa"/>
          </w:tcPr>
          <w:p w14:paraId="739C5A3D" w14:textId="77777777" w:rsidR="001F7FB0" w:rsidRPr="00BC409C" w:rsidRDefault="001F7FB0" w:rsidP="001F7FB0">
            <w:pPr>
              <w:pStyle w:val="TAL"/>
              <w:jc w:val="center"/>
            </w:pPr>
            <w:r w:rsidRPr="00BC409C">
              <w:rPr>
                <w:bCs/>
                <w:iCs/>
              </w:rPr>
              <w:t>N/A</w:t>
            </w:r>
          </w:p>
        </w:tc>
      </w:tr>
      <w:tr w:rsidR="00B65AB4" w:rsidRPr="00BC409C" w14:paraId="156BB4AD" w14:textId="77777777" w:rsidTr="0026000E">
        <w:trPr>
          <w:cantSplit/>
          <w:tblHeader/>
        </w:trPr>
        <w:tc>
          <w:tcPr>
            <w:tcW w:w="6917" w:type="dxa"/>
          </w:tcPr>
          <w:p w14:paraId="5FC67B1D" w14:textId="77777777" w:rsidR="002340AD" w:rsidRPr="00BC409C" w:rsidRDefault="002340AD" w:rsidP="002340AD">
            <w:pPr>
              <w:pStyle w:val="TAL"/>
              <w:rPr>
                <w:b/>
                <w:bCs/>
                <w:i/>
                <w:iCs/>
              </w:rPr>
            </w:pPr>
            <w:r w:rsidRPr="00BC409C">
              <w:rPr>
                <w:b/>
                <w:bCs/>
                <w:i/>
                <w:iCs/>
              </w:rPr>
              <w:t>tdcp-ReportPerBC-r18</w:t>
            </w:r>
          </w:p>
          <w:p w14:paraId="12843BF3" w14:textId="77777777" w:rsidR="00835235" w:rsidRPr="00BC409C" w:rsidRDefault="002340AD" w:rsidP="002340AD">
            <w:pPr>
              <w:pStyle w:val="TAL"/>
            </w:pPr>
            <w:r w:rsidRPr="00BC409C">
              <w:t>Indicates whether the UE supports Y=1 delay value for TDCP report and amplitude report. The UE also supports to configure K</w:t>
            </w:r>
            <w:r w:rsidRPr="00042338">
              <w:rPr>
                <w:vertAlign w:val="subscript"/>
                <w:rPrChange w:id="476" w:author="Xiaomi" w:date="2025-07-31T16:24:00Z">
                  <w:rPr/>
                </w:rPrChange>
              </w:rPr>
              <w:t>TRS</w:t>
            </w:r>
            <w:r w:rsidRPr="00BC409C">
              <w:t xml:space="preserve"> = 1 TRS resource set. The basic delay value &lt;= </w:t>
            </w:r>
            <w:proofErr w:type="spellStart"/>
            <w:r w:rsidRPr="00BC409C">
              <w:t>D_basic</w:t>
            </w:r>
            <w:proofErr w:type="spellEnd"/>
            <w:r w:rsidRPr="00BC409C">
              <w:t xml:space="preserve"> = 1 slot.</w:t>
            </w:r>
          </w:p>
          <w:p w14:paraId="7E914FDD" w14:textId="714742C2" w:rsidR="002340AD" w:rsidRPr="00BC409C" w:rsidRDefault="002340AD" w:rsidP="002340AD">
            <w:pPr>
              <w:pStyle w:val="TAL"/>
            </w:pPr>
            <w:r w:rsidRPr="00BC409C">
              <w:t>This capability signal</w:t>
            </w:r>
            <w:r w:rsidR="00F037CC" w:rsidRPr="00BC409C">
              <w:t>l</w:t>
            </w:r>
            <w:r w:rsidRPr="00BC409C">
              <w:t>ing comprises the following parameters:</w:t>
            </w:r>
          </w:p>
          <w:p w14:paraId="27B1C1D4" w14:textId="2F330646" w:rsidR="002340AD" w:rsidRPr="00BC409C" w:rsidRDefault="002340AD" w:rsidP="002340AD">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w:t>
            </w:r>
            <w:proofErr w:type="gramStart"/>
            <w:r w:rsidRPr="00BC409C">
              <w:rPr>
                <w:rFonts w:ascii="Arial" w:hAnsi="Arial" w:cs="Arial"/>
                <w:sz w:val="18"/>
                <w:szCs w:val="18"/>
              </w:rPr>
              <w:t>1)</w:t>
            </w:r>
            <w:r w:rsidR="009873BA" w:rsidRPr="00BC409C">
              <w:rPr>
                <w:rFonts w:ascii="Arial" w:hAnsi="Arial" w:cs="Arial"/>
                <w:sz w:val="18"/>
                <w:szCs w:val="18"/>
              </w:rPr>
              <w:t>*</w:t>
            </w:r>
            <w:proofErr w:type="gramEnd"/>
            <w:r w:rsidRPr="00BC409C">
              <w:rPr>
                <w:rFonts w:ascii="Arial" w:hAnsi="Arial" w:cs="Arial"/>
                <w:sz w:val="18"/>
                <w:szCs w:val="18"/>
              </w:rPr>
              <w:t>X).</w:t>
            </w:r>
          </w:p>
          <w:p w14:paraId="6965B542" w14:textId="39152053"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w:t>
            </w:r>
            <w:r w:rsidR="009873BA" w:rsidRPr="00BC409C">
              <w:rPr>
                <w:rFonts w:ascii="Arial" w:hAnsi="Arial" w:cs="Arial"/>
                <w:sz w:val="18"/>
                <w:szCs w:val="18"/>
              </w:rPr>
              <w:t xml:space="preserve"> within a band combination</w:t>
            </w:r>
            <w:r w:rsidRPr="00BC409C">
              <w:rPr>
                <w:rFonts w:ascii="Arial" w:hAnsi="Arial" w:cs="Arial"/>
                <w:sz w:val="18"/>
                <w:szCs w:val="18"/>
              </w:rPr>
              <w:t xml:space="preserve">. The maximum number of simultaneously active CSI-RS resources for TDCP across all CCs </w:t>
            </w:r>
            <w:r w:rsidR="009873BA" w:rsidRPr="00BC409C">
              <w:rPr>
                <w:rFonts w:ascii="Arial" w:hAnsi="Arial" w:cs="Arial"/>
                <w:sz w:val="18"/>
                <w:szCs w:val="18"/>
              </w:rPr>
              <w:t xml:space="preserve">within a band combination </w:t>
            </w:r>
            <w:r w:rsidRPr="00BC409C">
              <w:rPr>
                <w:rFonts w:ascii="Arial" w:hAnsi="Arial" w:cs="Arial"/>
                <w:sz w:val="18"/>
                <w:szCs w:val="18"/>
              </w:rPr>
              <w:t xml:space="preserve">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2..</w:t>
            </w:r>
            <w:proofErr w:type="gramEnd"/>
            <w:r w:rsidRPr="00BC409C">
              <w:rPr>
                <w:rFonts w:ascii="Arial" w:hAnsi="Arial" w:cs="Arial"/>
                <w:sz w:val="18"/>
                <w:szCs w:val="18"/>
              </w:rPr>
              <w:t>32}.</w:t>
            </w:r>
          </w:p>
          <w:p w14:paraId="7DE79D9C" w14:textId="61636FD0" w:rsidR="002340AD" w:rsidRPr="00BC409C" w:rsidRDefault="002340AD" w:rsidP="002340AD">
            <w:pPr>
              <w:pStyle w:val="TAL"/>
              <w:rPr>
                <w:rFonts w:eastAsia="MS PGothic"/>
                <w:i/>
                <w:iCs/>
              </w:rPr>
            </w:pPr>
            <w:r w:rsidRPr="00BC409C">
              <w:rPr>
                <w:rFonts w:eastAsia="等线" w:cs="Arial"/>
                <w:szCs w:val="18"/>
              </w:rPr>
              <w:t>A UE supporting this feature shall also indicate support of</w:t>
            </w:r>
            <w:r w:rsidRPr="00BC409C">
              <w:rPr>
                <w:i/>
              </w:rPr>
              <w:t xml:space="preserve"> </w:t>
            </w:r>
            <w:proofErr w:type="spellStart"/>
            <w:r w:rsidRPr="00BC409C">
              <w:rPr>
                <w:i/>
              </w:rPr>
              <w:t>csi-ReportFramework</w:t>
            </w:r>
            <w:proofErr w:type="spellEnd"/>
            <w:r w:rsidRPr="00BC409C">
              <w:rPr>
                <w:rFonts w:eastAsia="MS PGothic"/>
                <w:i/>
                <w:iCs/>
              </w:rPr>
              <w:t xml:space="preserve"> </w:t>
            </w:r>
            <w:r w:rsidRPr="00BC409C">
              <w:rPr>
                <w:rFonts w:eastAsia="MS PGothic"/>
              </w:rPr>
              <w:t xml:space="preserve">and </w:t>
            </w:r>
            <w:proofErr w:type="spellStart"/>
            <w:r w:rsidRPr="00BC409C">
              <w:rPr>
                <w:i/>
              </w:rPr>
              <w:t>simultaneousCSI-ReportsAllCC</w:t>
            </w:r>
            <w:proofErr w:type="spellEnd"/>
            <w:r w:rsidRPr="00BC409C">
              <w:rPr>
                <w:rFonts w:eastAsia="MS PGothic"/>
                <w:i/>
                <w:iCs/>
              </w:rPr>
              <w:t>.</w:t>
            </w:r>
          </w:p>
          <w:p w14:paraId="39965472" w14:textId="3999B840" w:rsidR="002340AD" w:rsidRPr="00BC409C" w:rsidRDefault="002340AD" w:rsidP="002340AD">
            <w:pPr>
              <w:pStyle w:val="TAL"/>
              <w:rPr>
                <w:rFonts w:eastAsia="等线"/>
                <w:lang w:eastAsia="zh-CN"/>
              </w:rPr>
            </w:pPr>
          </w:p>
          <w:p w14:paraId="4D41FB3C" w14:textId="1CB5453A" w:rsidR="002340AD" w:rsidRPr="00BC409C" w:rsidRDefault="002340AD" w:rsidP="00CB570C">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7750080E" w14:textId="4490A0E4" w:rsidR="002340AD" w:rsidRPr="00BC409C" w:rsidRDefault="002340AD" w:rsidP="002340AD">
            <w:pPr>
              <w:pStyle w:val="TAL"/>
              <w:jc w:val="center"/>
              <w:rPr>
                <w:lang w:eastAsia="ko-KR"/>
              </w:rPr>
            </w:pPr>
            <w:r w:rsidRPr="00BC409C">
              <w:t>BC</w:t>
            </w:r>
          </w:p>
        </w:tc>
        <w:tc>
          <w:tcPr>
            <w:tcW w:w="567" w:type="dxa"/>
          </w:tcPr>
          <w:p w14:paraId="54520A6E" w14:textId="7B791CDF" w:rsidR="002340AD" w:rsidRPr="00BC409C" w:rsidRDefault="002340AD" w:rsidP="002340AD">
            <w:pPr>
              <w:pStyle w:val="TAL"/>
              <w:jc w:val="center"/>
            </w:pPr>
            <w:r w:rsidRPr="00BC409C">
              <w:rPr>
                <w:rFonts w:cs="Arial"/>
                <w:bCs/>
                <w:iCs/>
                <w:szCs w:val="18"/>
              </w:rPr>
              <w:t>No</w:t>
            </w:r>
          </w:p>
        </w:tc>
        <w:tc>
          <w:tcPr>
            <w:tcW w:w="709" w:type="dxa"/>
          </w:tcPr>
          <w:p w14:paraId="6A66F5D9" w14:textId="7055933D" w:rsidR="002340AD" w:rsidRPr="00BC409C" w:rsidRDefault="002340AD" w:rsidP="002340AD">
            <w:pPr>
              <w:pStyle w:val="TAL"/>
              <w:jc w:val="center"/>
              <w:rPr>
                <w:bCs/>
                <w:iCs/>
              </w:rPr>
            </w:pPr>
            <w:r w:rsidRPr="00BC409C">
              <w:rPr>
                <w:bCs/>
                <w:iCs/>
              </w:rPr>
              <w:t>N/A</w:t>
            </w:r>
          </w:p>
        </w:tc>
        <w:tc>
          <w:tcPr>
            <w:tcW w:w="728" w:type="dxa"/>
          </w:tcPr>
          <w:p w14:paraId="0AF28883" w14:textId="1DFE91A9" w:rsidR="002340AD" w:rsidRPr="00BC409C" w:rsidRDefault="002340AD" w:rsidP="002340AD">
            <w:pPr>
              <w:pStyle w:val="TAL"/>
              <w:jc w:val="center"/>
              <w:rPr>
                <w:bCs/>
                <w:iCs/>
              </w:rPr>
            </w:pPr>
            <w:r w:rsidRPr="00BC409C">
              <w:rPr>
                <w:rFonts w:cs="Arial"/>
                <w:bCs/>
                <w:iCs/>
                <w:szCs w:val="18"/>
              </w:rPr>
              <w:t>N/A</w:t>
            </w:r>
          </w:p>
        </w:tc>
      </w:tr>
      <w:tr w:rsidR="00B65AB4" w:rsidRPr="00BC409C" w14:paraId="2C66D96D" w14:textId="77777777" w:rsidTr="0026000E">
        <w:trPr>
          <w:cantSplit/>
          <w:tblHeader/>
        </w:trPr>
        <w:tc>
          <w:tcPr>
            <w:tcW w:w="6917" w:type="dxa"/>
          </w:tcPr>
          <w:p w14:paraId="4A26B5AB" w14:textId="77777777" w:rsidR="002340AD" w:rsidRPr="00BC409C" w:rsidRDefault="002340AD" w:rsidP="002340AD">
            <w:pPr>
              <w:pStyle w:val="TAL"/>
              <w:rPr>
                <w:b/>
                <w:bCs/>
                <w:i/>
                <w:iCs/>
              </w:rPr>
            </w:pPr>
            <w:r w:rsidRPr="00BC409C">
              <w:rPr>
                <w:b/>
                <w:bCs/>
                <w:i/>
                <w:iCs/>
              </w:rPr>
              <w:lastRenderedPageBreak/>
              <w:t>tdcp-ResourcePerBC-r18</w:t>
            </w:r>
          </w:p>
          <w:p w14:paraId="4A144094" w14:textId="77777777" w:rsidR="002340AD" w:rsidRPr="00BC409C" w:rsidRDefault="002340AD" w:rsidP="002340AD">
            <w:pPr>
              <w:pStyle w:val="TAL"/>
            </w:pPr>
            <w:r w:rsidRPr="00BC409C">
              <w:t>Indicates the number of CSI-RS resources for TDCP that the UE supports.</w:t>
            </w:r>
          </w:p>
          <w:p w14:paraId="05FE5758" w14:textId="54FAC2EE" w:rsidR="002340AD" w:rsidRPr="00BC409C" w:rsidRDefault="002340AD" w:rsidP="002340AD">
            <w:pPr>
              <w:pStyle w:val="TAL"/>
            </w:pPr>
            <w:r w:rsidRPr="00BC409C">
              <w:t>This capability signal</w:t>
            </w:r>
            <w:r w:rsidR="00F037CC" w:rsidRPr="00BC409C">
              <w:t>l</w:t>
            </w:r>
            <w:r w:rsidRPr="00BC409C">
              <w:t>ing comprises the following parameters:</w:t>
            </w:r>
          </w:p>
          <w:p w14:paraId="09697BD3" w14:textId="77777777" w:rsidR="002340AD" w:rsidRPr="00BC409C" w:rsidRDefault="002340AD" w:rsidP="002340AD">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2EC0119D" w14:textId="580657DB"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w:t>
            </w:r>
            <w:r w:rsidR="009873BA" w:rsidRPr="00BC409C">
              <w:rPr>
                <w:rFonts w:ascii="Arial" w:hAnsi="Arial" w:cs="Arial"/>
                <w:sz w:val="18"/>
                <w:szCs w:val="18"/>
              </w:rPr>
              <w:t xml:space="preserve"> within a band combination</w:t>
            </w:r>
            <w:r w:rsidRPr="00BC409C">
              <w:rPr>
                <w:rFonts w:ascii="Arial" w:hAnsi="Arial" w:cs="Arial"/>
                <w:sz w:val="18"/>
                <w:szCs w:val="18"/>
              </w:rPr>
              <w:t xml:space="preserve">. The maximum number of configured CSI-RS resources for TDCP across all CCs </w:t>
            </w:r>
            <w:r w:rsidR="009873BA" w:rsidRPr="00BC409C">
              <w:rPr>
                <w:rFonts w:ascii="Arial" w:hAnsi="Arial" w:cs="Arial"/>
                <w:sz w:val="18"/>
                <w:szCs w:val="18"/>
              </w:rPr>
              <w:t xml:space="preserve">within a band combination </w:t>
            </w:r>
            <w:r w:rsidRPr="00BC409C">
              <w:rPr>
                <w:rFonts w:ascii="Arial" w:hAnsi="Arial" w:cs="Arial"/>
                <w:sz w:val="18"/>
                <w:szCs w:val="18"/>
              </w:rPr>
              <w:t xml:space="preserve">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5EEFF157" w14:textId="77777777" w:rsidR="00835235"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0C8CCCBC" w14:textId="360A8A72" w:rsidR="002340AD" w:rsidRPr="00BC409C" w:rsidRDefault="002340AD" w:rsidP="002340AD">
            <w:pPr>
              <w:pStyle w:val="TAN"/>
            </w:pPr>
            <w:r w:rsidRPr="00BC409C">
              <w:t xml:space="preserve">A UE supporting this feature shall indicate support of </w:t>
            </w:r>
            <w:r w:rsidRPr="00BC409C">
              <w:rPr>
                <w:i/>
                <w:iCs/>
              </w:rPr>
              <w:t>tdcp-Report-r18</w:t>
            </w:r>
            <w:r w:rsidRPr="00BC409C">
              <w:t>.</w:t>
            </w:r>
          </w:p>
          <w:p w14:paraId="1096F5DB" w14:textId="77777777" w:rsidR="002340AD" w:rsidRPr="00BC409C" w:rsidRDefault="002340AD" w:rsidP="002340AD">
            <w:pPr>
              <w:pStyle w:val="TAN"/>
            </w:pPr>
          </w:p>
          <w:p w14:paraId="00322AE2" w14:textId="0A6296D2" w:rsidR="002340AD" w:rsidRPr="00BC409C" w:rsidRDefault="002340AD" w:rsidP="00CB570C">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1FA3D66D" w14:textId="0340BBFA" w:rsidR="002340AD" w:rsidRPr="00BC409C" w:rsidRDefault="002340AD" w:rsidP="002340AD">
            <w:pPr>
              <w:pStyle w:val="TAL"/>
              <w:jc w:val="center"/>
              <w:rPr>
                <w:lang w:eastAsia="ko-KR"/>
              </w:rPr>
            </w:pPr>
            <w:r w:rsidRPr="00BC409C">
              <w:t>BC</w:t>
            </w:r>
          </w:p>
        </w:tc>
        <w:tc>
          <w:tcPr>
            <w:tcW w:w="567" w:type="dxa"/>
          </w:tcPr>
          <w:p w14:paraId="6B65E186" w14:textId="65781672" w:rsidR="002340AD" w:rsidRPr="00BC409C" w:rsidRDefault="002340AD" w:rsidP="002340AD">
            <w:pPr>
              <w:pStyle w:val="TAL"/>
              <w:jc w:val="center"/>
            </w:pPr>
            <w:r w:rsidRPr="00BC409C">
              <w:rPr>
                <w:rFonts w:cs="Arial"/>
                <w:bCs/>
                <w:iCs/>
                <w:szCs w:val="18"/>
              </w:rPr>
              <w:t>No</w:t>
            </w:r>
          </w:p>
        </w:tc>
        <w:tc>
          <w:tcPr>
            <w:tcW w:w="709" w:type="dxa"/>
          </w:tcPr>
          <w:p w14:paraId="3E89B64F" w14:textId="4B020F33" w:rsidR="002340AD" w:rsidRPr="00BC409C" w:rsidRDefault="002340AD" w:rsidP="002340AD">
            <w:pPr>
              <w:pStyle w:val="TAL"/>
              <w:jc w:val="center"/>
              <w:rPr>
                <w:bCs/>
                <w:iCs/>
              </w:rPr>
            </w:pPr>
            <w:r w:rsidRPr="00BC409C">
              <w:rPr>
                <w:bCs/>
                <w:iCs/>
              </w:rPr>
              <w:t>N/A</w:t>
            </w:r>
          </w:p>
        </w:tc>
        <w:tc>
          <w:tcPr>
            <w:tcW w:w="728" w:type="dxa"/>
          </w:tcPr>
          <w:p w14:paraId="4423CC71" w14:textId="290DE4B5" w:rsidR="002340AD" w:rsidRPr="00BC409C" w:rsidRDefault="002340AD" w:rsidP="002340AD">
            <w:pPr>
              <w:pStyle w:val="TAL"/>
              <w:jc w:val="center"/>
              <w:rPr>
                <w:bCs/>
                <w:iCs/>
              </w:rPr>
            </w:pPr>
            <w:r w:rsidRPr="00BC409C">
              <w:rPr>
                <w:rFonts w:cs="Arial"/>
                <w:bCs/>
                <w:iCs/>
                <w:szCs w:val="18"/>
              </w:rPr>
              <w:t>N/A</w:t>
            </w:r>
          </w:p>
        </w:tc>
      </w:tr>
      <w:tr w:rsidR="00B65AB4" w:rsidRPr="00BC409C" w14:paraId="46B3758C" w14:textId="77777777" w:rsidTr="0026000E">
        <w:trPr>
          <w:cantSplit/>
          <w:tblHeader/>
        </w:trPr>
        <w:tc>
          <w:tcPr>
            <w:tcW w:w="6917" w:type="dxa"/>
          </w:tcPr>
          <w:p w14:paraId="150BAAAE" w14:textId="77777777" w:rsidR="002340AD" w:rsidRPr="00BC409C" w:rsidRDefault="002340AD" w:rsidP="002340AD">
            <w:pPr>
              <w:pStyle w:val="TAL"/>
              <w:rPr>
                <w:b/>
                <w:bCs/>
                <w:i/>
                <w:iCs/>
              </w:rPr>
            </w:pPr>
            <w:r w:rsidRPr="00BC409C">
              <w:rPr>
                <w:b/>
                <w:bCs/>
                <w:i/>
                <w:iCs/>
              </w:rPr>
              <w:t>timelineRelax-CJT-CSI-CA-r18</w:t>
            </w:r>
          </w:p>
          <w:p w14:paraId="7B9F8E27" w14:textId="59EF45BD" w:rsidR="002340AD" w:rsidRPr="00BC409C" w:rsidRDefault="002340AD" w:rsidP="002340AD">
            <w:pPr>
              <w:pStyle w:val="TAL"/>
              <w:rPr>
                <w:rFonts w:eastAsia="等线" w:cs="Arial"/>
                <w:szCs w:val="18"/>
              </w:rPr>
            </w:pPr>
            <w:r w:rsidRPr="00BC409C">
              <w:t xml:space="preserve">Indicates whether the UE supports </w:t>
            </w:r>
            <w:r w:rsidRPr="00BC409C">
              <w:rPr>
                <w:rFonts w:eastAsia="宋体" w:cs="Arial"/>
                <w:szCs w:val="18"/>
                <w:lang w:eastAsia="zh-CN"/>
              </w:rPr>
              <w:t>timeline relaxation parameter</w:t>
            </w:r>
            <w:r w:rsidRPr="00BC409C">
              <w:rPr>
                <w:rFonts w:eastAsia="等线" w:cs="Arial"/>
                <w:szCs w:val="18"/>
              </w:rPr>
              <w:t xml:space="preserve"> for regular </w:t>
            </w:r>
            <w:proofErr w:type="spellStart"/>
            <w:r w:rsidRPr="00BC409C">
              <w:rPr>
                <w:rFonts w:eastAsia="等线" w:cs="Arial"/>
                <w:szCs w:val="18"/>
              </w:rPr>
              <w:t>eType</w:t>
            </w:r>
            <w:proofErr w:type="spellEnd"/>
            <w:r w:rsidRPr="00BC409C">
              <w:rPr>
                <w:rFonts w:eastAsia="等线" w:cs="Arial"/>
                <w:szCs w:val="18"/>
              </w:rPr>
              <w:t xml:space="preserve">-II-CJT CSI, or for port selection </w:t>
            </w:r>
            <w:proofErr w:type="spellStart"/>
            <w:r w:rsidRPr="00BC409C">
              <w:rPr>
                <w:rFonts w:eastAsia="等线" w:cs="Arial"/>
                <w:szCs w:val="18"/>
              </w:rPr>
              <w:t>FeType</w:t>
            </w:r>
            <w:proofErr w:type="spellEnd"/>
            <w:r w:rsidRPr="00BC409C">
              <w:rPr>
                <w:rFonts w:eastAsia="等线" w:cs="Arial"/>
                <w:szCs w:val="18"/>
              </w:rPr>
              <w:t xml:space="preserv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6FCFABC7" w14:textId="77777777" w:rsidR="009873BA" w:rsidRPr="00BC409C" w:rsidRDefault="002340AD" w:rsidP="009873BA">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210E845E" w14:textId="77777777" w:rsidR="009873BA" w:rsidRPr="00BC409C" w:rsidRDefault="009873BA" w:rsidP="009873BA">
            <w:pPr>
              <w:pStyle w:val="TAL"/>
              <w:rPr>
                <w:rFonts w:eastAsia="等线"/>
                <w:lang w:eastAsia="zh-CN"/>
              </w:rPr>
            </w:pPr>
          </w:p>
          <w:p w14:paraId="18721016" w14:textId="2E09C7EE" w:rsidR="002340AD" w:rsidRPr="00BC409C" w:rsidRDefault="009873BA" w:rsidP="006A51C3">
            <w:pPr>
              <w:pStyle w:val="TAN"/>
              <w:rPr>
                <w:b/>
                <w:i/>
              </w:rPr>
            </w:pPr>
            <w:r w:rsidRPr="00BC409C">
              <w:rPr>
                <w:rFonts w:eastAsia="宋体"/>
              </w:rPr>
              <w:t>NOTE:</w:t>
            </w:r>
            <w:r w:rsidRPr="00BC409C">
              <w:tab/>
            </w:r>
            <w:r w:rsidRPr="00BC409C">
              <w:rPr>
                <w:rFonts w:eastAsia="宋体"/>
              </w:rPr>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rPr>
                <w:rFonts w:eastAsia="宋体"/>
              </w:rPr>
              <w:t>must signal this feature.</w:t>
            </w:r>
          </w:p>
        </w:tc>
        <w:tc>
          <w:tcPr>
            <w:tcW w:w="709" w:type="dxa"/>
          </w:tcPr>
          <w:p w14:paraId="6ADFCDD1" w14:textId="0B650128" w:rsidR="002340AD" w:rsidRPr="00BC409C" w:rsidRDefault="002340AD" w:rsidP="002340AD">
            <w:pPr>
              <w:pStyle w:val="TAL"/>
              <w:jc w:val="center"/>
              <w:rPr>
                <w:lang w:eastAsia="ko-KR"/>
              </w:rPr>
            </w:pPr>
            <w:r w:rsidRPr="00BC409C">
              <w:t>BC</w:t>
            </w:r>
          </w:p>
        </w:tc>
        <w:tc>
          <w:tcPr>
            <w:tcW w:w="567" w:type="dxa"/>
          </w:tcPr>
          <w:p w14:paraId="26E7C31D" w14:textId="53846A98" w:rsidR="002340AD" w:rsidRPr="00BC409C" w:rsidRDefault="007E3027" w:rsidP="002340AD">
            <w:pPr>
              <w:pStyle w:val="TAL"/>
              <w:jc w:val="center"/>
            </w:pPr>
            <w:r w:rsidRPr="00BC409C">
              <w:rPr>
                <w:rFonts w:cs="Arial"/>
                <w:bCs/>
                <w:iCs/>
                <w:szCs w:val="18"/>
              </w:rPr>
              <w:t>CY</w:t>
            </w:r>
          </w:p>
        </w:tc>
        <w:tc>
          <w:tcPr>
            <w:tcW w:w="709" w:type="dxa"/>
          </w:tcPr>
          <w:p w14:paraId="2434F080" w14:textId="7DB58A36" w:rsidR="002340AD" w:rsidRPr="00BC409C" w:rsidRDefault="002340AD" w:rsidP="002340AD">
            <w:pPr>
              <w:pStyle w:val="TAL"/>
              <w:jc w:val="center"/>
              <w:rPr>
                <w:bCs/>
                <w:iCs/>
              </w:rPr>
            </w:pPr>
            <w:r w:rsidRPr="00BC409C">
              <w:rPr>
                <w:bCs/>
                <w:iCs/>
              </w:rPr>
              <w:t>N/A</w:t>
            </w:r>
          </w:p>
        </w:tc>
        <w:tc>
          <w:tcPr>
            <w:tcW w:w="728" w:type="dxa"/>
          </w:tcPr>
          <w:p w14:paraId="1DFB247C" w14:textId="38842451" w:rsidR="002340AD" w:rsidRPr="00BC409C" w:rsidRDefault="002340AD" w:rsidP="002340AD">
            <w:pPr>
              <w:pStyle w:val="TAL"/>
              <w:jc w:val="center"/>
              <w:rPr>
                <w:bCs/>
                <w:iCs/>
              </w:rPr>
            </w:pPr>
            <w:r w:rsidRPr="00BC409C">
              <w:rPr>
                <w:rFonts w:cs="Arial"/>
                <w:bCs/>
                <w:iCs/>
                <w:szCs w:val="18"/>
              </w:rPr>
              <w:t>N/A</w:t>
            </w:r>
          </w:p>
        </w:tc>
      </w:tr>
      <w:tr w:rsidR="00B65AB4" w:rsidRPr="00BC409C" w14:paraId="5199BF20" w14:textId="77777777" w:rsidTr="0026000E">
        <w:trPr>
          <w:cantSplit/>
          <w:tblHeader/>
        </w:trPr>
        <w:tc>
          <w:tcPr>
            <w:tcW w:w="6917" w:type="dxa"/>
          </w:tcPr>
          <w:p w14:paraId="780F766A" w14:textId="77777777" w:rsidR="00996880" w:rsidRPr="00BC409C" w:rsidRDefault="00996880" w:rsidP="00996880">
            <w:pPr>
              <w:pStyle w:val="TAL"/>
              <w:rPr>
                <w:b/>
                <w:i/>
              </w:rPr>
            </w:pPr>
            <w:r w:rsidRPr="00BC409C">
              <w:rPr>
                <w:b/>
                <w:i/>
              </w:rPr>
              <w:t>twoPUCCH-Grp-ConfigurationsList-r16</w:t>
            </w:r>
          </w:p>
          <w:p w14:paraId="25AE2BD9" w14:textId="07B6D217" w:rsidR="00996880" w:rsidRPr="00BC409C" w:rsidRDefault="00996880" w:rsidP="0099688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77ECF7E1" w14:textId="5D80E2BB" w:rsidR="00996880" w:rsidRPr="00BC409C" w:rsidRDefault="00996880" w:rsidP="0008213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3486FB0C" w14:textId="18DA6D3F" w:rsidR="00996880" w:rsidRPr="00BC409C" w:rsidRDefault="00996880"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439A3481" w14:textId="77777777" w:rsidR="00996880" w:rsidRPr="00BC409C" w:rsidRDefault="00996880" w:rsidP="00996880">
            <w:pPr>
              <w:pStyle w:val="TAL"/>
              <w:rPr>
                <w:i/>
                <w:iCs/>
              </w:rPr>
            </w:pPr>
          </w:p>
          <w:p w14:paraId="0DDD2104" w14:textId="0C91C95C" w:rsidR="00996880" w:rsidRPr="00BC409C" w:rsidRDefault="00996880" w:rsidP="00996880">
            <w:pPr>
              <w:pStyle w:val="TAN"/>
            </w:pPr>
            <w:r w:rsidRPr="00BC409C">
              <w:t>NOTE 1:</w:t>
            </w:r>
            <w:r w:rsidRPr="00BC409C">
              <w:rPr>
                <w:rFonts w:cs="Arial"/>
                <w:szCs w:val="18"/>
              </w:rPr>
              <w:tab/>
            </w:r>
            <w:r w:rsidRPr="00BC409C">
              <w:t>For a band combination with SUL, the SUL band is counted as one of the bands.</w:t>
            </w:r>
          </w:p>
          <w:p w14:paraId="77485C5C" w14:textId="4E634475" w:rsidR="00996880" w:rsidRPr="00BC409C" w:rsidRDefault="00996880" w:rsidP="00996880">
            <w:pPr>
              <w:pStyle w:val="TAN"/>
            </w:pPr>
            <w:r w:rsidRPr="00BC409C">
              <w:t>NOTE 2:</w:t>
            </w:r>
            <w:r w:rsidRPr="00BC409C">
              <w:rPr>
                <w:rFonts w:cs="Arial"/>
                <w:szCs w:val="18"/>
              </w:rPr>
              <w:tab/>
            </w:r>
            <w:r w:rsidRPr="00BC409C">
              <w:t xml:space="preserve">For a band combination with SDL, the SDL band is counted as one of the bands. SDL is indicated as </w:t>
            </w:r>
            <w:r w:rsidR="0033453E" w:rsidRPr="00BC409C">
              <w:t>'</w:t>
            </w:r>
            <w:r w:rsidR="00EF6463" w:rsidRPr="00BC409C">
              <w:rPr>
                <w:bCs/>
                <w:iCs/>
              </w:rPr>
              <w:t>FR1-NonSharedFDD</w:t>
            </w:r>
            <w:r w:rsidR="0033453E" w:rsidRPr="00BC409C">
              <w:t>'</w:t>
            </w:r>
            <w:r w:rsidRPr="00BC409C">
              <w:t xml:space="preserve"> carrier type. Per UE capabilities that are TDD only are not applicable to SDL.</w:t>
            </w:r>
          </w:p>
          <w:p w14:paraId="2E0C2152" w14:textId="126BB65F" w:rsidR="00996880" w:rsidRPr="00BC409C" w:rsidRDefault="00996880" w:rsidP="0099688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22670FD9" w14:textId="1DFFA76E" w:rsidR="00996880" w:rsidRPr="00BC409C" w:rsidRDefault="00996880" w:rsidP="0099688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6D44C82F" w14:textId="5CC21205" w:rsidR="00996880" w:rsidRPr="00BC409C" w:rsidRDefault="00996880" w:rsidP="00082137">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02C0A100" w14:textId="7B6660C6" w:rsidR="00996880" w:rsidRPr="00BC409C" w:rsidRDefault="00996880" w:rsidP="00996880">
            <w:pPr>
              <w:pStyle w:val="TAL"/>
              <w:jc w:val="center"/>
              <w:rPr>
                <w:lang w:eastAsia="ko-KR"/>
              </w:rPr>
            </w:pPr>
            <w:r w:rsidRPr="00BC409C">
              <w:t>BC</w:t>
            </w:r>
          </w:p>
        </w:tc>
        <w:tc>
          <w:tcPr>
            <w:tcW w:w="567" w:type="dxa"/>
          </w:tcPr>
          <w:p w14:paraId="32ED1C19" w14:textId="219B7954" w:rsidR="00996880" w:rsidRPr="00BC409C" w:rsidRDefault="00996880" w:rsidP="00996880">
            <w:pPr>
              <w:pStyle w:val="TAL"/>
              <w:jc w:val="center"/>
            </w:pPr>
            <w:r w:rsidRPr="00BC409C">
              <w:t>No</w:t>
            </w:r>
          </w:p>
        </w:tc>
        <w:tc>
          <w:tcPr>
            <w:tcW w:w="709" w:type="dxa"/>
          </w:tcPr>
          <w:p w14:paraId="4D5BAD2C" w14:textId="648A467B" w:rsidR="00996880" w:rsidRPr="00BC409C" w:rsidRDefault="00996880" w:rsidP="00996880">
            <w:pPr>
              <w:pStyle w:val="TAL"/>
              <w:jc w:val="center"/>
              <w:rPr>
                <w:bCs/>
                <w:iCs/>
              </w:rPr>
            </w:pPr>
            <w:r w:rsidRPr="00BC409C">
              <w:rPr>
                <w:bCs/>
                <w:iCs/>
              </w:rPr>
              <w:t>N/A</w:t>
            </w:r>
          </w:p>
        </w:tc>
        <w:tc>
          <w:tcPr>
            <w:tcW w:w="728" w:type="dxa"/>
          </w:tcPr>
          <w:p w14:paraId="510F4368" w14:textId="27BEDB04" w:rsidR="00996880" w:rsidRPr="00BC409C" w:rsidRDefault="00996880" w:rsidP="00996880">
            <w:pPr>
              <w:pStyle w:val="TAL"/>
              <w:jc w:val="center"/>
              <w:rPr>
                <w:bCs/>
                <w:iCs/>
              </w:rPr>
            </w:pPr>
            <w:r w:rsidRPr="00BC409C">
              <w:rPr>
                <w:bCs/>
                <w:iCs/>
              </w:rPr>
              <w:t>N/A</w:t>
            </w:r>
          </w:p>
        </w:tc>
      </w:tr>
      <w:tr w:rsidR="00B65AB4" w:rsidRPr="00BC409C" w14:paraId="560F49EF" w14:textId="77777777" w:rsidTr="0026000E">
        <w:trPr>
          <w:cantSplit/>
          <w:tblHeader/>
        </w:trPr>
        <w:tc>
          <w:tcPr>
            <w:tcW w:w="6917" w:type="dxa"/>
          </w:tcPr>
          <w:p w14:paraId="1F381DD3" w14:textId="77777777" w:rsidR="002340AD" w:rsidRPr="00BC409C" w:rsidRDefault="002340AD" w:rsidP="002340AD">
            <w:pPr>
              <w:pStyle w:val="TAL"/>
              <w:rPr>
                <w:b/>
                <w:i/>
              </w:rPr>
            </w:pPr>
            <w:r w:rsidRPr="00BC409C">
              <w:rPr>
                <w:b/>
                <w:i/>
              </w:rPr>
              <w:lastRenderedPageBreak/>
              <w:t>type3EnhHARQ-CB-DCI-1-3-r18</w:t>
            </w:r>
          </w:p>
          <w:p w14:paraId="46DCF6ED" w14:textId="16D9CB7E" w:rsidR="002340AD" w:rsidRPr="00BC409C" w:rsidRDefault="002340AD" w:rsidP="002340AD">
            <w:pPr>
              <w:pStyle w:val="TAL"/>
              <w:rPr>
                <w:bCs/>
                <w:iCs/>
              </w:rPr>
            </w:pPr>
            <w:r w:rsidRPr="00BC409C">
              <w:rPr>
                <w:bCs/>
                <w:iCs/>
              </w:rPr>
              <w:t>Indicates whether the UE supports feedback of enhanced type 3 HARQ-ACK codebook, triggered by a DCI 1_3</w:t>
            </w:r>
            <w:r w:rsidR="00896147" w:rsidRPr="00BC409C">
              <w:rPr>
                <w:bCs/>
                <w:iCs/>
              </w:rPr>
              <w:t>, feedback of a dynamically selected enhanced type 3 HARQ-ACK codebook based on triggering information in DCI 1_3</w:t>
            </w:r>
            <w:r w:rsidRPr="00BC409C">
              <w:rPr>
                <w:bCs/>
                <w:iCs/>
              </w:rPr>
              <w:t xml:space="preserve"> and transmission of enhanced type 3 HARQ-ACK codebook using the first or second PUCCH configuration based on PHY priority indication in the triggering DCI (for a UE supporting two HARQ-ACK codebooks / PUCCH config in </w:t>
            </w:r>
            <w:r w:rsidR="009873BA" w:rsidRPr="00BC409C">
              <w:rPr>
                <w:bCs/>
                <w:i/>
              </w:rPr>
              <w:t>simultaneous-2-1-HARQ-ACK-CB-r18</w:t>
            </w:r>
            <w:r w:rsidRPr="00BC409C">
              <w:rPr>
                <w:bCs/>
                <w:iCs/>
              </w:rPr>
              <w:t>).</w:t>
            </w:r>
          </w:p>
          <w:p w14:paraId="25F9C2AF" w14:textId="77777777" w:rsidR="002340AD" w:rsidRPr="00BC409C" w:rsidRDefault="002340AD" w:rsidP="002340AD">
            <w:pPr>
              <w:pStyle w:val="TAL"/>
              <w:rPr>
                <w:bCs/>
                <w:iCs/>
              </w:rPr>
            </w:pPr>
          </w:p>
          <w:p w14:paraId="79AE6C38" w14:textId="3F9381CA" w:rsidR="002340AD" w:rsidRPr="00BC409C" w:rsidRDefault="002340AD" w:rsidP="002340AD">
            <w:pPr>
              <w:pStyle w:val="TAL"/>
              <w:rPr>
                <w:bCs/>
                <w:iCs/>
              </w:rPr>
            </w:pPr>
            <w:r w:rsidRPr="00BC409C">
              <w:rPr>
                <w:bCs/>
                <w:iCs/>
              </w:rPr>
              <w:t>This capability signal</w:t>
            </w:r>
            <w:r w:rsidR="000435AA" w:rsidRPr="00BC409C">
              <w:rPr>
                <w:bCs/>
                <w:iCs/>
              </w:rPr>
              <w:t>l</w:t>
            </w:r>
            <w:r w:rsidRPr="00BC409C">
              <w:rPr>
                <w:bCs/>
                <w:iCs/>
              </w:rPr>
              <w:t>ing comprises the following parameters:</w:t>
            </w:r>
          </w:p>
          <w:p w14:paraId="337A8679" w14:textId="77777777" w:rsidR="002340AD" w:rsidRPr="00BC409C" w:rsidRDefault="002340AD" w:rsidP="002340AD">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 xml:space="preserve">indicates the number of enhanced </w:t>
            </w:r>
            <w:proofErr w:type="gramStart"/>
            <w:r w:rsidRPr="00BC409C">
              <w:rPr>
                <w:rFonts w:ascii="Arial" w:hAnsi="Arial" w:cs="Arial"/>
                <w:sz w:val="18"/>
                <w:szCs w:val="18"/>
              </w:rPr>
              <w:t>type</w:t>
            </w:r>
            <w:proofErr w:type="gramEnd"/>
            <w:r w:rsidRPr="00BC409C">
              <w:rPr>
                <w:rFonts w:ascii="Arial" w:hAnsi="Arial" w:cs="Arial"/>
                <w:sz w:val="18"/>
                <w:szCs w:val="18"/>
              </w:rPr>
              <w:t xml:space="preserve"> 3 HARQ-ACK codebooks.</w:t>
            </w:r>
          </w:p>
          <w:p w14:paraId="7E85999C" w14:textId="50FFD478" w:rsidR="002340AD" w:rsidRPr="00BC409C" w:rsidRDefault="002340AD" w:rsidP="002340A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r w:rsidR="00896147" w:rsidRPr="00BC409C">
              <w:rPr>
                <w:rFonts w:ascii="Arial" w:hAnsi="Arial" w:cs="Arial"/>
                <w:sz w:val="18"/>
                <w:szCs w:val="18"/>
              </w:rPr>
              <w:t>.</w:t>
            </w:r>
          </w:p>
          <w:p w14:paraId="6662E4B7" w14:textId="77777777" w:rsidR="002340AD" w:rsidRPr="00BC409C" w:rsidRDefault="002340AD" w:rsidP="002340AD">
            <w:pPr>
              <w:pStyle w:val="TAL"/>
              <w:rPr>
                <w:bCs/>
                <w:iCs/>
              </w:rPr>
            </w:pPr>
          </w:p>
          <w:p w14:paraId="7AED21CF" w14:textId="77777777" w:rsidR="002340AD" w:rsidRPr="00BC409C" w:rsidRDefault="002340AD" w:rsidP="002340AD">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6370086" w14:textId="77777777" w:rsidR="002340AD" w:rsidRPr="00BC409C" w:rsidRDefault="002340AD" w:rsidP="002340AD">
            <w:pPr>
              <w:pStyle w:val="TAL"/>
              <w:rPr>
                <w:bCs/>
                <w:iCs/>
              </w:rPr>
            </w:pPr>
          </w:p>
          <w:p w14:paraId="371C1E79" w14:textId="450B2258" w:rsidR="002340AD" w:rsidRPr="00BC409C" w:rsidRDefault="002340AD" w:rsidP="002340AD">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w:t>
            </w:r>
            <w:r w:rsidR="000435AA" w:rsidRPr="00BC409C">
              <w:t>is</w:t>
            </w:r>
            <w:r w:rsidRPr="00BC409C">
              <w:t xml:space="preserve">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4CC9E34B" w14:textId="77777777" w:rsidR="002340AD" w:rsidRPr="00BC409C" w:rsidRDefault="002340AD" w:rsidP="002340AD">
            <w:pPr>
              <w:pStyle w:val="TAL"/>
              <w:rPr>
                <w:rFonts w:cs="Arial"/>
                <w:i/>
                <w:iCs/>
                <w:szCs w:val="18"/>
              </w:rPr>
            </w:pPr>
          </w:p>
          <w:p w14:paraId="4301225D" w14:textId="3667EEDC" w:rsidR="002340AD" w:rsidRPr="00BC409C" w:rsidRDefault="002340AD" w:rsidP="002340AD">
            <w:pPr>
              <w:pStyle w:val="TAL"/>
              <w:rPr>
                <w:b/>
                <w:i/>
              </w:rPr>
            </w:pPr>
            <w:r w:rsidRPr="00BC409C">
              <w:rPr>
                <w:rFonts w:cs="Arial"/>
                <w:szCs w:val="18"/>
              </w:rPr>
              <w:t xml:space="preserve">A UE supporting this feature shall also indicate support </w:t>
            </w:r>
            <w:r w:rsidR="00900D21" w:rsidRPr="00BC409C">
              <w:rPr>
                <w:rFonts w:cs="Arial"/>
                <w:szCs w:val="18"/>
              </w:rPr>
              <w:t xml:space="preserve">of </w:t>
            </w:r>
            <w:r w:rsidRPr="00BC409C">
              <w:rPr>
                <w:rFonts w:cs="Arial"/>
                <w:szCs w:val="18"/>
              </w:rPr>
              <w:t xml:space="preserve">at least one of </w:t>
            </w:r>
            <w:r w:rsidRPr="00BC409C">
              <w:rPr>
                <w:i/>
                <w:iCs/>
              </w:rPr>
              <w:t>multiCell-PDSCH-DCI-1-3-SameSCS-r18</w:t>
            </w:r>
            <w:r w:rsidR="00896147"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1D901A69" w14:textId="3CBEB7DC" w:rsidR="002340AD" w:rsidRPr="00BC409C" w:rsidRDefault="002340AD" w:rsidP="002340AD">
            <w:pPr>
              <w:pStyle w:val="TAL"/>
              <w:jc w:val="center"/>
            </w:pPr>
            <w:r w:rsidRPr="00BC409C">
              <w:t>BC</w:t>
            </w:r>
          </w:p>
        </w:tc>
        <w:tc>
          <w:tcPr>
            <w:tcW w:w="567" w:type="dxa"/>
          </w:tcPr>
          <w:p w14:paraId="3C51F2B4" w14:textId="7BA048B6" w:rsidR="002340AD" w:rsidRPr="00BC409C" w:rsidRDefault="002340AD" w:rsidP="002340AD">
            <w:pPr>
              <w:pStyle w:val="TAL"/>
              <w:jc w:val="center"/>
            </w:pPr>
            <w:r w:rsidRPr="00BC409C">
              <w:t>No</w:t>
            </w:r>
          </w:p>
        </w:tc>
        <w:tc>
          <w:tcPr>
            <w:tcW w:w="709" w:type="dxa"/>
          </w:tcPr>
          <w:p w14:paraId="2ED8C4F3" w14:textId="4F126D7F" w:rsidR="002340AD" w:rsidRPr="00BC409C" w:rsidRDefault="002340AD" w:rsidP="002340AD">
            <w:pPr>
              <w:pStyle w:val="TAL"/>
              <w:jc w:val="center"/>
              <w:rPr>
                <w:bCs/>
                <w:iCs/>
              </w:rPr>
            </w:pPr>
            <w:r w:rsidRPr="00BC409C">
              <w:rPr>
                <w:bCs/>
                <w:iCs/>
              </w:rPr>
              <w:t>N/A</w:t>
            </w:r>
          </w:p>
        </w:tc>
        <w:tc>
          <w:tcPr>
            <w:tcW w:w="728" w:type="dxa"/>
          </w:tcPr>
          <w:p w14:paraId="4D0864C9" w14:textId="10FF72E3" w:rsidR="002340AD" w:rsidRPr="00BC409C" w:rsidRDefault="002340AD" w:rsidP="002340AD">
            <w:pPr>
              <w:pStyle w:val="TAL"/>
              <w:jc w:val="center"/>
              <w:rPr>
                <w:bCs/>
                <w:iCs/>
              </w:rPr>
            </w:pPr>
            <w:r w:rsidRPr="00BC409C">
              <w:rPr>
                <w:bCs/>
                <w:iCs/>
              </w:rPr>
              <w:t>N/A</w:t>
            </w:r>
          </w:p>
        </w:tc>
      </w:tr>
      <w:tr w:rsidR="00B65AB4" w:rsidRPr="00BC409C" w14:paraId="04F5A17E" w14:textId="77777777" w:rsidTr="0026000E">
        <w:trPr>
          <w:cantSplit/>
          <w:tblHeader/>
        </w:trPr>
        <w:tc>
          <w:tcPr>
            <w:tcW w:w="6917" w:type="dxa"/>
          </w:tcPr>
          <w:p w14:paraId="32E72876" w14:textId="77777777" w:rsidR="002340AD" w:rsidRPr="00BC409C" w:rsidRDefault="002340AD" w:rsidP="002340AD">
            <w:pPr>
              <w:pStyle w:val="TAL"/>
              <w:rPr>
                <w:b/>
                <w:i/>
              </w:rPr>
            </w:pPr>
            <w:r w:rsidRPr="00BC409C">
              <w:rPr>
                <w:b/>
                <w:i/>
              </w:rPr>
              <w:t>type3HARQ-CB-DCI-1-3-r18</w:t>
            </w:r>
          </w:p>
          <w:p w14:paraId="690800F8" w14:textId="77777777" w:rsidR="002340AD" w:rsidRPr="00BC409C" w:rsidRDefault="002340AD" w:rsidP="002340AD">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2340AD" w:rsidRPr="00BC409C" w:rsidRDefault="002340AD" w:rsidP="002340AD">
            <w:pPr>
              <w:pStyle w:val="TAL"/>
              <w:rPr>
                <w:b/>
                <w:i/>
              </w:rPr>
            </w:pPr>
            <w:r w:rsidRPr="00BC409C">
              <w:rPr>
                <w:rFonts w:cs="Arial"/>
                <w:szCs w:val="18"/>
              </w:rPr>
              <w:t xml:space="preserve">A UE supporting this feature shall also indicate support </w:t>
            </w:r>
            <w:r w:rsidR="00900D21" w:rsidRPr="00BC409C">
              <w:rPr>
                <w:rFonts w:cs="Arial"/>
                <w:szCs w:val="18"/>
              </w:rPr>
              <w:t xml:space="preserve">of </w:t>
            </w:r>
            <w:r w:rsidRPr="00BC409C">
              <w:rPr>
                <w:rFonts w:cs="Arial"/>
                <w:szCs w:val="18"/>
              </w:rPr>
              <w:t xml:space="preserve">at least one of </w:t>
            </w:r>
            <w:r w:rsidRPr="00BC409C">
              <w:rPr>
                <w:i/>
                <w:iCs/>
              </w:rPr>
              <w:t>multiCell-PDSCH-DCI-1-3-SameSCS-r18</w:t>
            </w:r>
            <w:r w:rsidR="00896147"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3BE5927" w14:textId="4BC76EF3" w:rsidR="002340AD" w:rsidRPr="00BC409C" w:rsidRDefault="002340AD" w:rsidP="002340AD">
            <w:pPr>
              <w:pStyle w:val="TAL"/>
              <w:jc w:val="center"/>
            </w:pPr>
            <w:r w:rsidRPr="00BC409C">
              <w:t>BC</w:t>
            </w:r>
          </w:p>
        </w:tc>
        <w:tc>
          <w:tcPr>
            <w:tcW w:w="567" w:type="dxa"/>
          </w:tcPr>
          <w:p w14:paraId="686F1624" w14:textId="3CF82CA1" w:rsidR="002340AD" w:rsidRPr="00BC409C" w:rsidRDefault="002340AD" w:rsidP="002340AD">
            <w:pPr>
              <w:pStyle w:val="TAL"/>
              <w:jc w:val="center"/>
            </w:pPr>
            <w:r w:rsidRPr="00BC409C">
              <w:t>No</w:t>
            </w:r>
          </w:p>
        </w:tc>
        <w:tc>
          <w:tcPr>
            <w:tcW w:w="709" w:type="dxa"/>
          </w:tcPr>
          <w:p w14:paraId="08B14F5A" w14:textId="17D4F9DA" w:rsidR="002340AD" w:rsidRPr="00BC409C" w:rsidRDefault="002340AD" w:rsidP="002340AD">
            <w:pPr>
              <w:pStyle w:val="TAL"/>
              <w:jc w:val="center"/>
              <w:rPr>
                <w:bCs/>
                <w:iCs/>
              </w:rPr>
            </w:pPr>
            <w:r w:rsidRPr="00BC409C">
              <w:rPr>
                <w:bCs/>
                <w:iCs/>
              </w:rPr>
              <w:t>N/A</w:t>
            </w:r>
          </w:p>
        </w:tc>
        <w:tc>
          <w:tcPr>
            <w:tcW w:w="728" w:type="dxa"/>
          </w:tcPr>
          <w:p w14:paraId="153DF53B" w14:textId="6081E01C" w:rsidR="002340AD" w:rsidRPr="00BC409C" w:rsidRDefault="002340AD" w:rsidP="002340AD">
            <w:pPr>
              <w:pStyle w:val="TAL"/>
              <w:jc w:val="center"/>
              <w:rPr>
                <w:bCs/>
                <w:iCs/>
              </w:rPr>
            </w:pPr>
            <w:r w:rsidRPr="00BC409C">
              <w:rPr>
                <w:bCs/>
                <w:iCs/>
              </w:rPr>
              <w:t>N/A</w:t>
            </w:r>
          </w:p>
        </w:tc>
      </w:tr>
      <w:tr w:rsidR="00B65AB4" w:rsidRPr="00BC409C" w14:paraId="5F8F9868" w14:textId="77777777" w:rsidTr="0026000E">
        <w:trPr>
          <w:cantSplit/>
          <w:tblHeader/>
        </w:trPr>
        <w:tc>
          <w:tcPr>
            <w:tcW w:w="6917" w:type="dxa"/>
          </w:tcPr>
          <w:p w14:paraId="7C989811" w14:textId="77777777" w:rsidR="0073157D" w:rsidRPr="00BC409C" w:rsidRDefault="0073157D" w:rsidP="0073157D">
            <w:pPr>
              <w:pStyle w:val="TAL"/>
              <w:rPr>
                <w:b/>
                <w:i/>
              </w:rPr>
            </w:pPr>
            <w:r w:rsidRPr="00BC409C">
              <w:rPr>
                <w:b/>
                <w:i/>
              </w:rPr>
              <w:t>uplinkTxDC-TwoCarrierReport-r16</w:t>
            </w:r>
          </w:p>
          <w:p w14:paraId="050EC7D4" w14:textId="77777777" w:rsidR="0073157D" w:rsidRPr="00BC409C" w:rsidRDefault="0073157D" w:rsidP="0073157D">
            <w:pPr>
              <w:pStyle w:val="TAL"/>
            </w:pPr>
            <w:r w:rsidRPr="00BC409C">
              <w:t>Indicates whether the UE supports the uplink Tx Direct Current subcarrier location(s) reporting when configured with uplink CA with two carriers.</w:t>
            </w:r>
          </w:p>
          <w:p w14:paraId="02EE8925" w14:textId="4CF15A71" w:rsidR="0073157D" w:rsidRPr="00BC409C" w:rsidRDefault="0073157D" w:rsidP="0073157D">
            <w:pPr>
              <w:pStyle w:val="TAL"/>
              <w:rPr>
                <w:b/>
                <w:i/>
              </w:rPr>
            </w:pPr>
            <w:r w:rsidRPr="00BC409C">
              <w:t>It is applicable only for (NG)EN-DC/NE-DC and NR CA where the NR has intra-band uplink CA with two uplink carriers.</w:t>
            </w:r>
          </w:p>
        </w:tc>
        <w:tc>
          <w:tcPr>
            <w:tcW w:w="709" w:type="dxa"/>
          </w:tcPr>
          <w:p w14:paraId="140FF323" w14:textId="6F7140DF" w:rsidR="0073157D" w:rsidRPr="00BC409C" w:rsidRDefault="0073157D" w:rsidP="0073157D">
            <w:pPr>
              <w:pStyle w:val="TAL"/>
              <w:jc w:val="center"/>
            </w:pPr>
            <w:r w:rsidRPr="00BC409C">
              <w:rPr>
                <w:lang w:eastAsia="ko-KR"/>
              </w:rPr>
              <w:t>BC</w:t>
            </w:r>
          </w:p>
        </w:tc>
        <w:tc>
          <w:tcPr>
            <w:tcW w:w="567" w:type="dxa"/>
          </w:tcPr>
          <w:p w14:paraId="42EF3D04" w14:textId="66D2ACB6" w:rsidR="0073157D" w:rsidRPr="00BC409C" w:rsidRDefault="0073157D" w:rsidP="0073157D">
            <w:pPr>
              <w:pStyle w:val="TAL"/>
              <w:jc w:val="center"/>
            </w:pPr>
            <w:r w:rsidRPr="00BC409C">
              <w:t>No</w:t>
            </w:r>
          </w:p>
        </w:tc>
        <w:tc>
          <w:tcPr>
            <w:tcW w:w="709" w:type="dxa"/>
          </w:tcPr>
          <w:p w14:paraId="6F048EE1" w14:textId="3B38AC24" w:rsidR="0073157D" w:rsidRPr="00BC409C" w:rsidRDefault="0073157D" w:rsidP="0073157D">
            <w:pPr>
              <w:pStyle w:val="TAL"/>
              <w:jc w:val="center"/>
              <w:rPr>
                <w:bCs/>
                <w:iCs/>
              </w:rPr>
            </w:pPr>
            <w:r w:rsidRPr="00BC409C">
              <w:rPr>
                <w:bCs/>
                <w:iCs/>
              </w:rPr>
              <w:t>N/A</w:t>
            </w:r>
          </w:p>
        </w:tc>
        <w:tc>
          <w:tcPr>
            <w:tcW w:w="728" w:type="dxa"/>
          </w:tcPr>
          <w:p w14:paraId="1CEA3212" w14:textId="0830BBBF" w:rsidR="0073157D" w:rsidRPr="00BC409C" w:rsidRDefault="0073157D" w:rsidP="0073157D">
            <w:pPr>
              <w:pStyle w:val="TAL"/>
              <w:jc w:val="center"/>
              <w:rPr>
                <w:bCs/>
                <w:iCs/>
              </w:rPr>
            </w:pPr>
            <w:r w:rsidRPr="00BC409C">
              <w:rPr>
                <w:bCs/>
                <w:iCs/>
              </w:rPr>
              <w:t>N/A</w:t>
            </w:r>
          </w:p>
        </w:tc>
      </w:tr>
    </w:tbl>
    <w:p w14:paraId="3D3ED9C3" w14:textId="23B73F43" w:rsidR="00B63363" w:rsidRPr="00950975" w:rsidRDefault="00B0749D" w:rsidP="00B633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Fourth</w:t>
      </w:r>
      <w:r w:rsidR="00B63363">
        <w:rPr>
          <w:i/>
          <w:noProof/>
        </w:rPr>
        <w:t xml:space="preserve"> change</w:t>
      </w:r>
    </w:p>
    <w:p w14:paraId="7E58BA3B" w14:textId="77777777" w:rsidR="00A43323" w:rsidRPr="00BC409C" w:rsidRDefault="00A43323" w:rsidP="009C66B7">
      <w:pPr>
        <w:pStyle w:val="40"/>
      </w:pPr>
      <w:bookmarkStart w:id="477" w:name="_Toc12750897"/>
      <w:bookmarkStart w:id="478" w:name="_Toc29382261"/>
      <w:bookmarkStart w:id="479" w:name="_Toc37093378"/>
      <w:bookmarkStart w:id="480" w:name="_Toc37238654"/>
      <w:bookmarkStart w:id="481" w:name="_Toc37238768"/>
      <w:bookmarkStart w:id="482" w:name="_Toc46488664"/>
      <w:bookmarkStart w:id="483" w:name="_Toc52574085"/>
      <w:bookmarkStart w:id="484" w:name="_Toc52574171"/>
      <w:bookmarkStart w:id="485" w:name="_Toc201698602"/>
      <w:r w:rsidRPr="00BC409C">
        <w:lastRenderedPageBreak/>
        <w:t>4.2.7.5</w:t>
      </w:r>
      <w:r w:rsidRPr="00BC409C">
        <w:tab/>
      </w:r>
      <w:proofErr w:type="spellStart"/>
      <w:r w:rsidRPr="00BC409C">
        <w:rPr>
          <w:i/>
        </w:rPr>
        <w:t>FeatureSetDownlink</w:t>
      </w:r>
      <w:proofErr w:type="spellEnd"/>
      <w:r w:rsidRPr="00BC409C">
        <w:t xml:space="preserve"> parameters</w:t>
      </w:r>
      <w:bookmarkEnd w:id="477"/>
      <w:bookmarkEnd w:id="478"/>
      <w:bookmarkEnd w:id="479"/>
      <w:bookmarkEnd w:id="480"/>
      <w:bookmarkEnd w:id="481"/>
      <w:bookmarkEnd w:id="482"/>
      <w:bookmarkEnd w:id="483"/>
      <w:bookmarkEnd w:id="484"/>
      <w:bookmarkEnd w:id="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33CAC84" w14:textId="77777777" w:rsidTr="0026000E">
        <w:trPr>
          <w:cantSplit/>
          <w:tblHeader/>
        </w:trPr>
        <w:tc>
          <w:tcPr>
            <w:tcW w:w="6917" w:type="dxa"/>
          </w:tcPr>
          <w:p w14:paraId="2CED5C9A" w14:textId="77777777" w:rsidR="00A43323" w:rsidRPr="00BC409C" w:rsidRDefault="00A43323" w:rsidP="009C66B7">
            <w:pPr>
              <w:pStyle w:val="TAH"/>
            </w:pPr>
            <w:r w:rsidRPr="00BC409C">
              <w:lastRenderedPageBreak/>
              <w:t>Definitions for parameters</w:t>
            </w:r>
          </w:p>
        </w:tc>
        <w:tc>
          <w:tcPr>
            <w:tcW w:w="709" w:type="dxa"/>
          </w:tcPr>
          <w:p w14:paraId="29063A77" w14:textId="77777777" w:rsidR="00A43323" w:rsidRPr="00BC409C" w:rsidRDefault="00A43323" w:rsidP="009C66B7">
            <w:pPr>
              <w:pStyle w:val="TAH"/>
            </w:pPr>
            <w:r w:rsidRPr="00BC409C">
              <w:t>Per</w:t>
            </w:r>
          </w:p>
        </w:tc>
        <w:tc>
          <w:tcPr>
            <w:tcW w:w="567" w:type="dxa"/>
          </w:tcPr>
          <w:p w14:paraId="6EFDBBBF" w14:textId="77777777" w:rsidR="00A43323" w:rsidRPr="00BC409C" w:rsidRDefault="00A43323" w:rsidP="009C66B7">
            <w:pPr>
              <w:pStyle w:val="TAH"/>
            </w:pPr>
            <w:r w:rsidRPr="00BC409C">
              <w:t>M</w:t>
            </w:r>
          </w:p>
        </w:tc>
        <w:tc>
          <w:tcPr>
            <w:tcW w:w="709" w:type="dxa"/>
          </w:tcPr>
          <w:p w14:paraId="17188A65" w14:textId="77777777" w:rsidR="00A43323" w:rsidRPr="00BC409C" w:rsidRDefault="00A43323" w:rsidP="009C66B7">
            <w:pPr>
              <w:pStyle w:val="TAH"/>
            </w:pPr>
            <w:r w:rsidRPr="00BC409C">
              <w:t>FDD</w:t>
            </w:r>
            <w:r w:rsidR="0062184B" w:rsidRPr="00BC409C">
              <w:t>-</w:t>
            </w:r>
            <w:r w:rsidRPr="00BC409C">
              <w:t>TDD</w:t>
            </w:r>
          </w:p>
          <w:p w14:paraId="23820FD9" w14:textId="77777777" w:rsidR="00A43323" w:rsidRPr="00BC409C" w:rsidRDefault="00A43323" w:rsidP="009C66B7">
            <w:pPr>
              <w:pStyle w:val="TAH"/>
            </w:pPr>
            <w:r w:rsidRPr="00BC409C">
              <w:t>DIFF</w:t>
            </w:r>
          </w:p>
        </w:tc>
        <w:tc>
          <w:tcPr>
            <w:tcW w:w="728" w:type="dxa"/>
          </w:tcPr>
          <w:p w14:paraId="4FA6B26D" w14:textId="77777777" w:rsidR="00A43323" w:rsidRPr="00BC409C" w:rsidRDefault="00A43323" w:rsidP="009C66B7">
            <w:pPr>
              <w:pStyle w:val="TAH"/>
            </w:pPr>
            <w:r w:rsidRPr="00BC409C">
              <w:t>FR1</w:t>
            </w:r>
            <w:r w:rsidR="00B1646F" w:rsidRPr="00BC409C">
              <w:t>-</w:t>
            </w:r>
            <w:r w:rsidRPr="00BC409C">
              <w:t>FR2</w:t>
            </w:r>
          </w:p>
          <w:p w14:paraId="4917DB16" w14:textId="77777777" w:rsidR="00A43323" w:rsidRPr="00BC409C" w:rsidRDefault="00A43323" w:rsidP="009C66B7">
            <w:pPr>
              <w:pStyle w:val="TAH"/>
            </w:pPr>
            <w:r w:rsidRPr="00BC409C">
              <w:t>DIFF</w:t>
            </w:r>
          </w:p>
        </w:tc>
      </w:tr>
      <w:tr w:rsidR="00B65AB4" w:rsidRPr="00BC409C" w14:paraId="456FA35C" w14:textId="77777777" w:rsidTr="0026000E">
        <w:trPr>
          <w:cantSplit/>
          <w:tblHeader/>
        </w:trPr>
        <w:tc>
          <w:tcPr>
            <w:tcW w:w="6917" w:type="dxa"/>
          </w:tcPr>
          <w:p w14:paraId="39B30F68" w14:textId="77777777" w:rsidR="007E3027" w:rsidRPr="00BC409C" w:rsidRDefault="007E3027" w:rsidP="007E3027">
            <w:pPr>
              <w:pStyle w:val="TAL"/>
              <w:rPr>
                <w:b/>
                <w:i/>
              </w:rPr>
            </w:pPr>
            <w:proofErr w:type="spellStart"/>
            <w:r w:rsidRPr="00BC409C">
              <w:rPr>
                <w:b/>
                <w:i/>
              </w:rPr>
              <w:t>additionalDMRS</w:t>
            </w:r>
            <w:proofErr w:type="spellEnd"/>
            <w:r w:rsidRPr="00BC409C">
              <w:rPr>
                <w:b/>
                <w:i/>
              </w:rPr>
              <w:t>-DL-Alt</w:t>
            </w:r>
          </w:p>
          <w:p w14:paraId="2562DF40" w14:textId="77777777" w:rsidR="007E3027" w:rsidRPr="00BC409C" w:rsidRDefault="007E3027" w:rsidP="007E3027">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C409C" w:rsidRDefault="007E3027" w:rsidP="007E3027">
            <w:pPr>
              <w:pStyle w:val="TAL"/>
              <w:jc w:val="center"/>
            </w:pPr>
            <w:r w:rsidRPr="00BC409C">
              <w:t>FS</w:t>
            </w:r>
          </w:p>
        </w:tc>
        <w:tc>
          <w:tcPr>
            <w:tcW w:w="567" w:type="dxa"/>
          </w:tcPr>
          <w:p w14:paraId="7F0841A1" w14:textId="2CD4DFFA" w:rsidR="007E3027" w:rsidRPr="00BC409C" w:rsidRDefault="007E3027" w:rsidP="007E3027">
            <w:pPr>
              <w:pStyle w:val="TAL"/>
              <w:jc w:val="center"/>
            </w:pPr>
            <w:r w:rsidRPr="00BC409C">
              <w:t>CY</w:t>
            </w:r>
          </w:p>
        </w:tc>
        <w:tc>
          <w:tcPr>
            <w:tcW w:w="709" w:type="dxa"/>
          </w:tcPr>
          <w:p w14:paraId="7ACAC794" w14:textId="77777777" w:rsidR="007E3027" w:rsidRPr="00BC409C" w:rsidRDefault="007E3027" w:rsidP="007E3027">
            <w:pPr>
              <w:pStyle w:val="TAL"/>
              <w:jc w:val="center"/>
            </w:pPr>
            <w:r w:rsidRPr="00BC409C">
              <w:rPr>
                <w:bCs/>
                <w:iCs/>
              </w:rPr>
              <w:t>N/A</w:t>
            </w:r>
          </w:p>
        </w:tc>
        <w:tc>
          <w:tcPr>
            <w:tcW w:w="728" w:type="dxa"/>
          </w:tcPr>
          <w:p w14:paraId="50576FFA" w14:textId="77777777" w:rsidR="007E3027" w:rsidRPr="00BC409C" w:rsidRDefault="007E3027" w:rsidP="007E3027">
            <w:pPr>
              <w:pStyle w:val="TAL"/>
              <w:jc w:val="center"/>
            </w:pPr>
            <w:r w:rsidRPr="00BC409C">
              <w:t>FR1 only</w:t>
            </w:r>
          </w:p>
        </w:tc>
      </w:tr>
      <w:tr w:rsidR="00B65AB4" w:rsidRPr="00BC409C" w14:paraId="7F55EC8D" w14:textId="77777777" w:rsidTr="0026000E">
        <w:trPr>
          <w:cantSplit/>
          <w:tblHeader/>
        </w:trPr>
        <w:tc>
          <w:tcPr>
            <w:tcW w:w="6917" w:type="dxa"/>
          </w:tcPr>
          <w:p w14:paraId="22F73F4A" w14:textId="77777777" w:rsidR="007E3027" w:rsidRPr="00BC409C" w:rsidRDefault="007E3027" w:rsidP="007E3027">
            <w:pPr>
              <w:pStyle w:val="TAL"/>
              <w:rPr>
                <w:b/>
                <w:i/>
              </w:rPr>
            </w:pPr>
            <w:r w:rsidRPr="00BC409C">
              <w:rPr>
                <w:b/>
                <w:i/>
              </w:rPr>
              <w:t>aperiodicCSI-TimeRelaxation-r18</w:t>
            </w:r>
          </w:p>
          <w:p w14:paraId="0243BCF3" w14:textId="77777777" w:rsidR="007E3027" w:rsidRPr="00BC409C" w:rsidRDefault="007E3027" w:rsidP="007E3027">
            <w:pPr>
              <w:pStyle w:val="TAL"/>
            </w:pPr>
            <w:r w:rsidRPr="00BC409C">
              <w:rPr>
                <w:bCs/>
                <w:iCs/>
              </w:rPr>
              <w:t xml:space="preserve">Indicates whether the UE supports aperiodic CSI report timing relaxation for doppler codebook based on </w:t>
            </w:r>
            <w:proofErr w:type="spellStart"/>
            <w:r w:rsidRPr="00BC409C">
              <w:rPr>
                <w:bCs/>
                <w:iCs/>
              </w:rPr>
              <w:t>eType</w:t>
            </w:r>
            <w:proofErr w:type="spellEnd"/>
            <w:r w:rsidRPr="00BC409C">
              <w:rPr>
                <w:bCs/>
                <w:iCs/>
              </w:rPr>
              <w:t xml:space="preserve">-II codebook and </w:t>
            </w:r>
            <w:proofErr w:type="spellStart"/>
            <w:r w:rsidRPr="00BC409C">
              <w:rPr>
                <w:bCs/>
                <w:iCs/>
              </w:rPr>
              <w:t>feType</w:t>
            </w:r>
            <w:proofErr w:type="spellEnd"/>
            <w:r w:rsidRPr="00BC409C">
              <w:rPr>
                <w:bCs/>
                <w:iCs/>
              </w:rPr>
              <w:t>-II codebook.</w:t>
            </w:r>
            <w:r w:rsidRPr="00BC409C">
              <w:t xml:space="preserve"> The capability signalling comprises of the following parameters:</w:t>
            </w:r>
          </w:p>
          <w:p w14:paraId="7BB45931"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w:t>
            </w:r>
            <w:proofErr w:type="gramStart"/>
            <w:r w:rsidRPr="00BC409C">
              <w:rPr>
                <w:rFonts w:ascii="Arial" w:hAnsi="Arial" w:cs="Arial"/>
                <w:sz w:val="18"/>
                <w:szCs w:val="18"/>
              </w:rPr>
              <w:t>1)*</w:t>
            </w:r>
            <w:proofErr w:type="gramEnd"/>
            <w:r w:rsidRPr="00BC409C">
              <w:rPr>
                <w:rFonts w:ascii="Arial" w:hAnsi="Arial" w:cs="Arial"/>
                <w:sz w:val="18"/>
                <w:szCs w:val="18"/>
              </w:rPr>
              <w:t xml:space="preserve">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50CE9F5E" w14:textId="02373B13"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w:t>
            </w:r>
            <w:del w:id="486" w:author="Xiaomi" w:date="2025-07-31T16:06:00Z">
              <w:r w:rsidRPr="00BC409C" w:rsidDel="00230961">
                <w:rPr>
                  <w:rFonts w:ascii="Arial" w:hAnsi="Arial" w:cs="Arial"/>
                  <w:sz w:val="18"/>
                  <w:szCs w:val="18"/>
                </w:rPr>
                <w:delText xml:space="preserve">Aperiodic </w:delText>
              </w:r>
            </w:del>
            <w:ins w:id="487" w:author="Xiaomi" w:date="2025-07-31T16:06:00Z">
              <w:r w:rsidR="00230961">
                <w:rPr>
                  <w:rFonts w:ascii="Arial" w:hAnsi="Arial" w:cs="Arial"/>
                  <w:sz w:val="18"/>
                  <w:szCs w:val="18"/>
                </w:rPr>
                <w:t>a</w:t>
              </w:r>
              <w:r w:rsidR="00230961" w:rsidRPr="00BC409C">
                <w:rPr>
                  <w:rFonts w:ascii="Arial" w:hAnsi="Arial" w:cs="Arial"/>
                  <w:sz w:val="18"/>
                  <w:szCs w:val="18"/>
                </w:rPr>
                <w:t xml:space="preserve">periodic </w:t>
              </w:r>
            </w:ins>
            <w:r w:rsidRPr="00BC409C">
              <w:rPr>
                <w:rFonts w:ascii="Arial" w:hAnsi="Arial" w:cs="Arial"/>
                <w:sz w:val="18"/>
                <w:szCs w:val="18"/>
              </w:rPr>
              <w:t>CSI report timing relaxation for doppler codebook based on Type-II codebook.</w:t>
            </w:r>
          </w:p>
          <w:p w14:paraId="21C4BF94" w14:textId="77777777" w:rsidR="007E3027" w:rsidRPr="00BC409C" w:rsidRDefault="007E3027" w:rsidP="007E3027">
            <w:pPr>
              <w:pStyle w:val="B1"/>
              <w:spacing w:after="0"/>
              <w:rPr>
                <w:rFonts w:ascii="Arial" w:hAnsi="Arial" w:cs="Arial"/>
                <w:sz w:val="18"/>
                <w:szCs w:val="18"/>
              </w:rPr>
            </w:pPr>
          </w:p>
          <w:p w14:paraId="13F64FDC" w14:textId="0AF3DCFC" w:rsidR="007E3027" w:rsidRPr="00BC409C" w:rsidRDefault="007E3027" w:rsidP="007E3027">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6B625C26" w14:textId="3AC07811" w:rsidR="007E3027" w:rsidRPr="00BC409C" w:rsidRDefault="007E3027" w:rsidP="006A51C3">
            <w:pPr>
              <w:pStyle w:val="TAL"/>
              <w:ind w:left="284"/>
              <w:rPr>
                <w:rFonts w:cs="Arial"/>
                <w:szCs w:val="18"/>
              </w:rPr>
            </w:pPr>
            <w:r w:rsidRPr="00BC409C">
              <w:rPr>
                <w:rFonts w:cs="Arial"/>
                <w:szCs w:val="18"/>
              </w:rPr>
              <w:t>1) For AP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ins w:id="488" w:author="Xiaomi" w:date="2025-08-15T16:38:00Z">
              <w:r w:rsidR="00BA4968">
                <w:rPr>
                  <w:rFonts w:cs="Arial"/>
                  <w:szCs w:val="18"/>
                </w:rPr>
                <w:t>;</w:t>
              </w:r>
            </w:ins>
          </w:p>
          <w:p w14:paraId="3776049B" w14:textId="460D0B5B" w:rsidR="007E3027" w:rsidRPr="00BC409C" w:rsidRDefault="007E3027" w:rsidP="006A51C3">
            <w:pPr>
              <w:pStyle w:val="TAL"/>
              <w:ind w:left="284"/>
              <w:rPr>
                <w:rFonts w:cs="Arial"/>
                <w:szCs w:val="18"/>
              </w:rPr>
            </w:pPr>
            <w:r w:rsidRPr="00BC409C">
              <w:rPr>
                <w:rFonts w:cs="Arial"/>
                <w:szCs w:val="18"/>
              </w:rPr>
              <w:t>2) For P/SP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ins w:id="489" w:author="Xiaomi" w:date="2025-07-31T16:03:00Z">
              <w:r w:rsidR="00230961">
                <w:rPr>
                  <w:rFonts w:cs="Arial"/>
                  <w:szCs w:val="18"/>
                </w:rPr>
                <w:t>.</w:t>
              </w:r>
            </w:ins>
          </w:p>
          <w:p w14:paraId="459B903D" w14:textId="77777777" w:rsidR="007E3027" w:rsidRPr="00BC409C" w:rsidRDefault="007E3027" w:rsidP="007E3027">
            <w:pPr>
              <w:pStyle w:val="TAL"/>
              <w:rPr>
                <w:rFonts w:cs="Arial"/>
                <w:szCs w:val="18"/>
              </w:rPr>
            </w:pPr>
          </w:p>
          <w:p w14:paraId="7BF95D82" w14:textId="77777777" w:rsidR="007E3027" w:rsidRPr="00BC409C" w:rsidRDefault="007E3027" w:rsidP="007E3027">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28852CE7" w14:textId="28AAAC88" w:rsidR="007E3027" w:rsidRPr="00BC409C" w:rsidRDefault="007E3027" w:rsidP="006A51C3">
            <w:pPr>
              <w:pStyle w:val="TAL"/>
              <w:ind w:left="284"/>
              <w:rPr>
                <w:rFonts w:cs="Arial"/>
                <w:szCs w:val="18"/>
              </w:rPr>
            </w:pPr>
            <w:r w:rsidRPr="00BC409C">
              <w:rPr>
                <w:rFonts w:cs="Arial"/>
                <w:szCs w:val="18"/>
              </w:rPr>
              <w:t>1) For AP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006D0BC4" w:rsidRPr="00BC409C">
              <w:rPr>
                <w:rFonts w:cs="Arial"/>
                <w:szCs w:val="18"/>
              </w:rPr>
              <w:t>'</w:t>
            </w:r>
            <w:r w:rsidRPr="00BC409C">
              <w:rPr>
                <w:rFonts w:cs="Arial"/>
                <w:szCs w:val="18"/>
                <w:vertAlign w:val="subscript"/>
              </w:rPr>
              <w:t>2</w:t>
            </w:r>
            <w:r w:rsidRPr="00BC409C">
              <w:rPr>
                <w:rFonts w:cs="Arial"/>
                <w:szCs w:val="18"/>
              </w:rPr>
              <w:t>)</w:t>
            </w:r>
            <w:ins w:id="490" w:author="Xiaomi" w:date="2025-08-15T16:38:00Z">
              <w:r w:rsidR="00BA4968">
                <w:rPr>
                  <w:rFonts w:cs="Arial"/>
                  <w:szCs w:val="18"/>
                </w:rPr>
                <w:t>;</w:t>
              </w:r>
            </w:ins>
          </w:p>
          <w:p w14:paraId="18186A52" w14:textId="471B1F39" w:rsidR="007E3027" w:rsidRPr="00BC409C" w:rsidRDefault="007E3027" w:rsidP="006A51C3">
            <w:pPr>
              <w:pStyle w:val="TAL"/>
              <w:ind w:left="284"/>
              <w:rPr>
                <w:rFonts w:cs="Arial"/>
                <w:szCs w:val="18"/>
              </w:rPr>
            </w:pPr>
            <w:r w:rsidRPr="00BC409C">
              <w:rPr>
                <w:rFonts w:cs="Arial"/>
                <w:szCs w:val="18"/>
              </w:rPr>
              <w:t>2) For P/SP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006D0BC4" w:rsidRPr="00BC409C">
              <w:rPr>
                <w:rFonts w:cs="Arial"/>
                <w:szCs w:val="18"/>
              </w:rPr>
              <w:t>'</w:t>
            </w:r>
            <w:r w:rsidRPr="00BC409C">
              <w:rPr>
                <w:rFonts w:cs="Arial"/>
                <w:szCs w:val="18"/>
                <w:vertAlign w:val="subscript"/>
              </w:rPr>
              <w:t>2</w:t>
            </w:r>
            <w:r w:rsidRPr="00BC409C">
              <w:rPr>
                <w:rFonts w:cs="Arial"/>
                <w:szCs w:val="18"/>
              </w:rPr>
              <w:t>)</w:t>
            </w:r>
            <w:ins w:id="491" w:author="Xiaomi" w:date="2025-07-31T16:03:00Z">
              <w:r w:rsidR="00230961">
                <w:rPr>
                  <w:rFonts w:cs="Arial"/>
                  <w:szCs w:val="18"/>
                </w:rPr>
                <w:t>.</w:t>
              </w:r>
            </w:ins>
          </w:p>
          <w:p w14:paraId="7BB37B71" w14:textId="77777777" w:rsidR="007E3027" w:rsidRPr="00BC409C" w:rsidRDefault="007E3027" w:rsidP="007E3027">
            <w:pPr>
              <w:pStyle w:val="TAL"/>
              <w:rPr>
                <w:rFonts w:cs="Arial"/>
                <w:szCs w:val="18"/>
              </w:rPr>
            </w:pPr>
          </w:p>
          <w:p w14:paraId="2F938BF9" w14:textId="77777777" w:rsidR="007E3027" w:rsidRPr="00BC409C" w:rsidRDefault="007E3027" w:rsidP="007E3027">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del w:id="492" w:author="Xiaomi" w:date="2025-07-31T16:03:00Z">
              <w:r w:rsidRPr="00BC409C" w:rsidDel="00230961">
                <w:rPr>
                  <w:rFonts w:cs="Arial"/>
                  <w:szCs w:val="18"/>
                </w:rPr>
                <w:delText xml:space="preserve"> </w:delText>
              </w:r>
            </w:del>
            <w:r w:rsidRPr="00BC409C">
              <w:rPr>
                <w:rFonts w:cs="Arial"/>
                <w:i/>
                <w:iCs/>
                <w:szCs w:val="18"/>
              </w:rPr>
              <w:t>:</w:t>
            </w:r>
          </w:p>
          <w:p w14:paraId="4A6D94EA" w14:textId="1E016AD2" w:rsidR="007E3027" w:rsidRPr="00BC409C" w:rsidRDefault="007E3027" w:rsidP="006A51C3">
            <w:pPr>
              <w:pStyle w:val="TAL"/>
              <w:ind w:left="284"/>
              <w:rPr>
                <w:rFonts w:cs="Arial"/>
                <w:szCs w:val="18"/>
              </w:rPr>
            </w:pPr>
            <w:r w:rsidRPr="00BC409C">
              <w:rPr>
                <w:rFonts w:cs="Arial"/>
                <w:szCs w:val="18"/>
              </w:rPr>
              <w:t>1) For AP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ins w:id="493" w:author="Xiaomi" w:date="2025-08-15T16:38:00Z">
              <w:r w:rsidR="00BA4968">
                <w:rPr>
                  <w:rFonts w:cs="Arial"/>
                  <w:szCs w:val="18"/>
                </w:rPr>
                <w:t>;</w:t>
              </w:r>
            </w:ins>
          </w:p>
          <w:p w14:paraId="68F6BD75" w14:textId="22BDC6E7" w:rsidR="007E3027" w:rsidRPr="00BC409C" w:rsidRDefault="007E3027" w:rsidP="006A51C3">
            <w:pPr>
              <w:pStyle w:val="TAL"/>
              <w:ind w:left="284"/>
              <w:rPr>
                <w:rFonts w:cs="Arial"/>
                <w:szCs w:val="18"/>
              </w:rPr>
            </w:pPr>
            <w:r w:rsidRPr="00BC409C">
              <w:rPr>
                <w:rFonts w:cs="Arial"/>
                <w:szCs w:val="18"/>
              </w:rPr>
              <w:t>2) For P/SP CSI-RS: (</w:t>
            </w:r>
            <w:proofErr w:type="gramStart"/>
            <w:r w:rsidRPr="00BC409C">
              <w:rPr>
                <w:rFonts w:cs="Arial"/>
                <w:szCs w:val="18"/>
              </w:rPr>
              <w:t>Z,Z</w:t>
            </w:r>
            <w:proofErr w:type="gramEnd"/>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ins w:id="494" w:author="Xiaomi" w:date="2025-07-31T16:03:00Z">
              <w:r w:rsidR="00230961">
                <w:rPr>
                  <w:rFonts w:cs="Arial"/>
                  <w:szCs w:val="18"/>
                </w:rPr>
                <w:t>.</w:t>
              </w:r>
            </w:ins>
          </w:p>
          <w:p w14:paraId="5CCF1349" w14:textId="77777777" w:rsidR="007E3027" w:rsidRPr="00BC409C" w:rsidRDefault="007E3027" w:rsidP="007E3027">
            <w:pPr>
              <w:pStyle w:val="TAL"/>
              <w:rPr>
                <w:rFonts w:cs="Arial"/>
                <w:szCs w:val="18"/>
              </w:rPr>
            </w:pPr>
          </w:p>
          <w:p w14:paraId="0F23B2EF" w14:textId="77777777" w:rsidR="007E3027" w:rsidRPr="00BC409C" w:rsidRDefault="007E3027" w:rsidP="007E3027">
            <w:pPr>
              <w:pStyle w:val="TAL"/>
              <w:rPr>
                <w:rFonts w:eastAsiaTheme="minorEastAsia" w:cs="Arial"/>
                <w:szCs w:val="18"/>
                <w:lang w:eastAsia="en-US"/>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C409C" w:rsidRDefault="007E3027" w:rsidP="007E3027">
            <w:pPr>
              <w:pStyle w:val="B1"/>
              <w:spacing w:after="0"/>
              <w:ind w:left="0" w:firstLine="0"/>
              <w:rPr>
                <w:rFonts w:ascii="Arial" w:hAnsi="Arial" w:cs="Arial"/>
                <w:sz w:val="18"/>
                <w:szCs w:val="18"/>
              </w:rPr>
            </w:pPr>
          </w:p>
          <w:p w14:paraId="3E3669D0" w14:textId="6A424F52" w:rsidR="007E3027" w:rsidRPr="00BC409C" w:rsidRDefault="007E3027" w:rsidP="007E3027">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835749">
              <w:rPr>
                <w:rFonts w:ascii="Arial" w:hAnsi="Arial" w:cs="Arial"/>
                <w:sz w:val="18"/>
                <w:szCs w:val="18"/>
                <w:rPrChange w:id="495" w:author="Xiaomi" w:date="2025-08-13T10:51:00Z">
                  <w:rPr>
                    <w:rFonts w:cs="Arial"/>
                    <w:szCs w:val="18"/>
                  </w:rPr>
                </w:rPrChange>
              </w:rPr>
              <w:t>or</w:t>
            </w:r>
            <w:r w:rsidRPr="00BC409C">
              <w:rPr>
                <w:rFonts w:cs="Arial"/>
                <w:szCs w:val="18"/>
              </w:rPr>
              <w:t xml:space="preserve"> </w:t>
            </w:r>
            <w:r w:rsidRPr="00BC409C">
              <w:rPr>
                <w:rFonts w:ascii="Arial" w:hAnsi="Arial" w:cs="Arial"/>
                <w:i/>
                <w:iCs/>
                <w:sz w:val="18"/>
                <w:szCs w:val="18"/>
              </w:rPr>
              <w:t>feType2Doppler-r18</w:t>
            </w:r>
            <w:r w:rsidRPr="00BC409C">
              <w:rPr>
                <w:rFonts w:ascii="Arial" w:hAnsi="Arial" w:cs="Arial"/>
                <w:sz w:val="18"/>
                <w:szCs w:val="18"/>
              </w:rPr>
              <w:t>.</w:t>
            </w:r>
          </w:p>
          <w:p w14:paraId="488626A8" w14:textId="77777777" w:rsidR="007E3027" w:rsidRPr="00BC409C" w:rsidRDefault="007E3027" w:rsidP="006A51C3">
            <w:pPr>
              <w:pStyle w:val="B1"/>
              <w:spacing w:after="0"/>
              <w:ind w:left="0" w:firstLine="0"/>
              <w:rPr>
                <w:rFonts w:ascii="Arial" w:hAnsi="Arial" w:cs="Arial"/>
                <w:sz w:val="18"/>
                <w:szCs w:val="18"/>
              </w:rPr>
            </w:pPr>
          </w:p>
          <w:p w14:paraId="65D794C0" w14:textId="5D85C98E" w:rsidR="007E3027" w:rsidRPr="00BC409C" w:rsidRDefault="007E3027" w:rsidP="006A51C3">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1A726A69" w14:textId="70923436" w:rsidR="007E3027" w:rsidRPr="00BC409C" w:rsidRDefault="007E3027" w:rsidP="007E3027">
            <w:pPr>
              <w:pStyle w:val="TAL"/>
              <w:jc w:val="center"/>
            </w:pPr>
            <w:r w:rsidRPr="00BC409C">
              <w:t>FS</w:t>
            </w:r>
          </w:p>
        </w:tc>
        <w:tc>
          <w:tcPr>
            <w:tcW w:w="567" w:type="dxa"/>
          </w:tcPr>
          <w:p w14:paraId="3268FDC3" w14:textId="7DA135C2" w:rsidR="007E3027" w:rsidRPr="00BC409C" w:rsidRDefault="007E3027" w:rsidP="007E3027">
            <w:pPr>
              <w:pStyle w:val="TAL"/>
              <w:jc w:val="center"/>
            </w:pPr>
            <w:r w:rsidRPr="00BC409C">
              <w:t>CY</w:t>
            </w:r>
          </w:p>
        </w:tc>
        <w:tc>
          <w:tcPr>
            <w:tcW w:w="709" w:type="dxa"/>
          </w:tcPr>
          <w:p w14:paraId="00DBDD7D" w14:textId="2DE24D7D" w:rsidR="007E3027" w:rsidRPr="00BC409C" w:rsidRDefault="007E3027" w:rsidP="007E3027">
            <w:pPr>
              <w:pStyle w:val="TAL"/>
              <w:jc w:val="center"/>
              <w:rPr>
                <w:bCs/>
                <w:iCs/>
              </w:rPr>
            </w:pPr>
            <w:r w:rsidRPr="00BC409C">
              <w:t>N/A</w:t>
            </w:r>
          </w:p>
        </w:tc>
        <w:tc>
          <w:tcPr>
            <w:tcW w:w="728" w:type="dxa"/>
          </w:tcPr>
          <w:p w14:paraId="0DCCA801" w14:textId="5DC388C7" w:rsidR="007E3027" w:rsidRPr="00BC409C" w:rsidRDefault="007E3027" w:rsidP="007E3027">
            <w:pPr>
              <w:pStyle w:val="TAL"/>
              <w:jc w:val="center"/>
            </w:pPr>
            <w:r w:rsidRPr="00BC409C">
              <w:t>N/A</w:t>
            </w:r>
          </w:p>
        </w:tc>
      </w:tr>
      <w:tr w:rsidR="00B65AB4" w:rsidRPr="00BC409C" w14:paraId="336ECE62" w14:textId="77777777" w:rsidTr="0026000E">
        <w:trPr>
          <w:cantSplit/>
          <w:tblHeader/>
        </w:trPr>
        <w:tc>
          <w:tcPr>
            <w:tcW w:w="6917" w:type="dxa"/>
          </w:tcPr>
          <w:p w14:paraId="47DF3A27" w14:textId="77777777" w:rsidR="00877082" w:rsidRPr="00BC409C" w:rsidRDefault="00877082" w:rsidP="00936461">
            <w:pPr>
              <w:pStyle w:val="TAL"/>
              <w:rPr>
                <w:b/>
                <w:bCs/>
                <w:i/>
                <w:iCs/>
              </w:rPr>
            </w:pPr>
            <w:r w:rsidRPr="00BC409C">
              <w:rPr>
                <w:b/>
                <w:bCs/>
                <w:i/>
                <w:iCs/>
              </w:rPr>
              <w:lastRenderedPageBreak/>
              <w:t>bwpOperationMeasWithoutInterrupt-r18</w:t>
            </w:r>
          </w:p>
          <w:p w14:paraId="59C6B5B2" w14:textId="4E44414E" w:rsidR="00877082" w:rsidRPr="00BC409C" w:rsidRDefault="00877082" w:rsidP="00936461">
            <w:pPr>
              <w:pStyle w:val="TAL"/>
            </w:pPr>
            <w:r w:rsidRPr="00BC409C">
              <w:t xml:space="preserve">Indicates whether the UE supports RLM/BM/BFD and gapless L3 intra-frequency measurements based on CD-SSB outside active BWP without interruptions. </w:t>
            </w:r>
            <w:r w:rsidR="007E71B4" w:rsidRPr="00BC409C">
              <w:t>For the UE that is capable of this feature, the b</w:t>
            </w:r>
            <w:r w:rsidRPr="00BC409C">
              <w:t>a</w:t>
            </w:r>
            <w:r w:rsidRPr="00835749">
              <w:t>ndwidth of U</w:t>
            </w:r>
            <w:r w:rsidRPr="00BC409C">
              <w:t xml:space="preserve">E-specific RRC configured BWP </w:t>
            </w:r>
            <w:r w:rsidR="007E71B4" w:rsidRPr="00BC409C">
              <w:t>need</w:t>
            </w:r>
            <w:r w:rsidRPr="00BC409C">
              <w:t xml:space="preserve"> not include bandwidth of the CORESET#0 (if CORESET#0 is present) and CD-SSB </w:t>
            </w:r>
            <w:r w:rsidR="007E71B4" w:rsidRPr="00BC409C">
              <w:t xml:space="preserve">for </w:t>
            </w:r>
            <w:proofErr w:type="spellStart"/>
            <w:r w:rsidR="007E71B4" w:rsidRPr="00BC409C">
              <w:t>PCell</w:t>
            </w:r>
            <w:proofErr w:type="spellEnd"/>
            <w:r w:rsidR="007E71B4" w:rsidRPr="00BC409C">
              <w:t xml:space="preserve">;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proofErr w:type="spellStart"/>
            <w:r w:rsidR="007E71B4" w:rsidRPr="00BC409C">
              <w:rPr>
                <w:i/>
                <w:iCs/>
              </w:rPr>
              <w:t>absoluteFrequencySSB</w:t>
            </w:r>
            <w:proofErr w:type="spellEnd"/>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w:t>
            </w:r>
            <w:proofErr w:type="spellStart"/>
            <w:r w:rsidR="007E71B4" w:rsidRPr="00BC409C">
              <w:t>PSCell</w:t>
            </w:r>
            <w:proofErr w:type="spellEnd"/>
            <w:r w:rsidR="007E71B4" w:rsidRPr="00BC409C">
              <w:t xml:space="preserve"> (if configured);</w:t>
            </w:r>
            <w:r w:rsidRPr="00BC409C">
              <w:t xml:space="preserve"> and </w:t>
            </w:r>
            <w:r w:rsidR="007E71B4" w:rsidRPr="00BC409C">
              <w:t xml:space="preserve">the </w:t>
            </w:r>
            <w:r w:rsidRPr="00BC409C">
              <w:t xml:space="preserve">bandwidth of the UE-specific RRC configured BWP </w:t>
            </w:r>
            <w:r w:rsidR="007E71B4" w:rsidRPr="00BC409C">
              <w:t>need</w:t>
            </w:r>
            <w:r w:rsidRPr="00BC409C">
              <w:t xml:space="preserve"> not include CD-SSB for </w:t>
            </w:r>
            <w:proofErr w:type="spellStart"/>
            <w:r w:rsidRPr="00BC409C">
              <w:t>SCell</w:t>
            </w:r>
            <w:proofErr w:type="spellEnd"/>
            <w:r w:rsidR="007E71B4" w:rsidRPr="00BC409C">
              <w:t xml:space="preserve"> (if configured)</w:t>
            </w:r>
            <w:r w:rsidRPr="00BC409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C409C" w:rsidRDefault="00877082" w:rsidP="00877082">
            <w:pPr>
              <w:pStyle w:val="TAL"/>
            </w:pPr>
          </w:p>
          <w:p w14:paraId="37354B1A" w14:textId="7A598F47" w:rsidR="00877082" w:rsidRPr="00BC409C" w:rsidRDefault="00877082" w:rsidP="00877082">
            <w:pPr>
              <w:pStyle w:val="TAN"/>
            </w:pPr>
            <w:r w:rsidRPr="00BC409C">
              <w:t>NOTE</w:t>
            </w:r>
            <w:r w:rsidR="002340AD" w:rsidRPr="00BC409C">
              <w:t xml:space="preserve"> </w:t>
            </w:r>
            <w:r w:rsidRPr="00BC409C">
              <w:t>1:</w:t>
            </w:r>
            <w:r w:rsidRPr="00BC409C">
              <w:tab/>
              <w:t xml:space="preserve">The CD-SSB is still within the bandwidth of the carrier configured by </w:t>
            </w:r>
            <w:r w:rsidRPr="00BC409C">
              <w:rPr>
                <w:i/>
                <w:iCs/>
              </w:rPr>
              <w:t>SCS-</w:t>
            </w:r>
            <w:proofErr w:type="spellStart"/>
            <w:r w:rsidRPr="00BC409C">
              <w:rPr>
                <w:i/>
                <w:iCs/>
              </w:rPr>
              <w:t>SpecificCarrier</w:t>
            </w:r>
            <w:proofErr w:type="spellEnd"/>
            <w:r w:rsidRPr="00BC409C">
              <w:t xml:space="preserve"> of </w:t>
            </w:r>
            <w:proofErr w:type="spellStart"/>
            <w:r w:rsidRPr="00BC409C">
              <w:rPr>
                <w:i/>
                <w:iCs/>
              </w:rPr>
              <w:t>downlinkChannelBW</w:t>
            </w:r>
            <w:proofErr w:type="spellEnd"/>
            <w:r w:rsidRPr="00BC409C">
              <w:rPr>
                <w:i/>
                <w:iCs/>
              </w:rPr>
              <w:t>-</w:t>
            </w:r>
            <w:proofErr w:type="spellStart"/>
            <w:r w:rsidRPr="00BC409C">
              <w:rPr>
                <w:i/>
                <w:iCs/>
              </w:rPr>
              <w:t>PerSCS</w:t>
            </w:r>
            <w:proofErr w:type="spellEnd"/>
            <w:r w:rsidRPr="00BC409C">
              <w:rPr>
                <w:i/>
                <w:iCs/>
              </w:rPr>
              <w:t>-List</w:t>
            </w:r>
            <w:r w:rsidRPr="00BC409C">
              <w:t xml:space="preserve"> in </w:t>
            </w:r>
            <w:proofErr w:type="spellStart"/>
            <w:r w:rsidRPr="00BC409C">
              <w:rPr>
                <w:i/>
                <w:iCs/>
              </w:rPr>
              <w:t>ServingCellConfig</w:t>
            </w:r>
            <w:proofErr w:type="spellEnd"/>
            <w:r w:rsidRPr="00BC409C">
              <w:t>.</w:t>
            </w:r>
          </w:p>
          <w:p w14:paraId="128EEB55" w14:textId="61CCD129" w:rsidR="00877082" w:rsidRPr="00BC409C" w:rsidRDefault="00877082" w:rsidP="00877082">
            <w:pPr>
              <w:pStyle w:val="TAN"/>
            </w:pPr>
            <w:r w:rsidRPr="00BC409C">
              <w:t>NOTE</w:t>
            </w:r>
            <w:r w:rsidR="002340AD" w:rsidRPr="00BC409C">
              <w:t xml:space="preserve"> </w:t>
            </w:r>
            <w:r w:rsidRPr="00BC409C">
              <w:t>2:</w:t>
            </w:r>
            <w:r w:rsidRPr="00BC409C">
              <w:tab/>
              <w:t>If a UE is configured with more than one UE-specific DL BWP configurations, the CD-SSB is within the bandwidth of at least one of the UE-specific DL BWP configurations.</w:t>
            </w:r>
          </w:p>
          <w:p w14:paraId="0FE6C8EA" w14:textId="7FB181DD" w:rsidR="00877082" w:rsidRPr="00BC409C" w:rsidRDefault="00877082" w:rsidP="00877082">
            <w:pPr>
              <w:pStyle w:val="TAN"/>
            </w:pPr>
            <w:r w:rsidRPr="00BC409C">
              <w:t>NOTE</w:t>
            </w:r>
            <w:r w:rsidR="002340AD" w:rsidRPr="00BC409C">
              <w:t xml:space="preserve"> </w:t>
            </w:r>
            <w:r w:rsidRPr="00BC409C">
              <w:t>3:</w:t>
            </w:r>
            <w:r w:rsidRPr="00BC409C">
              <w:tab/>
            </w:r>
            <w:r w:rsidR="002340AD" w:rsidRPr="00BC409C">
              <w:t>Void.</w:t>
            </w:r>
          </w:p>
          <w:p w14:paraId="23B672DB" w14:textId="5E1875B2" w:rsidR="00877082" w:rsidRPr="00BC409C" w:rsidRDefault="00877082" w:rsidP="00936461">
            <w:pPr>
              <w:pStyle w:val="TAN"/>
            </w:pPr>
            <w:r w:rsidRPr="00BC409C">
              <w:t>NOTE</w:t>
            </w:r>
            <w:r w:rsidR="002340AD" w:rsidRPr="00BC409C">
              <w:t xml:space="preserve"> </w:t>
            </w:r>
            <w:r w:rsidRPr="00BC409C">
              <w:t>4:</w:t>
            </w:r>
            <w:r w:rsidRPr="00BC409C">
              <w:tab/>
              <w:t xml:space="preserve">If a UE additionally indicates support of </w:t>
            </w:r>
            <w:proofErr w:type="spellStart"/>
            <w:r w:rsidRPr="00BC409C">
              <w:rPr>
                <w:i/>
                <w:iCs/>
              </w:rPr>
              <w:t>NeedForGap</w:t>
            </w:r>
            <w:proofErr w:type="spellEnd"/>
            <w:r w:rsidRPr="00BC409C">
              <w:t xml:space="preserve"> or </w:t>
            </w:r>
            <w:proofErr w:type="spellStart"/>
            <w:r w:rsidRPr="00BC409C">
              <w:rPr>
                <w:i/>
                <w:iCs/>
              </w:rPr>
              <w:t>NeedForGapNCSG</w:t>
            </w:r>
            <w:proofErr w:type="spellEnd"/>
            <w:r w:rsidRPr="00BC409C">
              <w:t xml:space="preserve"> and/or </w:t>
            </w:r>
            <w:proofErr w:type="spellStart"/>
            <w:r w:rsidRPr="00BC409C">
              <w:rPr>
                <w:i/>
                <w:iCs/>
              </w:rPr>
              <w:t>NeedForInterruption</w:t>
            </w:r>
            <w:proofErr w:type="spellEnd"/>
            <w:r w:rsidRPr="00BC409C">
              <w:t>, the UE shall report no gap and no interruption/no NCSG for intra-frequency measurement.</w:t>
            </w:r>
          </w:p>
          <w:p w14:paraId="4D06A58A" w14:textId="77777777" w:rsidR="00877082" w:rsidRPr="00BC409C" w:rsidRDefault="00877082" w:rsidP="00936461">
            <w:pPr>
              <w:pStyle w:val="TAL"/>
            </w:pPr>
          </w:p>
          <w:p w14:paraId="53943E7A" w14:textId="2960F7BA" w:rsidR="00877082" w:rsidRPr="00BC409C" w:rsidRDefault="00877082" w:rsidP="00877082">
            <w:pPr>
              <w:pStyle w:val="TAL"/>
            </w:pPr>
            <w:r w:rsidRPr="00BC409C">
              <w:t xml:space="preserve">This capability is not applicable to </w:t>
            </w:r>
            <w:proofErr w:type="spellStart"/>
            <w:r w:rsidRPr="00BC409C">
              <w:t>RedCap</w:t>
            </w:r>
            <w:proofErr w:type="spellEnd"/>
            <w:r w:rsidRPr="00BC409C">
              <w:t xml:space="preserve"> or </w:t>
            </w:r>
            <w:proofErr w:type="spellStart"/>
            <w:r w:rsidRPr="00BC409C">
              <w:t>eRedCap</w:t>
            </w:r>
            <w:proofErr w:type="spellEnd"/>
            <w:r w:rsidRPr="00BC409C">
              <w:t xml:space="preserve"> UEs.</w:t>
            </w:r>
          </w:p>
        </w:tc>
        <w:tc>
          <w:tcPr>
            <w:tcW w:w="709" w:type="dxa"/>
          </w:tcPr>
          <w:p w14:paraId="792DAEE6" w14:textId="080C6EF1" w:rsidR="00877082" w:rsidRPr="00BC409C" w:rsidRDefault="00877082" w:rsidP="00877082">
            <w:pPr>
              <w:pStyle w:val="TAL"/>
              <w:jc w:val="center"/>
            </w:pPr>
            <w:r w:rsidRPr="00BC409C">
              <w:t>FS</w:t>
            </w:r>
          </w:p>
        </w:tc>
        <w:tc>
          <w:tcPr>
            <w:tcW w:w="567" w:type="dxa"/>
          </w:tcPr>
          <w:p w14:paraId="689BB2ED" w14:textId="6008DB41" w:rsidR="00877082" w:rsidRPr="00BC409C" w:rsidRDefault="00877082" w:rsidP="00877082">
            <w:pPr>
              <w:pStyle w:val="TAL"/>
              <w:jc w:val="center"/>
            </w:pPr>
            <w:r w:rsidRPr="00BC409C">
              <w:t>No</w:t>
            </w:r>
          </w:p>
        </w:tc>
        <w:tc>
          <w:tcPr>
            <w:tcW w:w="709" w:type="dxa"/>
          </w:tcPr>
          <w:p w14:paraId="382C143A" w14:textId="4ED0464C" w:rsidR="00877082" w:rsidRPr="00BC409C" w:rsidRDefault="00877082" w:rsidP="00877082">
            <w:pPr>
              <w:pStyle w:val="TAL"/>
              <w:jc w:val="center"/>
            </w:pPr>
            <w:r w:rsidRPr="00BC409C">
              <w:t>N/A</w:t>
            </w:r>
          </w:p>
        </w:tc>
        <w:tc>
          <w:tcPr>
            <w:tcW w:w="728" w:type="dxa"/>
          </w:tcPr>
          <w:p w14:paraId="0E10BEA7" w14:textId="2725AADA" w:rsidR="00877082" w:rsidRPr="00BC409C" w:rsidRDefault="00877082" w:rsidP="00877082">
            <w:pPr>
              <w:pStyle w:val="TAL"/>
              <w:jc w:val="center"/>
            </w:pPr>
            <w:r w:rsidRPr="00BC409C">
              <w:t>N/A</w:t>
            </w:r>
          </w:p>
        </w:tc>
      </w:tr>
      <w:tr w:rsidR="00B65AB4" w:rsidRPr="00BC409C" w14:paraId="38DB0D94" w14:textId="77777777" w:rsidTr="0026000E">
        <w:trPr>
          <w:cantSplit/>
          <w:tblHeader/>
        </w:trPr>
        <w:tc>
          <w:tcPr>
            <w:tcW w:w="6917" w:type="dxa"/>
          </w:tcPr>
          <w:p w14:paraId="66DADC95" w14:textId="77777777" w:rsidR="001F7FB0" w:rsidRPr="00BC409C" w:rsidRDefault="001F7FB0" w:rsidP="001F7FB0">
            <w:pPr>
              <w:pStyle w:val="TAL"/>
              <w:rPr>
                <w:b/>
                <w:i/>
              </w:rPr>
            </w:pPr>
            <w:r w:rsidRPr="00BC409C">
              <w:rPr>
                <w:b/>
                <w:i/>
              </w:rPr>
              <w:t>cbgPDSCH-ProcessingType1-DifferentTB-PerSlot</w:t>
            </w:r>
            <w:r w:rsidR="008C7055" w:rsidRPr="00BC409C">
              <w:rPr>
                <w:b/>
                <w:i/>
              </w:rPr>
              <w:t>-r16</w:t>
            </w:r>
          </w:p>
          <w:p w14:paraId="754D2A00" w14:textId="77777777" w:rsidR="001F7FB0" w:rsidRPr="00BC409C" w:rsidRDefault="001F7FB0" w:rsidP="001F7FB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C409C" w:rsidRDefault="001F7FB0" w:rsidP="001F7FB0">
            <w:pPr>
              <w:pStyle w:val="TAL"/>
              <w:jc w:val="center"/>
            </w:pPr>
            <w:r w:rsidRPr="00BC409C">
              <w:t>FS</w:t>
            </w:r>
          </w:p>
        </w:tc>
        <w:tc>
          <w:tcPr>
            <w:tcW w:w="567" w:type="dxa"/>
          </w:tcPr>
          <w:p w14:paraId="426E8D32" w14:textId="77777777" w:rsidR="001F7FB0" w:rsidRPr="00BC409C" w:rsidRDefault="001F7FB0" w:rsidP="001F7FB0">
            <w:pPr>
              <w:pStyle w:val="TAL"/>
              <w:jc w:val="center"/>
            </w:pPr>
            <w:r w:rsidRPr="00BC409C">
              <w:t>No</w:t>
            </w:r>
          </w:p>
        </w:tc>
        <w:tc>
          <w:tcPr>
            <w:tcW w:w="709" w:type="dxa"/>
          </w:tcPr>
          <w:p w14:paraId="262B88D6" w14:textId="77777777" w:rsidR="001F7FB0" w:rsidRPr="00BC409C" w:rsidRDefault="001F7FB0" w:rsidP="001F7FB0">
            <w:pPr>
              <w:pStyle w:val="TAL"/>
              <w:jc w:val="center"/>
            </w:pPr>
            <w:r w:rsidRPr="00BC409C">
              <w:rPr>
                <w:bCs/>
                <w:iCs/>
              </w:rPr>
              <w:t>N/A</w:t>
            </w:r>
          </w:p>
        </w:tc>
        <w:tc>
          <w:tcPr>
            <w:tcW w:w="728" w:type="dxa"/>
          </w:tcPr>
          <w:p w14:paraId="6F2D5321" w14:textId="77777777" w:rsidR="001F7FB0" w:rsidRPr="00BC409C" w:rsidRDefault="001F7FB0" w:rsidP="001F7FB0">
            <w:pPr>
              <w:pStyle w:val="TAL"/>
              <w:jc w:val="center"/>
            </w:pPr>
            <w:r w:rsidRPr="00BC409C">
              <w:rPr>
                <w:bCs/>
                <w:iCs/>
              </w:rPr>
              <w:t>N/A</w:t>
            </w:r>
          </w:p>
        </w:tc>
      </w:tr>
      <w:tr w:rsidR="00B65AB4" w:rsidRPr="00BC409C" w14:paraId="1FB1AA59" w14:textId="77777777" w:rsidTr="0026000E">
        <w:trPr>
          <w:cantSplit/>
          <w:tblHeader/>
        </w:trPr>
        <w:tc>
          <w:tcPr>
            <w:tcW w:w="6917" w:type="dxa"/>
          </w:tcPr>
          <w:p w14:paraId="46A4B285" w14:textId="77777777" w:rsidR="001F7FB0" w:rsidRPr="00BC409C" w:rsidRDefault="001F7FB0" w:rsidP="001F7FB0">
            <w:pPr>
              <w:pStyle w:val="TAL"/>
              <w:rPr>
                <w:b/>
                <w:i/>
              </w:rPr>
            </w:pPr>
            <w:r w:rsidRPr="00BC409C">
              <w:rPr>
                <w:b/>
                <w:i/>
              </w:rPr>
              <w:t>cbgPDSCH-ProcessingType2-DifferentTB-PerSlot</w:t>
            </w:r>
            <w:r w:rsidR="008C7055" w:rsidRPr="00BC409C">
              <w:rPr>
                <w:b/>
                <w:i/>
              </w:rPr>
              <w:t>-r16</w:t>
            </w:r>
          </w:p>
          <w:p w14:paraId="3761644B" w14:textId="77777777" w:rsidR="001F7FB0" w:rsidRPr="00BC409C" w:rsidRDefault="001F7FB0" w:rsidP="001F7FB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C409C" w:rsidRDefault="001F7FB0" w:rsidP="001F7FB0">
            <w:pPr>
              <w:pStyle w:val="TAL"/>
              <w:jc w:val="center"/>
            </w:pPr>
            <w:r w:rsidRPr="00BC409C">
              <w:t>FS</w:t>
            </w:r>
          </w:p>
        </w:tc>
        <w:tc>
          <w:tcPr>
            <w:tcW w:w="567" w:type="dxa"/>
          </w:tcPr>
          <w:p w14:paraId="05943083" w14:textId="77777777" w:rsidR="001F7FB0" w:rsidRPr="00BC409C" w:rsidRDefault="001F7FB0" w:rsidP="001F7FB0">
            <w:pPr>
              <w:pStyle w:val="TAL"/>
              <w:jc w:val="center"/>
            </w:pPr>
            <w:r w:rsidRPr="00BC409C">
              <w:t>No</w:t>
            </w:r>
          </w:p>
        </w:tc>
        <w:tc>
          <w:tcPr>
            <w:tcW w:w="709" w:type="dxa"/>
          </w:tcPr>
          <w:p w14:paraId="2115C0DF" w14:textId="77777777" w:rsidR="001F7FB0" w:rsidRPr="00BC409C" w:rsidRDefault="001F7FB0" w:rsidP="001F7FB0">
            <w:pPr>
              <w:pStyle w:val="TAL"/>
              <w:jc w:val="center"/>
            </w:pPr>
            <w:r w:rsidRPr="00BC409C">
              <w:rPr>
                <w:bCs/>
                <w:iCs/>
              </w:rPr>
              <w:t>N/A</w:t>
            </w:r>
          </w:p>
        </w:tc>
        <w:tc>
          <w:tcPr>
            <w:tcW w:w="728" w:type="dxa"/>
          </w:tcPr>
          <w:p w14:paraId="5A94F617" w14:textId="77777777" w:rsidR="001F7FB0" w:rsidRPr="00BC409C" w:rsidRDefault="001F7FB0" w:rsidP="001F7FB0">
            <w:pPr>
              <w:pStyle w:val="TAL"/>
              <w:jc w:val="center"/>
            </w:pPr>
            <w:r w:rsidRPr="00BC409C">
              <w:rPr>
                <w:bCs/>
                <w:iCs/>
              </w:rPr>
              <w:t>N/A</w:t>
            </w:r>
          </w:p>
        </w:tc>
      </w:tr>
      <w:tr w:rsidR="00B65AB4" w:rsidRPr="00BC409C" w14:paraId="7EC8C2B8" w14:textId="77777777" w:rsidTr="0026000E">
        <w:trPr>
          <w:cantSplit/>
          <w:tblHeader/>
        </w:trPr>
        <w:tc>
          <w:tcPr>
            <w:tcW w:w="6917" w:type="dxa"/>
          </w:tcPr>
          <w:p w14:paraId="7DE0D193" w14:textId="77777777" w:rsidR="00172633" w:rsidRPr="00BC409C" w:rsidRDefault="00172633" w:rsidP="00172633">
            <w:pPr>
              <w:pStyle w:val="TAL"/>
              <w:rPr>
                <w:b/>
                <w:i/>
              </w:rPr>
            </w:pPr>
            <w:r w:rsidRPr="00BC409C">
              <w:rPr>
                <w:b/>
                <w:i/>
              </w:rPr>
              <w:t>crossCarrierSchedulingProcessing-DiffSCS-r16</w:t>
            </w:r>
          </w:p>
          <w:p w14:paraId="34D4EBEA" w14:textId="5897BEAB" w:rsidR="00172633" w:rsidRPr="00BC409C" w:rsidRDefault="00172633" w:rsidP="00172633">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C409C" w:rsidRDefault="00172633" w:rsidP="00172633">
            <w:pPr>
              <w:pStyle w:val="TAL"/>
              <w:jc w:val="center"/>
            </w:pPr>
            <w:r w:rsidRPr="00BC409C">
              <w:t>FS</w:t>
            </w:r>
          </w:p>
        </w:tc>
        <w:tc>
          <w:tcPr>
            <w:tcW w:w="567" w:type="dxa"/>
          </w:tcPr>
          <w:p w14:paraId="185EEE21" w14:textId="77777777" w:rsidR="00172633" w:rsidRPr="00BC409C" w:rsidRDefault="00172633" w:rsidP="00172633">
            <w:pPr>
              <w:pStyle w:val="TAL"/>
              <w:jc w:val="center"/>
            </w:pPr>
            <w:r w:rsidRPr="00BC409C">
              <w:t>No</w:t>
            </w:r>
          </w:p>
        </w:tc>
        <w:tc>
          <w:tcPr>
            <w:tcW w:w="709" w:type="dxa"/>
          </w:tcPr>
          <w:p w14:paraId="0CE22D00" w14:textId="77777777" w:rsidR="00172633" w:rsidRPr="00BC409C" w:rsidRDefault="00172633" w:rsidP="00172633">
            <w:pPr>
              <w:pStyle w:val="TAL"/>
              <w:jc w:val="center"/>
              <w:rPr>
                <w:bCs/>
                <w:iCs/>
              </w:rPr>
            </w:pPr>
            <w:r w:rsidRPr="00BC409C">
              <w:rPr>
                <w:bCs/>
                <w:iCs/>
              </w:rPr>
              <w:t>N/A</w:t>
            </w:r>
          </w:p>
        </w:tc>
        <w:tc>
          <w:tcPr>
            <w:tcW w:w="728" w:type="dxa"/>
          </w:tcPr>
          <w:p w14:paraId="5BE517A4" w14:textId="77777777" w:rsidR="00172633" w:rsidRPr="00BC409C" w:rsidRDefault="00172633" w:rsidP="00172633">
            <w:pPr>
              <w:pStyle w:val="TAL"/>
              <w:jc w:val="center"/>
              <w:rPr>
                <w:bCs/>
                <w:iCs/>
              </w:rPr>
            </w:pPr>
            <w:r w:rsidRPr="00BC409C">
              <w:rPr>
                <w:bCs/>
                <w:iCs/>
              </w:rPr>
              <w:t>N/A</w:t>
            </w:r>
          </w:p>
        </w:tc>
      </w:tr>
      <w:tr w:rsidR="00B65AB4" w:rsidRPr="00BC409C" w14:paraId="60D3FA69" w14:textId="77777777" w:rsidTr="0026000E">
        <w:trPr>
          <w:cantSplit/>
          <w:tblHeader/>
        </w:trPr>
        <w:tc>
          <w:tcPr>
            <w:tcW w:w="6917" w:type="dxa"/>
          </w:tcPr>
          <w:p w14:paraId="76E30C5E" w14:textId="77777777" w:rsidR="001F7FB0" w:rsidRPr="00BC409C" w:rsidRDefault="001F7FB0" w:rsidP="001F7FB0">
            <w:pPr>
              <w:pStyle w:val="TAL"/>
              <w:rPr>
                <w:b/>
                <w:i/>
              </w:rPr>
            </w:pPr>
            <w:proofErr w:type="spellStart"/>
            <w:r w:rsidRPr="00BC409C">
              <w:rPr>
                <w:b/>
                <w:i/>
              </w:rPr>
              <w:t>csi</w:t>
            </w:r>
            <w:proofErr w:type="spellEnd"/>
            <w:r w:rsidRPr="00BC409C">
              <w:rPr>
                <w:b/>
                <w:i/>
              </w:rPr>
              <w:t>-RS-</w:t>
            </w:r>
            <w:proofErr w:type="spellStart"/>
            <w:r w:rsidRPr="00BC409C">
              <w:rPr>
                <w:b/>
                <w:i/>
              </w:rPr>
              <w:t>MeasSCellWithoutSSB</w:t>
            </w:r>
            <w:proofErr w:type="spellEnd"/>
          </w:p>
          <w:p w14:paraId="7F5E7857" w14:textId="77777777" w:rsidR="001F7FB0" w:rsidRPr="00BC409C" w:rsidRDefault="001F7FB0" w:rsidP="001F7FB0">
            <w:pPr>
              <w:pStyle w:val="TAL"/>
            </w:pPr>
            <w:r w:rsidRPr="00BC409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BC409C">
              <w:rPr>
                <w:rFonts w:eastAsia="MS PGothic"/>
              </w:rPr>
              <w:t>scellWithoutSSB</w:t>
            </w:r>
            <w:proofErr w:type="spellEnd"/>
            <w:r w:rsidRPr="00BC409C">
              <w:rPr>
                <w:rFonts w:eastAsia="MS PGothic"/>
              </w:rPr>
              <w:t>.</w:t>
            </w:r>
          </w:p>
        </w:tc>
        <w:tc>
          <w:tcPr>
            <w:tcW w:w="709" w:type="dxa"/>
          </w:tcPr>
          <w:p w14:paraId="663BAE18" w14:textId="77777777" w:rsidR="001F7FB0" w:rsidRPr="00BC409C" w:rsidRDefault="001F7FB0" w:rsidP="001F7FB0">
            <w:pPr>
              <w:pStyle w:val="TAL"/>
              <w:jc w:val="center"/>
            </w:pPr>
            <w:r w:rsidRPr="00BC409C">
              <w:t>FS</w:t>
            </w:r>
          </w:p>
        </w:tc>
        <w:tc>
          <w:tcPr>
            <w:tcW w:w="567" w:type="dxa"/>
          </w:tcPr>
          <w:p w14:paraId="1A92BEBD" w14:textId="77777777" w:rsidR="001F7FB0" w:rsidRPr="00BC409C" w:rsidRDefault="001F7FB0" w:rsidP="001F7FB0">
            <w:pPr>
              <w:pStyle w:val="TAL"/>
              <w:jc w:val="center"/>
            </w:pPr>
            <w:r w:rsidRPr="00BC409C">
              <w:t>No</w:t>
            </w:r>
          </w:p>
        </w:tc>
        <w:tc>
          <w:tcPr>
            <w:tcW w:w="709" w:type="dxa"/>
          </w:tcPr>
          <w:p w14:paraId="0AAC2158" w14:textId="77777777" w:rsidR="001F7FB0" w:rsidRPr="00BC409C" w:rsidRDefault="001F7FB0" w:rsidP="001F7FB0">
            <w:pPr>
              <w:pStyle w:val="TAL"/>
              <w:jc w:val="center"/>
            </w:pPr>
            <w:r w:rsidRPr="00BC409C">
              <w:rPr>
                <w:bCs/>
                <w:iCs/>
              </w:rPr>
              <w:t>N/A</w:t>
            </w:r>
          </w:p>
        </w:tc>
        <w:tc>
          <w:tcPr>
            <w:tcW w:w="728" w:type="dxa"/>
          </w:tcPr>
          <w:p w14:paraId="0887E7CB" w14:textId="77777777" w:rsidR="001F7FB0" w:rsidRPr="00BC409C" w:rsidRDefault="001F7FB0" w:rsidP="001F7FB0">
            <w:pPr>
              <w:pStyle w:val="TAL"/>
              <w:jc w:val="center"/>
            </w:pPr>
            <w:r w:rsidRPr="00BC409C">
              <w:rPr>
                <w:bCs/>
                <w:iCs/>
              </w:rPr>
              <w:t>N/A</w:t>
            </w:r>
          </w:p>
        </w:tc>
      </w:tr>
      <w:tr w:rsidR="00B65AB4" w:rsidRPr="00BC409C" w14:paraId="1A111476" w14:textId="77777777" w:rsidTr="0026000E">
        <w:trPr>
          <w:cantSplit/>
          <w:tblHeader/>
        </w:trPr>
        <w:tc>
          <w:tcPr>
            <w:tcW w:w="6917" w:type="dxa"/>
          </w:tcPr>
          <w:p w14:paraId="3F3A79AB" w14:textId="77777777" w:rsidR="001F7FB0" w:rsidRPr="00BC409C" w:rsidRDefault="001F7FB0" w:rsidP="001F7FB0">
            <w:pPr>
              <w:pStyle w:val="TAL"/>
              <w:rPr>
                <w:b/>
                <w:i/>
              </w:rPr>
            </w:pPr>
            <w:r w:rsidRPr="00BC409C">
              <w:rPr>
                <w:b/>
                <w:i/>
              </w:rPr>
              <w:t>dl-MCS-</w:t>
            </w:r>
            <w:proofErr w:type="spellStart"/>
            <w:r w:rsidRPr="00BC409C">
              <w:rPr>
                <w:b/>
                <w:i/>
              </w:rPr>
              <w:t>TableAlt</w:t>
            </w:r>
            <w:proofErr w:type="spellEnd"/>
            <w:r w:rsidRPr="00BC409C">
              <w:rPr>
                <w:b/>
                <w:i/>
              </w:rPr>
              <w:t>-</w:t>
            </w:r>
            <w:proofErr w:type="spellStart"/>
            <w:r w:rsidRPr="00BC409C">
              <w:rPr>
                <w:b/>
                <w:i/>
              </w:rPr>
              <w:t>DynamicIndication</w:t>
            </w:r>
            <w:proofErr w:type="spellEnd"/>
          </w:p>
          <w:p w14:paraId="415A61B3" w14:textId="77777777" w:rsidR="001F7FB0" w:rsidRPr="00BC409C" w:rsidRDefault="001F7FB0" w:rsidP="001F7FB0">
            <w:pPr>
              <w:pStyle w:val="TAL"/>
            </w:pPr>
            <w:r w:rsidRPr="00BC409C">
              <w:t>Indicates whether the UE supports dynamic indication of MCS table for PDSCH.</w:t>
            </w:r>
          </w:p>
        </w:tc>
        <w:tc>
          <w:tcPr>
            <w:tcW w:w="709" w:type="dxa"/>
          </w:tcPr>
          <w:p w14:paraId="4362DBEE" w14:textId="77777777" w:rsidR="001F7FB0" w:rsidRPr="00BC409C" w:rsidRDefault="001F7FB0" w:rsidP="001F7FB0">
            <w:pPr>
              <w:pStyle w:val="TAL"/>
              <w:jc w:val="center"/>
            </w:pPr>
            <w:r w:rsidRPr="00BC409C">
              <w:t>FS</w:t>
            </w:r>
          </w:p>
        </w:tc>
        <w:tc>
          <w:tcPr>
            <w:tcW w:w="567" w:type="dxa"/>
          </w:tcPr>
          <w:p w14:paraId="429C1360" w14:textId="77777777" w:rsidR="001F7FB0" w:rsidRPr="00BC409C" w:rsidRDefault="001F7FB0" w:rsidP="001F7FB0">
            <w:pPr>
              <w:pStyle w:val="TAL"/>
              <w:jc w:val="center"/>
            </w:pPr>
            <w:r w:rsidRPr="00BC409C">
              <w:t>No</w:t>
            </w:r>
          </w:p>
        </w:tc>
        <w:tc>
          <w:tcPr>
            <w:tcW w:w="709" w:type="dxa"/>
          </w:tcPr>
          <w:p w14:paraId="78A02283" w14:textId="77777777" w:rsidR="001F7FB0" w:rsidRPr="00BC409C" w:rsidRDefault="001F7FB0" w:rsidP="001F7FB0">
            <w:pPr>
              <w:pStyle w:val="TAL"/>
              <w:jc w:val="center"/>
            </w:pPr>
            <w:r w:rsidRPr="00BC409C">
              <w:rPr>
                <w:bCs/>
                <w:iCs/>
              </w:rPr>
              <w:t>N/A</w:t>
            </w:r>
          </w:p>
        </w:tc>
        <w:tc>
          <w:tcPr>
            <w:tcW w:w="728" w:type="dxa"/>
          </w:tcPr>
          <w:p w14:paraId="3258F739" w14:textId="77777777" w:rsidR="001F7FB0" w:rsidRPr="00BC409C" w:rsidRDefault="001F7FB0" w:rsidP="001F7FB0">
            <w:pPr>
              <w:pStyle w:val="TAL"/>
              <w:jc w:val="center"/>
            </w:pPr>
            <w:r w:rsidRPr="00BC409C">
              <w:rPr>
                <w:bCs/>
                <w:iCs/>
              </w:rPr>
              <w:t>N/A</w:t>
            </w:r>
          </w:p>
        </w:tc>
      </w:tr>
      <w:tr w:rsidR="00B65AB4" w:rsidRPr="00BC409C" w14:paraId="616F733B" w14:textId="77777777" w:rsidTr="0026000E">
        <w:trPr>
          <w:cantSplit/>
          <w:tblHeader/>
        </w:trPr>
        <w:tc>
          <w:tcPr>
            <w:tcW w:w="6917" w:type="dxa"/>
          </w:tcPr>
          <w:p w14:paraId="41ED0AEE" w14:textId="28EC8F34" w:rsidR="00877082" w:rsidRPr="00BC409C" w:rsidRDefault="00877082" w:rsidP="00877082">
            <w:pPr>
              <w:pStyle w:val="TAL"/>
              <w:rPr>
                <w:b/>
                <w:bCs/>
                <w:i/>
                <w:iCs/>
              </w:rPr>
            </w:pPr>
            <w:r w:rsidRPr="00BC409C">
              <w:rPr>
                <w:b/>
                <w:bCs/>
                <w:i/>
                <w:iCs/>
              </w:rPr>
              <w:t>dmrs-MultiTRP-Add</w:t>
            </w:r>
            <w:r w:rsidR="00517149" w:rsidRPr="00BC409C">
              <w:rPr>
                <w:b/>
                <w:bCs/>
                <w:i/>
                <w:iCs/>
              </w:rPr>
              <w:t>i</w:t>
            </w:r>
            <w:r w:rsidRPr="00BC409C">
              <w:rPr>
                <w:b/>
                <w:bCs/>
                <w:i/>
                <w:iCs/>
              </w:rPr>
              <w:t>tionRows-r18</w:t>
            </w:r>
          </w:p>
          <w:p w14:paraId="3DC927E0" w14:textId="7155C996" w:rsidR="00877082" w:rsidRPr="00BC409C" w:rsidRDefault="00877082" w:rsidP="00877082">
            <w:pPr>
              <w:pStyle w:val="TAL"/>
              <w:rPr>
                <w:rFonts w:eastAsia="MS Mincho" w:cs="Arial"/>
                <w:szCs w:val="18"/>
              </w:rPr>
            </w:pPr>
            <w:r w:rsidRPr="00BC409C">
              <w:t xml:space="preserve">Indicates whether the UE supports </w:t>
            </w:r>
            <w:r w:rsidRPr="00BC409C">
              <w:rPr>
                <w:rFonts w:eastAsia="MS Mincho" w:cs="Arial"/>
                <w:szCs w:val="18"/>
              </w:rPr>
              <w:t xml:space="preserve">additional row(s) for antenna ports (0,2,3) for </w:t>
            </w:r>
            <w:r w:rsidR="0001603E" w:rsidRPr="00BC409C">
              <w:rPr>
                <w:rFonts w:eastAsia="MS Mincho" w:cs="Arial"/>
                <w:szCs w:val="18"/>
              </w:rPr>
              <w:t xml:space="preserve">DL </w:t>
            </w:r>
            <w:r w:rsidRPr="00BC409C">
              <w:rPr>
                <w:rFonts w:eastAsia="MS Mincho" w:cs="Arial"/>
                <w:szCs w:val="18"/>
              </w:rPr>
              <w:t>DMRS ports for single-DCI based M-TRP.</w:t>
            </w:r>
          </w:p>
          <w:p w14:paraId="40AB6F47" w14:textId="57CFF3B2" w:rsidR="00877082" w:rsidRPr="00BC409C" w:rsidRDefault="00877082" w:rsidP="00877082">
            <w:pPr>
              <w:pStyle w:val="TAL"/>
              <w:rPr>
                <w:b/>
                <w:i/>
              </w:rPr>
            </w:pPr>
            <w:r w:rsidRPr="00BC409C">
              <w:rPr>
                <w:rFonts w:cs="Arial"/>
                <w:szCs w:val="18"/>
              </w:rPr>
              <w:t xml:space="preserve">A UE supporting this feature shall also indicate support of </w:t>
            </w:r>
            <w:r w:rsidR="00517149" w:rsidRPr="00BC409C">
              <w:rPr>
                <w:rFonts w:cs="Arial"/>
                <w:i/>
                <w:iCs/>
                <w:szCs w:val="18"/>
              </w:rPr>
              <w:t>dmrs-MultiTRP-SingleDCI-r18</w:t>
            </w:r>
            <w:r w:rsidRPr="00BC409C">
              <w:rPr>
                <w:rFonts w:cs="Arial"/>
                <w:szCs w:val="18"/>
              </w:rPr>
              <w:t>.</w:t>
            </w:r>
          </w:p>
        </w:tc>
        <w:tc>
          <w:tcPr>
            <w:tcW w:w="709" w:type="dxa"/>
          </w:tcPr>
          <w:p w14:paraId="0BD8CB9E" w14:textId="7A442808" w:rsidR="00877082" w:rsidRPr="00BC409C" w:rsidRDefault="00877082" w:rsidP="00877082">
            <w:pPr>
              <w:pStyle w:val="TAL"/>
              <w:jc w:val="center"/>
            </w:pPr>
            <w:r w:rsidRPr="00BC409C">
              <w:t>FS</w:t>
            </w:r>
          </w:p>
        </w:tc>
        <w:tc>
          <w:tcPr>
            <w:tcW w:w="567" w:type="dxa"/>
          </w:tcPr>
          <w:p w14:paraId="17081131" w14:textId="23C0B75D" w:rsidR="00877082" w:rsidRPr="00BC409C" w:rsidRDefault="00877082" w:rsidP="00877082">
            <w:pPr>
              <w:pStyle w:val="TAL"/>
              <w:jc w:val="center"/>
            </w:pPr>
            <w:r w:rsidRPr="00BC409C">
              <w:t>No</w:t>
            </w:r>
          </w:p>
        </w:tc>
        <w:tc>
          <w:tcPr>
            <w:tcW w:w="709" w:type="dxa"/>
          </w:tcPr>
          <w:p w14:paraId="2B883F65" w14:textId="33473963" w:rsidR="00877082" w:rsidRPr="00BC409C" w:rsidRDefault="00877082" w:rsidP="00877082">
            <w:pPr>
              <w:pStyle w:val="TAL"/>
              <w:jc w:val="center"/>
              <w:rPr>
                <w:bCs/>
                <w:iCs/>
              </w:rPr>
            </w:pPr>
            <w:r w:rsidRPr="00BC409C">
              <w:rPr>
                <w:bCs/>
                <w:iCs/>
              </w:rPr>
              <w:t>N/A</w:t>
            </w:r>
          </w:p>
        </w:tc>
        <w:tc>
          <w:tcPr>
            <w:tcW w:w="728" w:type="dxa"/>
          </w:tcPr>
          <w:p w14:paraId="24F4E12E" w14:textId="4E715332" w:rsidR="00877082" w:rsidRPr="00BC409C" w:rsidRDefault="00877082" w:rsidP="00877082">
            <w:pPr>
              <w:pStyle w:val="TAL"/>
              <w:jc w:val="center"/>
              <w:rPr>
                <w:bCs/>
                <w:iCs/>
              </w:rPr>
            </w:pPr>
            <w:r w:rsidRPr="00BC409C">
              <w:rPr>
                <w:bCs/>
                <w:iCs/>
              </w:rPr>
              <w:t>N/A</w:t>
            </w:r>
          </w:p>
        </w:tc>
      </w:tr>
      <w:tr w:rsidR="00B65AB4" w:rsidRPr="00BC409C" w14:paraId="752A748F" w14:textId="77777777" w:rsidTr="0026000E">
        <w:trPr>
          <w:cantSplit/>
          <w:tblHeader/>
        </w:trPr>
        <w:tc>
          <w:tcPr>
            <w:tcW w:w="6917" w:type="dxa"/>
          </w:tcPr>
          <w:p w14:paraId="11AC906B" w14:textId="77777777" w:rsidR="00517149" w:rsidRPr="00BC409C" w:rsidRDefault="00517149" w:rsidP="00517149">
            <w:pPr>
              <w:pStyle w:val="TAL"/>
              <w:rPr>
                <w:b/>
                <w:bCs/>
                <w:i/>
                <w:iCs/>
              </w:rPr>
            </w:pPr>
            <w:r w:rsidRPr="00BC409C">
              <w:rPr>
                <w:b/>
                <w:bCs/>
                <w:i/>
                <w:iCs/>
              </w:rPr>
              <w:t>dmrs-MultiTRP-MultiDCI-r18</w:t>
            </w:r>
          </w:p>
          <w:p w14:paraId="242D1C4F" w14:textId="5B588D22" w:rsidR="00517149" w:rsidRPr="00BC409C" w:rsidRDefault="00517149" w:rsidP="00517149">
            <w:pPr>
              <w:pStyle w:val="TAL"/>
              <w:rPr>
                <w:rFonts w:cs="Arial"/>
                <w:szCs w:val="18"/>
              </w:rPr>
            </w:pPr>
            <w:r w:rsidRPr="00BC409C">
              <w:t xml:space="preserve">Indicates whether the UE supports </w:t>
            </w:r>
            <w:r w:rsidRPr="00BC409C">
              <w:rPr>
                <w:rFonts w:cs="Arial"/>
                <w:szCs w:val="18"/>
              </w:rPr>
              <w:t>Rel-18 DL DMRS with multi-</w:t>
            </w:r>
            <w:del w:id="496" w:author="Xiaomi" w:date="2025-07-31T17:11:00Z">
              <w:r w:rsidRPr="00BC409C" w:rsidDel="00FB4309">
                <w:rPr>
                  <w:rFonts w:cs="Arial"/>
                  <w:szCs w:val="18"/>
                </w:rPr>
                <w:delText xml:space="preserve"> </w:delText>
              </w:r>
            </w:del>
            <w:r w:rsidRPr="00BC409C">
              <w:rPr>
                <w:rFonts w:cs="Arial"/>
                <w:szCs w:val="18"/>
              </w:rPr>
              <w:t>DCI based M-TRP PDSCH operation.</w:t>
            </w:r>
          </w:p>
          <w:p w14:paraId="535807DF" w14:textId="71A3C874"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7332D744" w14:textId="334E0E77" w:rsidR="00517149" w:rsidRPr="00BC409C" w:rsidRDefault="00517149" w:rsidP="00517149">
            <w:pPr>
              <w:pStyle w:val="TAL"/>
              <w:jc w:val="center"/>
            </w:pPr>
            <w:r w:rsidRPr="00BC409C">
              <w:t>FS</w:t>
            </w:r>
          </w:p>
        </w:tc>
        <w:tc>
          <w:tcPr>
            <w:tcW w:w="567" w:type="dxa"/>
          </w:tcPr>
          <w:p w14:paraId="00794311" w14:textId="548DBCAD" w:rsidR="00517149" w:rsidRPr="00BC409C" w:rsidRDefault="00517149" w:rsidP="00517149">
            <w:pPr>
              <w:pStyle w:val="TAL"/>
              <w:jc w:val="center"/>
            </w:pPr>
            <w:r w:rsidRPr="00BC409C">
              <w:t>No</w:t>
            </w:r>
          </w:p>
        </w:tc>
        <w:tc>
          <w:tcPr>
            <w:tcW w:w="709" w:type="dxa"/>
          </w:tcPr>
          <w:p w14:paraId="470EA44A" w14:textId="5C8C23B2" w:rsidR="00517149" w:rsidRPr="00BC409C" w:rsidRDefault="00517149" w:rsidP="00517149">
            <w:pPr>
              <w:pStyle w:val="TAL"/>
              <w:jc w:val="center"/>
              <w:rPr>
                <w:bCs/>
                <w:iCs/>
              </w:rPr>
            </w:pPr>
            <w:r w:rsidRPr="00BC409C">
              <w:rPr>
                <w:bCs/>
                <w:iCs/>
              </w:rPr>
              <w:t>N/A</w:t>
            </w:r>
          </w:p>
        </w:tc>
        <w:tc>
          <w:tcPr>
            <w:tcW w:w="728" w:type="dxa"/>
          </w:tcPr>
          <w:p w14:paraId="17C17ECE" w14:textId="07423E42" w:rsidR="00517149" w:rsidRPr="00BC409C" w:rsidRDefault="00517149" w:rsidP="00517149">
            <w:pPr>
              <w:pStyle w:val="TAL"/>
              <w:jc w:val="center"/>
              <w:rPr>
                <w:bCs/>
                <w:iCs/>
              </w:rPr>
            </w:pPr>
            <w:r w:rsidRPr="00BC409C">
              <w:rPr>
                <w:bCs/>
                <w:iCs/>
              </w:rPr>
              <w:t>N/A</w:t>
            </w:r>
          </w:p>
        </w:tc>
      </w:tr>
      <w:tr w:rsidR="00B65AB4" w:rsidRPr="00BC409C" w14:paraId="35DB5FEB" w14:textId="77777777" w:rsidTr="0026000E">
        <w:trPr>
          <w:cantSplit/>
          <w:tblHeader/>
        </w:trPr>
        <w:tc>
          <w:tcPr>
            <w:tcW w:w="6917" w:type="dxa"/>
          </w:tcPr>
          <w:p w14:paraId="135B0E3F" w14:textId="77777777" w:rsidR="00517149" w:rsidRPr="00BC409C" w:rsidRDefault="00517149" w:rsidP="00517149">
            <w:pPr>
              <w:pStyle w:val="TAL"/>
              <w:rPr>
                <w:b/>
                <w:bCs/>
                <w:i/>
                <w:iCs/>
              </w:rPr>
            </w:pPr>
            <w:r w:rsidRPr="00BC409C">
              <w:rPr>
                <w:b/>
                <w:bCs/>
                <w:i/>
                <w:iCs/>
              </w:rPr>
              <w:t>dmrs-MultiTRP-SingleDCI-r18</w:t>
            </w:r>
          </w:p>
          <w:p w14:paraId="273E3711" w14:textId="77777777" w:rsidR="00517149" w:rsidRPr="00BC409C" w:rsidRDefault="00517149" w:rsidP="00517149">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87DFA5A" w14:textId="18D35926"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03FA144F" w14:textId="7F0FD5B3" w:rsidR="00517149" w:rsidRPr="00BC409C" w:rsidRDefault="00517149" w:rsidP="00517149">
            <w:pPr>
              <w:pStyle w:val="TAL"/>
              <w:jc w:val="center"/>
            </w:pPr>
            <w:r w:rsidRPr="00BC409C">
              <w:t>FS</w:t>
            </w:r>
          </w:p>
        </w:tc>
        <w:tc>
          <w:tcPr>
            <w:tcW w:w="567" w:type="dxa"/>
          </w:tcPr>
          <w:p w14:paraId="2BE9C45C" w14:textId="1D863E7F" w:rsidR="00517149" w:rsidRPr="00BC409C" w:rsidRDefault="00517149" w:rsidP="00517149">
            <w:pPr>
              <w:pStyle w:val="TAL"/>
              <w:jc w:val="center"/>
            </w:pPr>
            <w:r w:rsidRPr="00BC409C">
              <w:t>No</w:t>
            </w:r>
          </w:p>
        </w:tc>
        <w:tc>
          <w:tcPr>
            <w:tcW w:w="709" w:type="dxa"/>
          </w:tcPr>
          <w:p w14:paraId="421ED6F6" w14:textId="42185B63" w:rsidR="00517149" w:rsidRPr="00BC409C" w:rsidRDefault="00517149" w:rsidP="00517149">
            <w:pPr>
              <w:pStyle w:val="TAL"/>
              <w:jc w:val="center"/>
              <w:rPr>
                <w:bCs/>
                <w:iCs/>
              </w:rPr>
            </w:pPr>
            <w:r w:rsidRPr="00BC409C">
              <w:rPr>
                <w:bCs/>
                <w:iCs/>
              </w:rPr>
              <w:t>N/A</w:t>
            </w:r>
          </w:p>
        </w:tc>
        <w:tc>
          <w:tcPr>
            <w:tcW w:w="728" w:type="dxa"/>
          </w:tcPr>
          <w:p w14:paraId="34297788" w14:textId="3B76C938" w:rsidR="00517149" w:rsidRPr="00BC409C" w:rsidRDefault="00517149" w:rsidP="00517149">
            <w:pPr>
              <w:pStyle w:val="TAL"/>
              <w:jc w:val="center"/>
              <w:rPr>
                <w:bCs/>
                <w:iCs/>
              </w:rPr>
            </w:pPr>
            <w:r w:rsidRPr="00BC409C">
              <w:rPr>
                <w:bCs/>
                <w:iCs/>
              </w:rPr>
              <w:t>N/A</w:t>
            </w:r>
          </w:p>
        </w:tc>
      </w:tr>
      <w:tr w:rsidR="00B65AB4" w:rsidRPr="00BC409C" w14:paraId="00970B66" w14:textId="77777777" w:rsidTr="0026000E">
        <w:trPr>
          <w:cantSplit/>
          <w:tblHeader/>
        </w:trPr>
        <w:tc>
          <w:tcPr>
            <w:tcW w:w="6917" w:type="dxa"/>
          </w:tcPr>
          <w:p w14:paraId="63C9119F" w14:textId="77777777" w:rsidR="006107DA" w:rsidRPr="00BC409C" w:rsidRDefault="006107DA" w:rsidP="006107DA">
            <w:pPr>
              <w:pStyle w:val="TAL"/>
              <w:rPr>
                <w:b/>
                <w:bCs/>
                <w:i/>
                <w:iCs/>
                <w:lang w:eastAsia="zh-CN"/>
              </w:rPr>
            </w:pPr>
            <w:r w:rsidRPr="00BC409C">
              <w:rPr>
                <w:b/>
                <w:bCs/>
                <w:i/>
                <w:iCs/>
              </w:rPr>
              <w:lastRenderedPageBreak/>
              <w:t>dynamicMulticastPCell-r17</w:t>
            </w:r>
          </w:p>
          <w:p w14:paraId="33B5F593" w14:textId="77777777" w:rsidR="006107DA" w:rsidRPr="00BC409C" w:rsidRDefault="006107DA" w:rsidP="006107DA">
            <w:pPr>
              <w:pStyle w:val="TAL"/>
            </w:pPr>
            <w:r w:rsidRPr="00BC409C">
              <w:t xml:space="preserve">Indicates whether the UE supports dynamic scheduling for multicast for </w:t>
            </w:r>
            <w:proofErr w:type="spellStart"/>
            <w:r w:rsidRPr="00BC409C">
              <w:t>PCell</w:t>
            </w:r>
            <w:proofErr w:type="spellEnd"/>
            <w:r w:rsidRPr="00BC409C">
              <w:t xml:space="preserve"> comprised of the following functional components:</w:t>
            </w:r>
          </w:p>
          <w:p w14:paraId="669AE90F" w14:textId="783BB400"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t>
            </w:r>
            <w:r w:rsidR="00F54E64" w:rsidRPr="00BC409C">
              <w:rPr>
                <w:rFonts w:ascii="Arial" w:hAnsi="Arial" w:cs="Arial"/>
                <w:sz w:val="18"/>
                <w:szCs w:val="18"/>
              </w:rPr>
              <w:t xml:space="preserve">for multicast </w:t>
            </w:r>
            <w:r w:rsidRPr="00BC409C">
              <w:rPr>
                <w:rFonts w:ascii="Arial" w:hAnsi="Arial" w:cs="Arial"/>
                <w:sz w:val="18"/>
                <w:szCs w:val="18"/>
              </w:rPr>
              <w:t xml:space="preserve">with CRC scrambled by G-RNTI for </w:t>
            </w:r>
            <w:proofErr w:type="spellStart"/>
            <w:r w:rsidRPr="00BC409C">
              <w:rPr>
                <w:rFonts w:ascii="Arial" w:hAnsi="Arial" w:cs="Arial"/>
                <w:sz w:val="18"/>
                <w:szCs w:val="18"/>
              </w:rPr>
              <w:t>PCell</w:t>
            </w:r>
            <w:proofErr w:type="spellEnd"/>
            <w:r w:rsidRPr="00BC409C">
              <w:rPr>
                <w:rFonts w:ascii="Arial" w:hAnsi="Arial" w:cs="Arial"/>
                <w:sz w:val="18"/>
                <w:szCs w:val="18"/>
              </w:rPr>
              <w:t>;</w:t>
            </w:r>
          </w:p>
          <w:p w14:paraId="5FEBCA6D"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3C1999A"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52E9943"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47BA83F8" w14:textId="709FE21C"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w:t>
            </w:r>
            <w:r w:rsidR="00F54E64" w:rsidRPr="00BC409C">
              <w:rPr>
                <w:rFonts w:ascii="Arial" w:hAnsi="Arial" w:cs="Arial"/>
                <w:sz w:val="18"/>
                <w:szCs w:val="18"/>
              </w:rPr>
              <w:t xml:space="preserve"> for multicast and other PDSCHs</w:t>
            </w:r>
            <w:r w:rsidRPr="00BC409C">
              <w:rPr>
                <w:rFonts w:ascii="Arial" w:hAnsi="Arial" w:cs="Arial"/>
                <w:sz w:val="18"/>
                <w:szCs w:val="18"/>
              </w:rPr>
              <w:t xml:space="preserve"> in different slots;</w:t>
            </w:r>
          </w:p>
          <w:p w14:paraId="64B4AA34" w14:textId="5DD3A333" w:rsidR="00F54E64" w:rsidRPr="00BC409C" w:rsidRDefault="006107DA" w:rsidP="00F54E64">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r w:rsidR="00F54E64" w:rsidRPr="00BC409C">
              <w:rPr>
                <w:rFonts w:cs="Arial"/>
                <w:szCs w:val="18"/>
              </w:rPr>
              <w:t>;</w:t>
            </w:r>
          </w:p>
          <w:p w14:paraId="73ED5385" w14:textId="77777777" w:rsidR="00296667" w:rsidRPr="00BC409C" w:rsidRDefault="00F54E64" w:rsidP="00296667">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r w:rsidR="006107DA" w:rsidRPr="00BC409C">
              <w:rPr>
                <w:rFonts w:cs="Arial"/>
                <w:szCs w:val="18"/>
              </w:rPr>
              <w:t>.</w:t>
            </w:r>
          </w:p>
          <w:p w14:paraId="72AA1A03" w14:textId="77777777" w:rsidR="00296667" w:rsidRPr="00BC409C" w:rsidRDefault="00296667" w:rsidP="00296667">
            <w:pPr>
              <w:pStyle w:val="TAL"/>
              <w:ind w:left="568" w:hanging="284"/>
              <w:rPr>
                <w:rFonts w:cs="Arial"/>
                <w:szCs w:val="18"/>
              </w:rPr>
            </w:pPr>
          </w:p>
          <w:p w14:paraId="5B6F271E" w14:textId="7264C0D8" w:rsidR="006107DA" w:rsidRPr="00BC409C" w:rsidRDefault="00296667" w:rsidP="002F3723">
            <w:pPr>
              <w:pStyle w:val="TAN"/>
              <w:rPr>
                <w:b/>
                <w:i/>
              </w:rPr>
            </w:pPr>
            <w:r w:rsidRPr="00BC409C">
              <w:t>NOTE:</w:t>
            </w:r>
            <w:r w:rsidRPr="00BC409C">
              <w:rPr>
                <w:rFonts w:cs="Arial"/>
                <w:szCs w:val="18"/>
              </w:rPr>
              <w:tab/>
            </w:r>
            <w:r w:rsidRPr="00BC409C">
              <w:t>One G-RNTI per UE is supported for multicast reception.</w:t>
            </w:r>
          </w:p>
        </w:tc>
        <w:tc>
          <w:tcPr>
            <w:tcW w:w="709" w:type="dxa"/>
          </w:tcPr>
          <w:p w14:paraId="523C805D" w14:textId="29A23840" w:rsidR="006107DA" w:rsidRPr="00BC409C" w:rsidRDefault="006107DA" w:rsidP="006107DA">
            <w:pPr>
              <w:pStyle w:val="TAL"/>
              <w:jc w:val="center"/>
            </w:pPr>
            <w:r w:rsidRPr="00BC409C">
              <w:t>FS</w:t>
            </w:r>
          </w:p>
        </w:tc>
        <w:tc>
          <w:tcPr>
            <w:tcW w:w="567" w:type="dxa"/>
          </w:tcPr>
          <w:p w14:paraId="76156126" w14:textId="4F54A6B2" w:rsidR="006107DA" w:rsidRPr="00BC409C" w:rsidRDefault="006107DA" w:rsidP="006107DA">
            <w:pPr>
              <w:pStyle w:val="TAL"/>
              <w:jc w:val="center"/>
            </w:pPr>
            <w:r w:rsidRPr="00BC409C">
              <w:t>No</w:t>
            </w:r>
          </w:p>
        </w:tc>
        <w:tc>
          <w:tcPr>
            <w:tcW w:w="709" w:type="dxa"/>
          </w:tcPr>
          <w:p w14:paraId="2D3CE831" w14:textId="7D8BE462" w:rsidR="006107DA" w:rsidRPr="00BC409C" w:rsidRDefault="006107DA" w:rsidP="006107DA">
            <w:pPr>
              <w:pStyle w:val="TAL"/>
              <w:jc w:val="center"/>
              <w:rPr>
                <w:bCs/>
                <w:iCs/>
              </w:rPr>
            </w:pPr>
            <w:r w:rsidRPr="00BC409C">
              <w:rPr>
                <w:bCs/>
                <w:iCs/>
              </w:rPr>
              <w:t>N/A</w:t>
            </w:r>
          </w:p>
        </w:tc>
        <w:tc>
          <w:tcPr>
            <w:tcW w:w="728" w:type="dxa"/>
          </w:tcPr>
          <w:p w14:paraId="14A45D2C" w14:textId="7AC58F1D" w:rsidR="006107DA" w:rsidRPr="00BC409C" w:rsidRDefault="006107DA" w:rsidP="006107DA">
            <w:pPr>
              <w:pStyle w:val="TAL"/>
              <w:jc w:val="center"/>
              <w:rPr>
                <w:bCs/>
                <w:iCs/>
              </w:rPr>
            </w:pPr>
            <w:r w:rsidRPr="00BC409C">
              <w:rPr>
                <w:bCs/>
                <w:iCs/>
              </w:rPr>
              <w:t>N/A</w:t>
            </w:r>
          </w:p>
        </w:tc>
      </w:tr>
      <w:tr w:rsidR="00B65AB4" w:rsidRPr="00BC409C" w14:paraId="6A58007C" w14:textId="77777777" w:rsidTr="0026000E">
        <w:trPr>
          <w:cantSplit/>
          <w:tblHeader/>
        </w:trPr>
        <w:tc>
          <w:tcPr>
            <w:tcW w:w="6917" w:type="dxa"/>
          </w:tcPr>
          <w:p w14:paraId="027F7091" w14:textId="77777777" w:rsidR="0001603E" w:rsidRPr="00BC409C" w:rsidRDefault="0001603E" w:rsidP="0001603E">
            <w:pPr>
              <w:pStyle w:val="TAL"/>
              <w:rPr>
                <w:b/>
                <w:bCs/>
                <w:i/>
                <w:iCs/>
              </w:rPr>
            </w:pPr>
            <w:r w:rsidRPr="00BC409C">
              <w:rPr>
                <w:b/>
                <w:bCs/>
                <w:i/>
                <w:iCs/>
              </w:rPr>
              <w:t>dynamicSwitchingA-r18</w:t>
            </w:r>
          </w:p>
          <w:p w14:paraId="6E0E22B8"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16A3372D" w14:textId="2F56E7F4"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0E887A8A" w14:textId="340D56D4" w:rsidR="0001603E" w:rsidRPr="00BC409C" w:rsidRDefault="0001603E" w:rsidP="0001603E">
            <w:pPr>
              <w:pStyle w:val="TAL"/>
              <w:jc w:val="center"/>
            </w:pPr>
            <w:r w:rsidRPr="00BC409C">
              <w:t>FS</w:t>
            </w:r>
          </w:p>
        </w:tc>
        <w:tc>
          <w:tcPr>
            <w:tcW w:w="567" w:type="dxa"/>
          </w:tcPr>
          <w:p w14:paraId="24D1B4A9" w14:textId="7EC8DF06" w:rsidR="0001603E" w:rsidRPr="00BC409C" w:rsidRDefault="0001603E" w:rsidP="0001603E">
            <w:pPr>
              <w:pStyle w:val="TAL"/>
              <w:jc w:val="center"/>
            </w:pPr>
            <w:r w:rsidRPr="00BC409C">
              <w:t>No</w:t>
            </w:r>
          </w:p>
        </w:tc>
        <w:tc>
          <w:tcPr>
            <w:tcW w:w="709" w:type="dxa"/>
          </w:tcPr>
          <w:p w14:paraId="1C0C7789" w14:textId="7B20EB7A" w:rsidR="0001603E" w:rsidRPr="00BC409C" w:rsidRDefault="0001603E" w:rsidP="0001603E">
            <w:pPr>
              <w:pStyle w:val="TAL"/>
              <w:jc w:val="center"/>
              <w:rPr>
                <w:bCs/>
                <w:iCs/>
              </w:rPr>
            </w:pPr>
            <w:r w:rsidRPr="00BC409C">
              <w:rPr>
                <w:bCs/>
                <w:iCs/>
              </w:rPr>
              <w:t>N/A</w:t>
            </w:r>
          </w:p>
        </w:tc>
        <w:tc>
          <w:tcPr>
            <w:tcW w:w="728" w:type="dxa"/>
          </w:tcPr>
          <w:p w14:paraId="255288D4" w14:textId="38F6A2BA" w:rsidR="0001603E" w:rsidRPr="00BC409C" w:rsidRDefault="0001603E" w:rsidP="0001603E">
            <w:pPr>
              <w:pStyle w:val="TAL"/>
              <w:jc w:val="center"/>
              <w:rPr>
                <w:bCs/>
                <w:iCs/>
              </w:rPr>
            </w:pPr>
            <w:r w:rsidRPr="00BC409C">
              <w:rPr>
                <w:bCs/>
                <w:iCs/>
              </w:rPr>
              <w:t>N/A</w:t>
            </w:r>
          </w:p>
        </w:tc>
      </w:tr>
      <w:tr w:rsidR="00B65AB4" w:rsidRPr="00BC409C" w14:paraId="0E6E9A23" w14:textId="77777777" w:rsidTr="0026000E">
        <w:trPr>
          <w:cantSplit/>
          <w:tblHeader/>
        </w:trPr>
        <w:tc>
          <w:tcPr>
            <w:tcW w:w="6917" w:type="dxa"/>
          </w:tcPr>
          <w:p w14:paraId="68CD99B3" w14:textId="77777777" w:rsidR="0001603E" w:rsidRPr="00BC409C" w:rsidRDefault="0001603E" w:rsidP="0001603E">
            <w:pPr>
              <w:pStyle w:val="TAL"/>
              <w:rPr>
                <w:b/>
                <w:bCs/>
                <w:i/>
                <w:iCs/>
              </w:rPr>
            </w:pPr>
            <w:r w:rsidRPr="00BC409C">
              <w:rPr>
                <w:b/>
                <w:bCs/>
                <w:i/>
                <w:iCs/>
              </w:rPr>
              <w:t>dynamicSwitchingB-r18</w:t>
            </w:r>
          </w:p>
          <w:p w14:paraId="328E69F4"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C8FE247" w14:textId="1C838E22"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36E8BD66" w14:textId="7DF075AE" w:rsidR="0001603E" w:rsidRPr="00BC409C" w:rsidRDefault="0001603E" w:rsidP="0001603E">
            <w:pPr>
              <w:pStyle w:val="TAL"/>
              <w:jc w:val="center"/>
            </w:pPr>
            <w:r w:rsidRPr="00BC409C">
              <w:t>FS</w:t>
            </w:r>
          </w:p>
        </w:tc>
        <w:tc>
          <w:tcPr>
            <w:tcW w:w="567" w:type="dxa"/>
          </w:tcPr>
          <w:p w14:paraId="19B6B26C" w14:textId="0CDF916B" w:rsidR="0001603E" w:rsidRPr="00BC409C" w:rsidRDefault="0001603E" w:rsidP="0001603E">
            <w:pPr>
              <w:pStyle w:val="TAL"/>
              <w:jc w:val="center"/>
            </w:pPr>
            <w:r w:rsidRPr="00BC409C">
              <w:t>No</w:t>
            </w:r>
          </w:p>
        </w:tc>
        <w:tc>
          <w:tcPr>
            <w:tcW w:w="709" w:type="dxa"/>
          </w:tcPr>
          <w:p w14:paraId="10E78DD6" w14:textId="77DA7D6D" w:rsidR="0001603E" w:rsidRPr="00BC409C" w:rsidRDefault="0001603E" w:rsidP="0001603E">
            <w:pPr>
              <w:pStyle w:val="TAL"/>
              <w:jc w:val="center"/>
              <w:rPr>
                <w:bCs/>
                <w:iCs/>
              </w:rPr>
            </w:pPr>
            <w:r w:rsidRPr="00BC409C">
              <w:rPr>
                <w:bCs/>
                <w:iCs/>
              </w:rPr>
              <w:t>N/A</w:t>
            </w:r>
          </w:p>
        </w:tc>
        <w:tc>
          <w:tcPr>
            <w:tcW w:w="728" w:type="dxa"/>
          </w:tcPr>
          <w:p w14:paraId="1E3911DA" w14:textId="140AAA59" w:rsidR="0001603E" w:rsidRPr="00BC409C" w:rsidRDefault="0001603E" w:rsidP="0001603E">
            <w:pPr>
              <w:pStyle w:val="TAL"/>
              <w:jc w:val="center"/>
              <w:rPr>
                <w:bCs/>
                <w:iCs/>
              </w:rPr>
            </w:pPr>
            <w:r w:rsidRPr="00BC409C">
              <w:rPr>
                <w:bCs/>
                <w:iCs/>
              </w:rPr>
              <w:t>N/A</w:t>
            </w:r>
          </w:p>
        </w:tc>
      </w:tr>
      <w:tr w:rsidR="00B65AB4" w:rsidRPr="00BC409C" w14:paraId="1303FF46" w14:textId="77777777" w:rsidTr="0026000E">
        <w:trPr>
          <w:cantSplit/>
          <w:tblHeader/>
        </w:trPr>
        <w:tc>
          <w:tcPr>
            <w:tcW w:w="6917" w:type="dxa"/>
          </w:tcPr>
          <w:p w14:paraId="1C4AA2AD" w14:textId="77777777" w:rsidR="001F7FB0" w:rsidRPr="00BC409C" w:rsidRDefault="001F7FB0" w:rsidP="001F7FB0">
            <w:pPr>
              <w:pStyle w:val="TAL"/>
              <w:rPr>
                <w:b/>
                <w:i/>
              </w:rPr>
            </w:pPr>
            <w:proofErr w:type="spellStart"/>
            <w:r w:rsidRPr="00BC409C">
              <w:rPr>
                <w:b/>
                <w:i/>
              </w:rPr>
              <w:t>featureSetListPerDownlinkCC</w:t>
            </w:r>
            <w:proofErr w:type="spellEnd"/>
          </w:p>
          <w:p w14:paraId="764F75F9" w14:textId="77777777" w:rsidR="001F7FB0" w:rsidRPr="00BC409C" w:rsidRDefault="001F7FB0" w:rsidP="001F7FB0">
            <w:pPr>
              <w:pStyle w:val="TAL"/>
            </w:pPr>
            <w:r w:rsidRPr="00BC409C">
              <w:rPr>
                <w:rFonts w:cs="Arial"/>
                <w:szCs w:val="18"/>
              </w:rPr>
              <w:t xml:space="preserve">Indicates which features the UE supports on the individual DL carriers of the feature set (and hence of a band entry that refer to the feature set) by </w:t>
            </w:r>
            <w:proofErr w:type="spellStart"/>
            <w:r w:rsidRPr="00BC409C">
              <w:rPr>
                <w:rFonts w:cs="Arial"/>
                <w:i/>
                <w:szCs w:val="18"/>
              </w:rPr>
              <w:t>FeatureSetDownlinkPerCC</w:t>
            </w:r>
            <w:proofErr w:type="spellEnd"/>
            <w:r w:rsidRPr="00BC409C">
              <w:rPr>
                <w:rFonts w:cs="Arial"/>
                <w:i/>
                <w:szCs w:val="18"/>
              </w:rPr>
              <w:t>-Id</w:t>
            </w:r>
            <w:r w:rsidRPr="00BC409C">
              <w:rPr>
                <w:rFonts w:cs="Arial"/>
                <w:szCs w:val="18"/>
              </w:rPr>
              <w:t xml:space="preserve">. The order of the elements in this list is not relevant, i.e., the network may configure any of the carriers in accordance with any of the </w:t>
            </w:r>
            <w:proofErr w:type="spellStart"/>
            <w:r w:rsidRPr="00BC409C">
              <w:rPr>
                <w:rFonts w:cs="Arial"/>
                <w:i/>
                <w:szCs w:val="18"/>
              </w:rPr>
              <w:t>FeatureSetDownlinkPerCC</w:t>
            </w:r>
            <w:proofErr w:type="spellEnd"/>
            <w:r w:rsidRPr="00BC409C">
              <w:rPr>
                <w:rFonts w:cs="Arial"/>
                <w:i/>
                <w:szCs w:val="18"/>
              </w:rPr>
              <w:t>-Id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C409C" w:rsidRDefault="001F7FB0" w:rsidP="001F7FB0">
            <w:pPr>
              <w:pStyle w:val="TAL"/>
              <w:jc w:val="center"/>
            </w:pPr>
            <w:r w:rsidRPr="00BC409C">
              <w:t>FS</w:t>
            </w:r>
          </w:p>
        </w:tc>
        <w:tc>
          <w:tcPr>
            <w:tcW w:w="567" w:type="dxa"/>
          </w:tcPr>
          <w:p w14:paraId="4E83E162" w14:textId="77777777" w:rsidR="001F7FB0" w:rsidRPr="00BC409C" w:rsidRDefault="001F7FB0" w:rsidP="001F7FB0">
            <w:pPr>
              <w:pStyle w:val="TAL"/>
              <w:jc w:val="center"/>
            </w:pPr>
            <w:r w:rsidRPr="00BC409C">
              <w:t>N/A</w:t>
            </w:r>
          </w:p>
        </w:tc>
        <w:tc>
          <w:tcPr>
            <w:tcW w:w="709" w:type="dxa"/>
          </w:tcPr>
          <w:p w14:paraId="346A4B76" w14:textId="77777777" w:rsidR="001F7FB0" w:rsidRPr="00BC409C" w:rsidRDefault="001F7FB0" w:rsidP="001F7FB0">
            <w:pPr>
              <w:pStyle w:val="TAL"/>
              <w:jc w:val="center"/>
            </w:pPr>
            <w:r w:rsidRPr="00BC409C">
              <w:rPr>
                <w:bCs/>
                <w:iCs/>
              </w:rPr>
              <w:t>N/A</w:t>
            </w:r>
          </w:p>
        </w:tc>
        <w:tc>
          <w:tcPr>
            <w:tcW w:w="728" w:type="dxa"/>
          </w:tcPr>
          <w:p w14:paraId="6CDDC60E" w14:textId="77777777" w:rsidR="001F7FB0" w:rsidRPr="00BC409C" w:rsidRDefault="001F7FB0" w:rsidP="001F7FB0">
            <w:pPr>
              <w:pStyle w:val="TAL"/>
              <w:jc w:val="center"/>
            </w:pPr>
            <w:r w:rsidRPr="00BC409C">
              <w:rPr>
                <w:bCs/>
                <w:iCs/>
              </w:rPr>
              <w:t>N/A</w:t>
            </w:r>
          </w:p>
        </w:tc>
      </w:tr>
      <w:tr w:rsidR="00B65AB4" w:rsidRPr="00BC409C" w14:paraId="07E6277D" w14:textId="77777777" w:rsidTr="0026000E">
        <w:trPr>
          <w:cantSplit/>
          <w:tblHeader/>
        </w:trPr>
        <w:tc>
          <w:tcPr>
            <w:tcW w:w="6917" w:type="dxa"/>
          </w:tcPr>
          <w:p w14:paraId="1B64E165" w14:textId="77777777" w:rsidR="001F7FB0" w:rsidRPr="00BC409C" w:rsidRDefault="001F7FB0" w:rsidP="001F7FB0">
            <w:pPr>
              <w:pStyle w:val="TAL"/>
              <w:rPr>
                <w:b/>
                <w:bCs/>
                <w:i/>
                <w:iCs/>
              </w:rPr>
            </w:pPr>
            <w:proofErr w:type="spellStart"/>
            <w:r w:rsidRPr="00BC409C">
              <w:rPr>
                <w:b/>
                <w:bCs/>
                <w:i/>
                <w:iCs/>
              </w:rPr>
              <w:t>intraBandFreqSeparationDL</w:t>
            </w:r>
            <w:proofErr w:type="spellEnd"/>
            <w:r w:rsidR="00172633" w:rsidRPr="00BC409C">
              <w:rPr>
                <w:b/>
                <w:bCs/>
                <w:i/>
                <w:iCs/>
              </w:rPr>
              <w:t>, intraBandFreqSeparationDL-v16</w:t>
            </w:r>
            <w:r w:rsidR="00351E31" w:rsidRPr="00BC409C">
              <w:rPr>
                <w:b/>
                <w:bCs/>
                <w:i/>
                <w:iCs/>
              </w:rPr>
              <w:t>20</w:t>
            </w:r>
          </w:p>
          <w:p w14:paraId="0827A5AE" w14:textId="77777777" w:rsidR="00172633" w:rsidRPr="00BC409C" w:rsidRDefault="001F7FB0" w:rsidP="00172633">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 xml:space="preserve">in the </w:t>
            </w:r>
            <w:proofErr w:type="spellStart"/>
            <w:r w:rsidRPr="00BC409C">
              <w:t>FeatureSetDownlink</w:t>
            </w:r>
            <w:proofErr w:type="spellEnd"/>
            <w:r w:rsidRPr="00BC409C">
              <w:t xml:space="preserve"> of each band entry within a band.</w:t>
            </w:r>
            <w:r w:rsidRPr="00BC409C">
              <w:rPr>
                <w:bCs/>
                <w:iCs/>
              </w:rPr>
              <w:t xml:space="preserve"> </w:t>
            </w:r>
            <w:r w:rsidRPr="00BC409C">
              <w:t xml:space="preserve">The values </w:t>
            </w:r>
            <w:proofErr w:type="spellStart"/>
            <w:r w:rsidR="00172633" w:rsidRPr="00BC409C">
              <w:t>mhzX</w:t>
            </w:r>
            <w:proofErr w:type="spellEnd"/>
            <w:r w:rsidRPr="00BC409C">
              <w:t xml:space="preserve"> correspond to the values </w:t>
            </w:r>
            <w:proofErr w:type="spellStart"/>
            <w:r w:rsidR="00172633" w:rsidRPr="00BC409C">
              <w:t>XMHz</w:t>
            </w:r>
            <w:proofErr w:type="spellEnd"/>
            <w:r w:rsidR="00172633" w:rsidRPr="00BC409C">
              <w:t xml:space="preserve"> </w:t>
            </w:r>
            <w:r w:rsidRPr="00BC409C">
              <w:t>defined in TS 38.101-2 [3]</w:t>
            </w:r>
            <w:r w:rsidRPr="00BC409C">
              <w:rPr>
                <w:bCs/>
                <w:iCs/>
              </w:rPr>
              <w:t>. It is mandatory to report for UE which supports DL intra-band non-contiguous CA in FR2.</w:t>
            </w:r>
          </w:p>
          <w:p w14:paraId="740BAA59" w14:textId="77777777"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intraBandFreqSeparationDL-v16</w:t>
            </w:r>
            <w:r w:rsidR="00351E31" w:rsidRPr="00BC409C">
              <w:rPr>
                <w:rFonts w:cs="Arial"/>
                <w:i/>
                <w:iCs/>
                <w:szCs w:val="18"/>
              </w:rPr>
              <w:t>20</w:t>
            </w:r>
            <w:r w:rsidRPr="00BC409C">
              <w:rPr>
                <w:rFonts w:cs="Arial"/>
                <w:iCs/>
                <w:szCs w:val="18"/>
              </w:rPr>
              <w:t xml:space="preserve"> it shall set </w:t>
            </w:r>
            <w:proofErr w:type="spellStart"/>
            <w:r w:rsidRPr="00BC409C">
              <w:rPr>
                <w:rFonts w:cs="Arial"/>
                <w:i/>
                <w:iCs/>
                <w:szCs w:val="18"/>
              </w:rPr>
              <w:t>intraBandFreqSeparationDL</w:t>
            </w:r>
            <w:proofErr w:type="spellEnd"/>
            <w:r w:rsidRPr="00BC409C">
              <w:rPr>
                <w:rFonts w:cs="Arial"/>
                <w:iCs/>
                <w:szCs w:val="18"/>
              </w:rPr>
              <w:t xml:space="preserve"> (without suffix) to the nearest smaller value.</w:t>
            </w:r>
          </w:p>
        </w:tc>
        <w:tc>
          <w:tcPr>
            <w:tcW w:w="709" w:type="dxa"/>
          </w:tcPr>
          <w:p w14:paraId="7E9303A0" w14:textId="77777777" w:rsidR="001F7FB0" w:rsidRPr="00BC409C" w:rsidRDefault="001F7FB0" w:rsidP="001F7FB0">
            <w:pPr>
              <w:pStyle w:val="TAL"/>
              <w:jc w:val="center"/>
            </w:pPr>
            <w:r w:rsidRPr="00BC409C">
              <w:rPr>
                <w:bCs/>
                <w:iCs/>
              </w:rPr>
              <w:t>FS</w:t>
            </w:r>
          </w:p>
        </w:tc>
        <w:tc>
          <w:tcPr>
            <w:tcW w:w="567" w:type="dxa"/>
          </w:tcPr>
          <w:p w14:paraId="68FF1585" w14:textId="77777777" w:rsidR="001F7FB0" w:rsidRPr="00BC409C" w:rsidRDefault="001F7FB0" w:rsidP="001F7FB0">
            <w:pPr>
              <w:pStyle w:val="TAL"/>
              <w:jc w:val="center"/>
            </w:pPr>
            <w:r w:rsidRPr="00BC409C">
              <w:rPr>
                <w:bCs/>
                <w:iCs/>
              </w:rPr>
              <w:t>CY</w:t>
            </w:r>
          </w:p>
        </w:tc>
        <w:tc>
          <w:tcPr>
            <w:tcW w:w="709" w:type="dxa"/>
          </w:tcPr>
          <w:p w14:paraId="1CE98E06" w14:textId="77777777" w:rsidR="001F7FB0" w:rsidRPr="00BC409C" w:rsidRDefault="001F7FB0" w:rsidP="001F7FB0">
            <w:pPr>
              <w:pStyle w:val="TAL"/>
              <w:jc w:val="center"/>
            </w:pPr>
            <w:r w:rsidRPr="00BC409C">
              <w:rPr>
                <w:bCs/>
                <w:iCs/>
              </w:rPr>
              <w:t>N/A</w:t>
            </w:r>
          </w:p>
        </w:tc>
        <w:tc>
          <w:tcPr>
            <w:tcW w:w="728" w:type="dxa"/>
          </w:tcPr>
          <w:p w14:paraId="46FA3593" w14:textId="77777777" w:rsidR="001F7FB0" w:rsidRPr="00BC409C" w:rsidRDefault="001F7FB0" w:rsidP="001F7FB0">
            <w:pPr>
              <w:pStyle w:val="TAL"/>
              <w:jc w:val="center"/>
            </w:pPr>
            <w:r w:rsidRPr="00BC409C">
              <w:t>FR2 only</w:t>
            </w:r>
          </w:p>
        </w:tc>
      </w:tr>
      <w:tr w:rsidR="00B65AB4" w:rsidRPr="00BC409C" w14:paraId="25A25323" w14:textId="77777777" w:rsidTr="0026000E">
        <w:trPr>
          <w:cantSplit/>
          <w:tblHeader/>
        </w:trPr>
        <w:tc>
          <w:tcPr>
            <w:tcW w:w="6917" w:type="dxa"/>
          </w:tcPr>
          <w:p w14:paraId="2385AD25" w14:textId="77777777" w:rsidR="00172633" w:rsidRPr="00BC409C" w:rsidRDefault="00172633" w:rsidP="00172633">
            <w:pPr>
              <w:pStyle w:val="TAL"/>
              <w:rPr>
                <w:rFonts w:eastAsia="等线"/>
                <w:b/>
                <w:bCs/>
                <w:i/>
                <w:iCs/>
              </w:rPr>
            </w:pPr>
            <w:r w:rsidRPr="00BC409C">
              <w:rPr>
                <w:rFonts w:eastAsia="等线"/>
                <w:b/>
                <w:bCs/>
                <w:i/>
                <w:iCs/>
              </w:rPr>
              <w:t>intraBandFreqSeparationDL-Only-r16</w:t>
            </w:r>
          </w:p>
          <w:p w14:paraId="5A5029E6" w14:textId="2A117AD8" w:rsidR="00172633" w:rsidRPr="00BC409C" w:rsidRDefault="00172633" w:rsidP="00172633">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BC409C">
              <w:rPr>
                <w:rFonts w:ascii="Arial" w:hAnsi="Arial" w:cs="Arial"/>
                <w:i/>
                <w:iCs/>
                <w:sz w:val="18"/>
                <w:szCs w:val="18"/>
              </w:rPr>
              <w:t>intraBandFreqSeparationDL</w:t>
            </w:r>
            <w:r w:rsidRPr="00BC409C">
              <w:rPr>
                <w:rFonts w:ascii="Arial" w:hAnsi="Arial" w:cs="Arial"/>
                <w:iCs/>
                <w:sz w:val="18"/>
                <w:szCs w:val="18"/>
              </w:rPr>
              <w:t>.The</w:t>
            </w:r>
            <w:proofErr w:type="spellEnd"/>
            <w:r w:rsidRPr="00BC409C">
              <w:rPr>
                <w:rFonts w:ascii="Arial" w:hAnsi="Arial" w:cs="Arial"/>
                <w:iCs/>
                <w:sz w:val="18"/>
                <w:szCs w:val="18"/>
              </w:rPr>
              <w:t xml:space="preserve"> frequency range extension is either above or below the frequency range indicated by </w:t>
            </w:r>
            <w:proofErr w:type="spellStart"/>
            <w:r w:rsidRPr="00BC409C">
              <w:rPr>
                <w:rFonts w:ascii="Arial" w:hAnsi="Arial" w:cs="Arial"/>
                <w:i/>
                <w:iCs/>
                <w:sz w:val="18"/>
                <w:szCs w:val="18"/>
              </w:rPr>
              <w:t>intraBandFreqSeparationDL</w:t>
            </w:r>
            <w:proofErr w:type="spellEnd"/>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 xml:space="preserve">The UE sets the same value in the </w:t>
            </w:r>
            <w:proofErr w:type="spellStart"/>
            <w:r w:rsidRPr="00BC409C">
              <w:rPr>
                <w:rFonts w:ascii="Arial" w:hAnsi="Arial" w:cs="Arial"/>
                <w:sz w:val="18"/>
                <w:szCs w:val="18"/>
              </w:rPr>
              <w:t>FeatureSetDownlink</w:t>
            </w:r>
            <w:proofErr w:type="spellEnd"/>
            <w:r w:rsidRPr="00BC409C">
              <w:rPr>
                <w:rFonts w:ascii="Arial" w:hAnsi="Arial" w:cs="Arial"/>
                <w:sz w:val="18"/>
                <w:szCs w:val="18"/>
              </w:rPr>
              <w:t xml:space="preserve"> of each band entry within a band. The values </w:t>
            </w:r>
            <w:proofErr w:type="spellStart"/>
            <w:r w:rsidRPr="00BC409C">
              <w:rPr>
                <w:rFonts w:ascii="Arial" w:hAnsi="Arial" w:cs="Arial"/>
                <w:sz w:val="18"/>
                <w:szCs w:val="18"/>
              </w:rPr>
              <w:t>mhzX</w:t>
            </w:r>
            <w:proofErr w:type="spellEnd"/>
            <w:r w:rsidRPr="00BC409C">
              <w:rPr>
                <w:rFonts w:ascii="Arial" w:hAnsi="Arial" w:cs="Arial"/>
                <w:sz w:val="18"/>
                <w:szCs w:val="18"/>
              </w:rPr>
              <w:t xml:space="preserve"> correspond to the values </w:t>
            </w:r>
            <w:proofErr w:type="spellStart"/>
            <w:r w:rsidRPr="00BC409C">
              <w:rPr>
                <w:rFonts w:ascii="Arial" w:hAnsi="Arial" w:cs="Arial"/>
                <w:sz w:val="18"/>
                <w:szCs w:val="18"/>
              </w:rPr>
              <w:t>XMHz</w:t>
            </w:r>
            <w:proofErr w:type="spellEnd"/>
            <w:r w:rsidRPr="00BC409C">
              <w:rPr>
                <w:rFonts w:ascii="Arial" w:hAnsi="Arial" w:cs="Arial"/>
                <w:sz w:val="18"/>
                <w:szCs w:val="18"/>
              </w:rPr>
              <w:t xml:space="preserve"> defined in TS</w:t>
            </w:r>
            <w:r w:rsidR="00FE5666" w:rsidRPr="00BC409C">
              <w:rPr>
                <w:rFonts w:ascii="Arial" w:hAnsi="Arial" w:cs="Arial"/>
                <w:sz w:val="18"/>
                <w:szCs w:val="18"/>
              </w:rPr>
              <w:t xml:space="preserve"> </w:t>
            </w:r>
            <w:r w:rsidRPr="00BC409C">
              <w:rPr>
                <w:rFonts w:ascii="Arial" w:hAnsi="Arial" w:cs="Arial"/>
                <w:sz w:val="18"/>
                <w:szCs w:val="18"/>
              </w:rPr>
              <w:t>38.101-2 [3]. The sum of </w:t>
            </w:r>
            <w:proofErr w:type="spellStart"/>
            <w:r w:rsidRPr="00BC409C">
              <w:rPr>
                <w:rFonts w:ascii="Arial" w:hAnsi="Arial" w:cs="Arial"/>
                <w:i/>
                <w:iCs/>
                <w:sz w:val="18"/>
                <w:szCs w:val="18"/>
              </w:rPr>
              <w:t>intraBandFreqSeparationDL</w:t>
            </w:r>
            <w:proofErr w:type="spellEnd"/>
            <w:r w:rsidRPr="00BC409C">
              <w:rPr>
                <w:rFonts w:ascii="Arial" w:hAnsi="Arial" w:cs="Arial"/>
                <w:sz w:val="18"/>
                <w:szCs w:val="18"/>
              </w:rPr>
              <w:t xml:space="preserve"> and </w:t>
            </w:r>
            <w:proofErr w:type="spellStart"/>
            <w:r w:rsidRPr="00BC409C">
              <w:rPr>
                <w:rFonts w:ascii="Arial" w:hAnsi="Arial" w:cs="Arial"/>
                <w:i/>
                <w:iCs/>
                <w:sz w:val="18"/>
                <w:szCs w:val="18"/>
              </w:rPr>
              <w:t>intraBandFreqSeparationDL</w:t>
            </w:r>
            <w:proofErr w:type="spellEnd"/>
            <w:r w:rsidRPr="00BC409C">
              <w:rPr>
                <w:rFonts w:ascii="Arial" w:hAnsi="Arial" w:cs="Arial"/>
                <w:i/>
                <w:iCs/>
                <w:sz w:val="18"/>
                <w:szCs w:val="18"/>
              </w:rPr>
              <w:t>-Only</w:t>
            </w:r>
            <w:r w:rsidRPr="00BC409C">
              <w:rPr>
                <w:rFonts w:ascii="Arial" w:hAnsi="Arial" w:cs="Arial"/>
                <w:sz w:val="18"/>
                <w:szCs w:val="18"/>
              </w:rPr>
              <w:t xml:space="preserve"> shall not exceed 2400 </w:t>
            </w:r>
            <w:proofErr w:type="spellStart"/>
            <w:r w:rsidRPr="00BC409C">
              <w:rPr>
                <w:rFonts w:ascii="Arial" w:hAnsi="Arial" w:cs="Arial"/>
                <w:sz w:val="18"/>
                <w:szCs w:val="18"/>
              </w:rPr>
              <w:t>MHz.</w:t>
            </w:r>
            <w:proofErr w:type="spellEnd"/>
            <w:r w:rsidRPr="00BC409C">
              <w:rPr>
                <w:rFonts w:ascii="Arial" w:hAnsi="Arial" w:cs="Arial"/>
                <w:sz w:val="18"/>
                <w:szCs w:val="18"/>
              </w:rPr>
              <w:t xml:space="preserve">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xml:space="preserve"> shall be larger than 1400 </w:t>
            </w:r>
            <w:proofErr w:type="spellStart"/>
            <w:r w:rsidRPr="00BC409C">
              <w:rPr>
                <w:rFonts w:ascii="Arial" w:hAnsi="Arial" w:cs="Arial"/>
                <w:sz w:val="18"/>
                <w:szCs w:val="18"/>
              </w:rPr>
              <w:t>MHz.</w:t>
            </w:r>
            <w:proofErr w:type="spellEnd"/>
          </w:p>
          <w:p w14:paraId="50644501" w14:textId="77777777" w:rsidR="00172633" w:rsidRPr="00BC409C" w:rsidRDefault="00172633" w:rsidP="00172633">
            <w:pPr>
              <w:pStyle w:val="TAL"/>
              <w:rPr>
                <w:b/>
                <w:bCs/>
                <w:i/>
                <w:iCs/>
              </w:rPr>
            </w:pPr>
            <w:r w:rsidRPr="00BC409C">
              <w:rPr>
                <w:rFonts w:cs="Arial"/>
                <w:szCs w:val="18"/>
              </w:rPr>
              <w:t xml:space="preserve">A UE supporting this feature shall also support </w:t>
            </w:r>
            <w:proofErr w:type="spellStart"/>
            <w:r w:rsidRPr="00BC409C">
              <w:rPr>
                <w:rFonts w:cs="Arial"/>
                <w:i/>
                <w:szCs w:val="18"/>
              </w:rPr>
              <w:t>intraBandFreqSeparationDL</w:t>
            </w:r>
            <w:proofErr w:type="spellEnd"/>
            <w:r w:rsidRPr="00BC409C">
              <w:rPr>
                <w:rFonts w:cs="Arial"/>
                <w:szCs w:val="18"/>
              </w:rPr>
              <w:t>.</w:t>
            </w:r>
          </w:p>
        </w:tc>
        <w:tc>
          <w:tcPr>
            <w:tcW w:w="709" w:type="dxa"/>
          </w:tcPr>
          <w:p w14:paraId="31B81925" w14:textId="77777777" w:rsidR="00172633" w:rsidRPr="00BC409C" w:rsidRDefault="00172633" w:rsidP="00172633">
            <w:pPr>
              <w:pStyle w:val="TAL"/>
              <w:jc w:val="center"/>
              <w:rPr>
                <w:bCs/>
                <w:iCs/>
              </w:rPr>
            </w:pPr>
            <w:r w:rsidRPr="00BC409C">
              <w:rPr>
                <w:bCs/>
                <w:iCs/>
              </w:rPr>
              <w:t>FS</w:t>
            </w:r>
          </w:p>
        </w:tc>
        <w:tc>
          <w:tcPr>
            <w:tcW w:w="567" w:type="dxa"/>
          </w:tcPr>
          <w:p w14:paraId="7EA97BDA" w14:textId="77777777" w:rsidR="00172633" w:rsidRPr="00BC409C" w:rsidRDefault="00172633" w:rsidP="00172633">
            <w:pPr>
              <w:pStyle w:val="TAL"/>
              <w:jc w:val="center"/>
              <w:rPr>
                <w:bCs/>
                <w:iCs/>
              </w:rPr>
            </w:pPr>
            <w:r w:rsidRPr="00BC409C">
              <w:rPr>
                <w:bCs/>
                <w:iCs/>
              </w:rPr>
              <w:t>No</w:t>
            </w:r>
          </w:p>
        </w:tc>
        <w:tc>
          <w:tcPr>
            <w:tcW w:w="709" w:type="dxa"/>
          </w:tcPr>
          <w:p w14:paraId="47014B1D" w14:textId="77777777" w:rsidR="00172633" w:rsidRPr="00BC409C" w:rsidRDefault="00172633" w:rsidP="00172633">
            <w:pPr>
              <w:pStyle w:val="TAL"/>
              <w:jc w:val="center"/>
              <w:rPr>
                <w:bCs/>
                <w:iCs/>
              </w:rPr>
            </w:pPr>
            <w:r w:rsidRPr="00BC409C">
              <w:rPr>
                <w:bCs/>
                <w:iCs/>
              </w:rPr>
              <w:t>N/A</w:t>
            </w:r>
          </w:p>
        </w:tc>
        <w:tc>
          <w:tcPr>
            <w:tcW w:w="728" w:type="dxa"/>
          </w:tcPr>
          <w:p w14:paraId="17AB6730" w14:textId="77777777" w:rsidR="00172633" w:rsidRPr="00BC409C" w:rsidRDefault="00172633" w:rsidP="00172633">
            <w:pPr>
              <w:pStyle w:val="TAL"/>
              <w:jc w:val="center"/>
            </w:pPr>
            <w:r w:rsidRPr="00BC409C">
              <w:t>FR2 only</w:t>
            </w:r>
          </w:p>
        </w:tc>
      </w:tr>
      <w:tr w:rsidR="00B65AB4" w:rsidRPr="00BC409C" w14:paraId="34B1E549" w14:textId="77777777" w:rsidTr="0026000E">
        <w:trPr>
          <w:cantSplit/>
          <w:tblHeader/>
        </w:trPr>
        <w:tc>
          <w:tcPr>
            <w:tcW w:w="6917" w:type="dxa"/>
          </w:tcPr>
          <w:p w14:paraId="5F5C301E" w14:textId="77777777" w:rsidR="00172633" w:rsidRPr="00BC409C" w:rsidRDefault="00172633" w:rsidP="00172633">
            <w:pPr>
              <w:pStyle w:val="TAL"/>
              <w:rPr>
                <w:b/>
                <w:bCs/>
                <w:i/>
                <w:iCs/>
              </w:rPr>
            </w:pPr>
            <w:r w:rsidRPr="00BC409C">
              <w:rPr>
                <w:b/>
                <w:bCs/>
                <w:i/>
                <w:iCs/>
              </w:rPr>
              <w:lastRenderedPageBreak/>
              <w:t>intraFreqDAPS-r16</w:t>
            </w:r>
          </w:p>
          <w:p w14:paraId="6EAED6E5" w14:textId="081E8D5B" w:rsidR="00172633" w:rsidRPr="00BC409C" w:rsidRDefault="00172633" w:rsidP="00172633">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w:t>
            </w:r>
            <w:r w:rsidR="00E378D2" w:rsidRPr="00BC409C">
              <w:rPr>
                <w:rFonts w:eastAsia="等线" w:cs="Arial"/>
                <w:szCs w:val="18"/>
              </w:rPr>
              <w:t xml:space="preserve">intra-frequency </w:t>
            </w:r>
            <w:r w:rsidRPr="00BC409C">
              <w:rPr>
                <w:rFonts w:eastAsia="等线" w:cs="Arial"/>
                <w:szCs w:val="18"/>
              </w:rPr>
              <w:t xml:space="preserve">synchronous DAPS handover, single UL transmission and cancelling UL transmission to the source cell for intra-frequency DAPS handover. </w:t>
            </w:r>
            <w:r w:rsidRPr="00BC409C">
              <w:t>The capability signalling comprises of the following parameters:</w:t>
            </w:r>
          </w:p>
          <w:p w14:paraId="447713E4" w14:textId="77777777" w:rsidR="00172633" w:rsidRPr="00BC409C" w:rsidRDefault="00172633" w:rsidP="000060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2742DFAE" w14:textId="77777777" w:rsidR="00172633" w:rsidRPr="00BC409C" w:rsidRDefault="00172633" w:rsidP="00006091">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w:t>
            </w:r>
            <w:r w:rsidR="008C7055" w:rsidRPr="00BC409C">
              <w:rPr>
                <w:rFonts w:ascii="Arial" w:hAnsi="Arial" w:cs="Arial"/>
                <w:sz w:val="18"/>
                <w:szCs w:val="18"/>
              </w:rPr>
              <w:t>s</w:t>
            </w:r>
            <w:r w:rsidRPr="00BC409C">
              <w:rPr>
                <w:rFonts w:ascii="Arial" w:hAnsi="Arial" w:cs="Arial"/>
                <w:sz w:val="18"/>
                <w:szCs w:val="18"/>
              </w:rPr>
              <w:t xml:space="preserve"> in source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and intra-frequency target </w:t>
            </w:r>
            <w:proofErr w:type="spellStart"/>
            <w:r w:rsidRPr="00BC409C">
              <w:rPr>
                <w:rFonts w:ascii="Arial" w:hAnsi="Arial" w:cs="Arial"/>
                <w:sz w:val="18"/>
                <w:szCs w:val="18"/>
              </w:rPr>
              <w:t>PCell</w:t>
            </w:r>
            <w:proofErr w:type="spellEnd"/>
            <w:r w:rsidRPr="00BC409C">
              <w:rPr>
                <w:rFonts w:ascii="Arial" w:hAnsi="Arial" w:cs="Arial"/>
                <w:sz w:val="18"/>
                <w:szCs w:val="18"/>
              </w:rPr>
              <w:t xml:space="preserve">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C409C" w:rsidRDefault="00172633" w:rsidP="00172633">
            <w:pPr>
              <w:pStyle w:val="TAL"/>
              <w:jc w:val="center"/>
              <w:rPr>
                <w:bCs/>
                <w:iCs/>
              </w:rPr>
            </w:pPr>
            <w:r w:rsidRPr="00BC409C">
              <w:t>FS</w:t>
            </w:r>
          </w:p>
        </w:tc>
        <w:tc>
          <w:tcPr>
            <w:tcW w:w="567" w:type="dxa"/>
          </w:tcPr>
          <w:p w14:paraId="50EFA6A1" w14:textId="77777777" w:rsidR="00172633" w:rsidRPr="00BC409C" w:rsidRDefault="00172633" w:rsidP="00172633">
            <w:pPr>
              <w:pStyle w:val="TAL"/>
              <w:jc w:val="center"/>
              <w:rPr>
                <w:bCs/>
                <w:iCs/>
              </w:rPr>
            </w:pPr>
            <w:r w:rsidRPr="00BC409C">
              <w:rPr>
                <w:bCs/>
                <w:iCs/>
              </w:rPr>
              <w:t>No</w:t>
            </w:r>
          </w:p>
        </w:tc>
        <w:tc>
          <w:tcPr>
            <w:tcW w:w="709" w:type="dxa"/>
          </w:tcPr>
          <w:p w14:paraId="14D84D80" w14:textId="77777777" w:rsidR="00172633" w:rsidRPr="00BC409C" w:rsidRDefault="00172633" w:rsidP="00172633">
            <w:pPr>
              <w:pStyle w:val="TAL"/>
              <w:jc w:val="center"/>
              <w:rPr>
                <w:bCs/>
                <w:iCs/>
              </w:rPr>
            </w:pPr>
            <w:r w:rsidRPr="00BC409C">
              <w:rPr>
                <w:bCs/>
                <w:iCs/>
              </w:rPr>
              <w:t>N/A</w:t>
            </w:r>
          </w:p>
        </w:tc>
        <w:tc>
          <w:tcPr>
            <w:tcW w:w="728" w:type="dxa"/>
          </w:tcPr>
          <w:p w14:paraId="4921E744" w14:textId="77777777" w:rsidR="00172633" w:rsidRPr="00BC409C" w:rsidRDefault="00172633" w:rsidP="00172633">
            <w:pPr>
              <w:pStyle w:val="TAL"/>
              <w:jc w:val="center"/>
            </w:pPr>
            <w:r w:rsidRPr="00BC409C">
              <w:rPr>
                <w:bCs/>
                <w:iCs/>
              </w:rPr>
              <w:t>N/A</w:t>
            </w:r>
          </w:p>
        </w:tc>
      </w:tr>
      <w:tr w:rsidR="00B65AB4" w:rsidRPr="00BC409C" w14:paraId="27313A87" w14:textId="77777777" w:rsidTr="0026000E">
        <w:trPr>
          <w:cantSplit/>
          <w:tblHeader/>
        </w:trPr>
        <w:tc>
          <w:tcPr>
            <w:tcW w:w="6917" w:type="dxa"/>
          </w:tcPr>
          <w:p w14:paraId="088ADD12" w14:textId="77777777" w:rsidR="0091481A" w:rsidRPr="00BC409C" w:rsidRDefault="0091481A" w:rsidP="0091481A">
            <w:pPr>
              <w:pStyle w:val="TAL"/>
              <w:rPr>
                <w:rFonts w:cs="Arial"/>
                <w:b/>
                <w:bCs/>
                <w:i/>
                <w:iCs/>
                <w:szCs w:val="18"/>
                <w:lang w:eastAsia="en-GB"/>
              </w:rPr>
            </w:pPr>
            <w:r w:rsidRPr="00BC409C">
              <w:rPr>
                <w:rFonts w:cs="Arial"/>
                <w:b/>
                <w:bCs/>
                <w:i/>
                <w:iCs/>
                <w:szCs w:val="18"/>
                <w:lang w:eastAsia="en-GB"/>
              </w:rPr>
              <w:t>mappingTypeA-1SymbolFL-DMRS-Addition2Symbol-r18</w:t>
            </w:r>
          </w:p>
          <w:p w14:paraId="524FA26D" w14:textId="7144B41B" w:rsidR="0091481A" w:rsidRPr="00BC409C" w:rsidRDefault="0091481A" w:rsidP="0091481A">
            <w:pPr>
              <w:pStyle w:val="TAL"/>
              <w:rPr>
                <w:rFonts w:eastAsia="MS Mincho" w:cs="Arial"/>
                <w:szCs w:val="18"/>
              </w:rPr>
            </w:pPr>
            <w:r w:rsidRPr="00BC409C">
              <w:rPr>
                <w:rFonts w:cs="Arial"/>
                <w:szCs w:val="18"/>
                <w:lang w:eastAsia="en-GB"/>
              </w:rPr>
              <w:t xml:space="preserve">Indicates whether the UE supports </w:t>
            </w:r>
            <w:del w:id="497" w:author="Xiaomi" w:date="2025-07-31T17:00:00Z">
              <w:r w:rsidRPr="00BC409C" w:rsidDel="007D70EB">
                <w:rPr>
                  <w:rFonts w:cs="Arial"/>
                  <w:szCs w:val="18"/>
                </w:rPr>
                <w:delText xml:space="preserve">Support </w:delText>
              </w:r>
            </w:del>
            <w:r w:rsidRPr="00BC409C">
              <w:rPr>
                <w:rFonts w:cs="Arial"/>
                <w:szCs w:val="18"/>
              </w:rPr>
              <w:t xml:space="preserve">1 symbol FL DMRS and 2 additional DMRS symbols for one port </w:t>
            </w:r>
            <w:r w:rsidRPr="00BC409C">
              <w:rPr>
                <w:rFonts w:eastAsia="MS Mincho" w:cs="Arial"/>
                <w:szCs w:val="18"/>
              </w:rPr>
              <w:t xml:space="preserve">for </w:t>
            </w:r>
            <w:r w:rsidR="0001603E" w:rsidRPr="00BC409C">
              <w:rPr>
                <w:rFonts w:eastAsia="MS Mincho" w:cs="Arial"/>
                <w:szCs w:val="18"/>
              </w:rPr>
              <w:t xml:space="preserve">scheduling of </w:t>
            </w:r>
            <w:r w:rsidRPr="00BC409C">
              <w:rPr>
                <w:rFonts w:eastAsia="MS Mincho" w:cs="Arial"/>
                <w:szCs w:val="18"/>
              </w:rPr>
              <w:t>mapping type A.</w:t>
            </w:r>
          </w:p>
          <w:p w14:paraId="0E56C436" w14:textId="5FC4C99B" w:rsidR="0091481A" w:rsidRPr="00BC409C" w:rsidRDefault="0091481A" w:rsidP="0091481A">
            <w:pPr>
              <w:pStyle w:val="TAL"/>
              <w:rPr>
                <w:b/>
                <w:bCs/>
                <w:i/>
                <w:iCs/>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31B216B2" w14:textId="14616D63" w:rsidR="0091481A" w:rsidRPr="00BC409C" w:rsidRDefault="0091481A" w:rsidP="0091481A">
            <w:pPr>
              <w:pStyle w:val="TAL"/>
              <w:jc w:val="center"/>
            </w:pPr>
            <w:r w:rsidRPr="00BC409C">
              <w:t>FS</w:t>
            </w:r>
          </w:p>
        </w:tc>
        <w:tc>
          <w:tcPr>
            <w:tcW w:w="567" w:type="dxa"/>
          </w:tcPr>
          <w:p w14:paraId="181D84A8" w14:textId="78AE249C" w:rsidR="0091481A" w:rsidRPr="00BC409C" w:rsidRDefault="0091481A" w:rsidP="0091481A">
            <w:pPr>
              <w:pStyle w:val="TAL"/>
              <w:jc w:val="center"/>
              <w:rPr>
                <w:bCs/>
                <w:iCs/>
              </w:rPr>
            </w:pPr>
            <w:r w:rsidRPr="00BC409C">
              <w:t>No</w:t>
            </w:r>
          </w:p>
        </w:tc>
        <w:tc>
          <w:tcPr>
            <w:tcW w:w="709" w:type="dxa"/>
          </w:tcPr>
          <w:p w14:paraId="3F76DA47" w14:textId="4BBF76F9" w:rsidR="0091481A" w:rsidRPr="00BC409C" w:rsidRDefault="0091481A" w:rsidP="0091481A">
            <w:pPr>
              <w:pStyle w:val="TAL"/>
              <w:jc w:val="center"/>
              <w:rPr>
                <w:bCs/>
                <w:iCs/>
              </w:rPr>
            </w:pPr>
            <w:r w:rsidRPr="00BC409C">
              <w:rPr>
                <w:bCs/>
                <w:iCs/>
              </w:rPr>
              <w:t>N/A</w:t>
            </w:r>
          </w:p>
        </w:tc>
        <w:tc>
          <w:tcPr>
            <w:tcW w:w="728" w:type="dxa"/>
          </w:tcPr>
          <w:p w14:paraId="4DA0A6F1" w14:textId="0B440381" w:rsidR="0091481A" w:rsidRPr="00BC409C" w:rsidRDefault="0091481A" w:rsidP="0091481A">
            <w:pPr>
              <w:pStyle w:val="TAL"/>
              <w:jc w:val="center"/>
              <w:rPr>
                <w:bCs/>
                <w:iCs/>
              </w:rPr>
            </w:pPr>
            <w:r w:rsidRPr="00BC409C">
              <w:rPr>
                <w:bCs/>
                <w:iCs/>
              </w:rPr>
              <w:t>N/A</w:t>
            </w:r>
          </w:p>
        </w:tc>
      </w:tr>
      <w:tr w:rsidR="00B65AB4" w:rsidRPr="00BC409C" w14:paraId="6A86CFDE" w14:textId="77777777" w:rsidTr="0026000E">
        <w:trPr>
          <w:cantSplit/>
          <w:tblHeader/>
        </w:trPr>
        <w:tc>
          <w:tcPr>
            <w:tcW w:w="6917" w:type="dxa"/>
          </w:tcPr>
          <w:p w14:paraId="750EEE9A" w14:textId="77777777" w:rsidR="0001603E" w:rsidRPr="00BC409C" w:rsidRDefault="0001603E" w:rsidP="0001603E">
            <w:pPr>
              <w:pStyle w:val="TAL"/>
              <w:rPr>
                <w:rFonts w:cs="Arial"/>
                <w:b/>
                <w:bCs/>
                <w:i/>
                <w:iCs/>
                <w:szCs w:val="18"/>
                <w:lang w:eastAsia="en-GB"/>
              </w:rPr>
            </w:pPr>
            <w:r w:rsidRPr="00BC409C">
              <w:rPr>
                <w:rFonts w:cs="Arial"/>
                <w:b/>
                <w:bCs/>
                <w:i/>
                <w:iCs/>
                <w:szCs w:val="18"/>
                <w:lang w:eastAsia="en-GB"/>
              </w:rPr>
              <w:t>maxNumberDMRS-AcrossAllDL-DCI-r18</w:t>
            </w:r>
          </w:p>
          <w:p w14:paraId="58E46F2C" w14:textId="77777777" w:rsidR="0001603E" w:rsidRPr="00BC409C" w:rsidRDefault="0001603E" w:rsidP="0001603E">
            <w:pPr>
              <w:pStyle w:val="TAL"/>
              <w:rPr>
                <w:rFonts w:eastAsia="Yu Mincho" w:cs="Arial"/>
                <w:kern w:val="24"/>
                <w:szCs w:val="22"/>
              </w:rPr>
            </w:pPr>
            <w:r w:rsidRPr="00BC409C">
              <w:rPr>
                <w:rFonts w:cs="Arial"/>
                <w:szCs w:val="18"/>
                <w:lang w:eastAsia="en-GB"/>
              </w:rPr>
              <w:t xml:space="preserve">Indicates the maximum </w:t>
            </w:r>
            <w:r w:rsidRPr="00BC409C">
              <w:rPr>
                <w:rFonts w:eastAsia="宋体" w:cs="Arial"/>
                <w:kern w:val="24"/>
                <w:szCs w:val="22"/>
              </w:rPr>
              <w:t xml:space="preserve">number of configured DMRS types for </w:t>
            </w:r>
            <w:r w:rsidRPr="00BC409C">
              <w:rPr>
                <w:rFonts w:eastAsia="Yu Mincho" w:cs="Arial"/>
                <w:kern w:val="24"/>
                <w:szCs w:val="22"/>
              </w:rPr>
              <w:t xml:space="preserve">PDSCH </w:t>
            </w:r>
            <w:r w:rsidRPr="00BC409C">
              <w:rPr>
                <w:rFonts w:eastAsia="宋体" w:cs="Arial"/>
                <w:kern w:val="24"/>
                <w:szCs w:val="22"/>
              </w:rPr>
              <w:t>across all DL DCI formats</w:t>
            </w:r>
            <w:r w:rsidRPr="00BC409C">
              <w:rPr>
                <w:rFonts w:eastAsia="Yu Mincho" w:cs="Arial"/>
                <w:kern w:val="24"/>
                <w:szCs w:val="22"/>
              </w:rPr>
              <w:t xml:space="preserve"> per cell.</w:t>
            </w:r>
          </w:p>
          <w:p w14:paraId="7364F07F" w14:textId="77777777" w:rsidR="00900D21" w:rsidRPr="00BC409C" w:rsidRDefault="0001603E" w:rsidP="00900D21">
            <w:pPr>
              <w:pStyle w:val="TAL"/>
            </w:pPr>
            <w:r w:rsidRPr="00BC409C">
              <w:rPr>
                <w:rFonts w:eastAsia="Yu Mincho" w:cs="Arial"/>
                <w:kern w:val="24"/>
                <w:szCs w:val="22"/>
              </w:rPr>
              <w:t xml:space="preserve">A UE supporting this feature shall also indicate support of </w:t>
            </w:r>
            <w:proofErr w:type="spellStart"/>
            <w:r w:rsidRPr="00BC409C">
              <w:rPr>
                <w:i/>
              </w:rPr>
              <w:t>supportedDMRS-TypeDL</w:t>
            </w:r>
            <w:proofErr w:type="spellEnd"/>
            <w:r w:rsidRPr="00BC409C">
              <w:rPr>
                <w:i/>
              </w:rPr>
              <w:t xml:space="preserve"> </w:t>
            </w:r>
            <w:r w:rsidRPr="00BC409C">
              <w:rPr>
                <w:iCs/>
              </w:rPr>
              <w:t>and</w:t>
            </w:r>
            <w:r w:rsidRPr="00BC409C">
              <w:rPr>
                <w:rFonts w:eastAsia="Yu Mincho" w:cs="Arial"/>
                <w:kern w:val="24"/>
                <w:szCs w:val="22"/>
              </w:rPr>
              <w:t xml:space="preserve"> </w:t>
            </w:r>
            <w:r w:rsidRPr="00BC409C">
              <w:rPr>
                <w:i/>
                <w:iCs/>
              </w:rPr>
              <w:t>pdsch-DMRS-Type-r18</w:t>
            </w:r>
            <w:r w:rsidRPr="00BC409C">
              <w:t>.</w:t>
            </w:r>
          </w:p>
          <w:p w14:paraId="5052187B" w14:textId="026B320D" w:rsidR="0001603E" w:rsidRPr="00BC409C" w:rsidRDefault="00900D21" w:rsidP="00900D21">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proofErr w:type="spellStart"/>
            <w:r w:rsidRPr="00BC409C">
              <w:rPr>
                <w:i/>
                <w:iCs/>
              </w:rPr>
              <w:t>supportedDMRS-TypeDL</w:t>
            </w:r>
            <w:proofErr w:type="spellEnd"/>
            <w:r w:rsidRPr="00BC409C">
              <w:t xml:space="preserve"> and/or </w:t>
            </w:r>
            <w:r w:rsidRPr="00BC409C">
              <w:rPr>
                <w:i/>
                <w:iCs/>
              </w:rPr>
              <w:t>pdsch-DMRS-Type-r18</w:t>
            </w:r>
            <w:r w:rsidRPr="00BC409C">
              <w:t>.</w:t>
            </w:r>
          </w:p>
        </w:tc>
        <w:tc>
          <w:tcPr>
            <w:tcW w:w="709" w:type="dxa"/>
          </w:tcPr>
          <w:p w14:paraId="78820D1C" w14:textId="189B09F2" w:rsidR="0001603E" w:rsidRPr="00BC409C" w:rsidRDefault="0001603E" w:rsidP="0001603E">
            <w:pPr>
              <w:pStyle w:val="TAL"/>
              <w:jc w:val="center"/>
            </w:pPr>
            <w:r w:rsidRPr="00BC409C">
              <w:t>FS</w:t>
            </w:r>
          </w:p>
        </w:tc>
        <w:tc>
          <w:tcPr>
            <w:tcW w:w="567" w:type="dxa"/>
          </w:tcPr>
          <w:p w14:paraId="303DD0A0" w14:textId="0ED93F3E" w:rsidR="0001603E" w:rsidRPr="00BC409C" w:rsidRDefault="0001603E" w:rsidP="0001603E">
            <w:pPr>
              <w:pStyle w:val="TAL"/>
              <w:jc w:val="center"/>
            </w:pPr>
            <w:r w:rsidRPr="00BC409C">
              <w:t>No</w:t>
            </w:r>
          </w:p>
        </w:tc>
        <w:tc>
          <w:tcPr>
            <w:tcW w:w="709" w:type="dxa"/>
          </w:tcPr>
          <w:p w14:paraId="4E7961DE" w14:textId="3F5BD516" w:rsidR="0001603E" w:rsidRPr="00BC409C" w:rsidRDefault="0001603E" w:rsidP="0001603E">
            <w:pPr>
              <w:pStyle w:val="TAL"/>
              <w:jc w:val="center"/>
              <w:rPr>
                <w:bCs/>
                <w:iCs/>
              </w:rPr>
            </w:pPr>
            <w:r w:rsidRPr="00BC409C">
              <w:rPr>
                <w:bCs/>
                <w:iCs/>
              </w:rPr>
              <w:t>N/A</w:t>
            </w:r>
          </w:p>
        </w:tc>
        <w:tc>
          <w:tcPr>
            <w:tcW w:w="728" w:type="dxa"/>
          </w:tcPr>
          <w:p w14:paraId="21AC5007" w14:textId="410A833C" w:rsidR="0001603E" w:rsidRPr="00BC409C" w:rsidRDefault="0001603E" w:rsidP="0001603E">
            <w:pPr>
              <w:pStyle w:val="TAL"/>
              <w:jc w:val="center"/>
              <w:rPr>
                <w:bCs/>
                <w:iCs/>
              </w:rPr>
            </w:pPr>
            <w:r w:rsidRPr="00BC409C">
              <w:rPr>
                <w:bCs/>
                <w:iCs/>
              </w:rPr>
              <w:t>N/A</w:t>
            </w:r>
          </w:p>
        </w:tc>
      </w:tr>
      <w:tr w:rsidR="00B65AB4" w:rsidRPr="00BC409C" w14:paraId="0BDDEF92" w14:textId="77777777" w:rsidTr="0026000E">
        <w:trPr>
          <w:cantSplit/>
          <w:tblHeader/>
        </w:trPr>
        <w:tc>
          <w:tcPr>
            <w:tcW w:w="6917" w:type="dxa"/>
          </w:tcPr>
          <w:p w14:paraId="732D00CA"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mTRP-PDCCH-Repetition-r17</w:t>
            </w:r>
          </w:p>
          <w:p w14:paraId="20843866" w14:textId="77777777" w:rsidR="006107DA" w:rsidRPr="00BC409C" w:rsidRDefault="006107DA" w:rsidP="006107DA">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0B747401" w14:textId="23AAE21D" w:rsidR="006107DA" w:rsidRPr="00BC409C" w:rsidRDefault="006107DA" w:rsidP="006107DA">
            <w:pPr>
              <w:pStyle w:val="TAL"/>
              <w:rPr>
                <w:rFonts w:cs="Arial"/>
                <w:szCs w:val="18"/>
              </w:rPr>
            </w:pPr>
            <w:r w:rsidRPr="00BC409C">
              <w:rPr>
                <w:rFonts w:cs="Arial"/>
                <w:szCs w:val="18"/>
              </w:rPr>
              <w:t>This feature also includes following parameters:</w:t>
            </w:r>
          </w:p>
          <w:p w14:paraId="374C3FD6" w14:textId="314FEEE6"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number of BDs for the two PDCCH candidates.</w:t>
            </w:r>
          </w:p>
          <w:p w14:paraId="66C8B76B" w14:textId="628CC3B8"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C409C" w:rsidRDefault="006107DA" w:rsidP="003D422D">
            <w:pPr>
              <w:pStyle w:val="TAN"/>
            </w:pPr>
          </w:p>
          <w:p w14:paraId="2A57DB9E" w14:textId="0F6E828D" w:rsidR="006107DA" w:rsidRPr="00BC409C" w:rsidRDefault="006107DA" w:rsidP="006107DA">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C409C" w:rsidRDefault="006107DA" w:rsidP="006107DA">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56E76510" w14:textId="11EA2AFD" w:rsidR="006107DA" w:rsidRPr="00BC409C" w:rsidRDefault="006107DA" w:rsidP="003D422D">
            <w:pPr>
              <w:pStyle w:val="TAN"/>
              <w:rPr>
                <w:b/>
                <w:bCs/>
                <w:i/>
                <w:iCs/>
              </w:rPr>
            </w:pPr>
            <w:r w:rsidRPr="00BC409C">
              <w:t>NOTE 3:</w:t>
            </w:r>
            <w:r w:rsidRPr="00BC409C">
              <w:rPr>
                <w:rFonts w:cs="Arial"/>
                <w:szCs w:val="18"/>
              </w:rPr>
              <w:tab/>
            </w:r>
            <w:r w:rsidRPr="00BC409C">
              <w:t>This feature does not include supporting two QCL-</w:t>
            </w:r>
            <w:proofErr w:type="spellStart"/>
            <w:r w:rsidRPr="00BC409C">
              <w:t>TypeD</w:t>
            </w:r>
            <w:proofErr w:type="spellEnd"/>
            <w:r w:rsidRPr="00BC409C">
              <w:t xml:space="preserve"> in time-domain overlapping CORESETs in FR2.</w:t>
            </w:r>
          </w:p>
        </w:tc>
        <w:tc>
          <w:tcPr>
            <w:tcW w:w="709" w:type="dxa"/>
          </w:tcPr>
          <w:p w14:paraId="061CEA10" w14:textId="7C8FD2C0" w:rsidR="006107DA" w:rsidRPr="00BC409C" w:rsidRDefault="006107DA" w:rsidP="006107DA">
            <w:pPr>
              <w:pStyle w:val="TAL"/>
              <w:jc w:val="center"/>
            </w:pPr>
            <w:r w:rsidRPr="00BC409C">
              <w:t>FS</w:t>
            </w:r>
          </w:p>
        </w:tc>
        <w:tc>
          <w:tcPr>
            <w:tcW w:w="567" w:type="dxa"/>
          </w:tcPr>
          <w:p w14:paraId="1E4C13B9" w14:textId="34951533" w:rsidR="006107DA" w:rsidRPr="00BC409C" w:rsidRDefault="006107DA" w:rsidP="006107DA">
            <w:pPr>
              <w:pStyle w:val="TAL"/>
              <w:jc w:val="center"/>
              <w:rPr>
                <w:bCs/>
                <w:iCs/>
              </w:rPr>
            </w:pPr>
            <w:r w:rsidRPr="00BC409C">
              <w:t>No</w:t>
            </w:r>
          </w:p>
        </w:tc>
        <w:tc>
          <w:tcPr>
            <w:tcW w:w="709" w:type="dxa"/>
          </w:tcPr>
          <w:p w14:paraId="679D649D" w14:textId="565B0C55" w:rsidR="006107DA" w:rsidRPr="00BC409C" w:rsidRDefault="006107DA" w:rsidP="006107DA">
            <w:pPr>
              <w:pStyle w:val="TAL"/>
              <w:jc w:val="center"/>
              <w:rPr>
                <w:bCs/>
                <w:iCs/>
              </w:rPr>
            </w:pPr>
            <w:r w:rsidRPr="00BC409C">
              <w:rPr>
                <w:bCs/>
                <w:iCs/>
              </w:rPr>
              <w:t>N/A</w:t>
            </w:r>
          </w:p>
        </w:tc>
        <w:tc>
          <w:tcPr>
            <w:tcW w:w="728" w:type="dxa"/>
          </w:tcPr>
          <w:p w14:paraId="1C29D505" w14:textId="7DF50BAA" w:rsidR="006107DA" w:rsidRPr="00BC409C" w:rsidRDefault="006107DA" w:rsidP="006107DA">
            <w:pPr>
              <w:pStyle w:val="TAL"/>
              <w:jc w:val="center"/>
              <w:rPr>
                <w:bCs/>
                <w:iCs/>
              </w:rPr>
            </w:pPr>
            <w:r w:rsidRPr="00BC409C">
              <w:rPr>
                <w:bCs/>
                <w:iCs/>
              </w:rPr>
              <w:t>N/A</w:t>
            </w:r>
          </w:p>
        </w:tc>
      </w:tr>
      <w:tr w:rsidR="00B65AB4" w:rsidRPr="00BC409C" w14:paraId="43CD4696" w14:textId="77777777" w:rsidTr="0026000E">
        <w:trPr>
          <w:cantSplit/>
          <w:tblHeader/>
        </w:trPr>
        <w:tc>
          <w:tcPr>
            <w:tcW w:w="6917" w:type="dxa"/>
          </w:tcPr>
          <w:p w14:paraId="3CCD8373"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mTRP-PDCCH-Case2-1SpanGap-r17</w:t>
            </w:r>
          </w:p>
          <w:p w14:paraId="3338B502" w14:textId="69FF591D" w:rsidR="006107DA" w:rsidRPr="00BC409C" w:rsidRDefault="006107DA" w:rsidP="006107DA">
            <w:pPr>
              <w:pStyle w:val="TAL"/>
              <w:rPr>
                <w:rFonts w:cs="Arial"/>
                <w:szCs w:val="18"/>
              </w:rPr>
            </w:pPr>
            <w:r w:rsidRPr="00BC409C">
              <w:rPr>
                <w:rFonts w:cs="Arial"/>
                <w:szCs w:val="18"/>
              </w:rPr>
              <w:t xml:space="preserve">Indicates the support of PDCCH repetition for PDCCH monitoring of any occasions with span gap as defined in </w:t>
            </w:r>
            <w:proofErr w:type="spellStart"/>
            <w:r w:rsidRPr="00BC409C">
              <w:rPr>
                <w:rFonts w:cs="Arial"/>
                <w:i/>
                <w:iCs/>
                <w:szCs w:val="18"/>
              </w:rPr>
              <w:t>pdcch-MonitoringAnyOccasionsWithSpanGap</w:t>
            </w:r>
            <w:proofErr w:type="spellEnd"/>
            <w:r w:rsidRPr="00BC409C">
              <w:rPr>
                <w:rFonts w:cs="Arial"/>
                <w:i/>
                <w:iCs/>
                <w:szCs w:val="18"/>
              </w:rPr>
              <w:t xml:space="preserve"> </w:t>
            </w:r>
            <w:r w:rsidRPr="00BC409C">
              <w:rPr>
                <w:rFonts w:cs="Arial"/>
                <w:szCs w:val="18"/>
              </w:rPr>
              <w:t>for each SCS with the following parameters:</w:t>
            </w:r>
          </w:p>
          <w:p w14:paraId="79113B74" w14:textId="4D3D65B3"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2B3B3A" w:rsidRPr="00BC409C">
              <w:rPr>
                <w:rFonts w:ascii="Arial" w:hAnsi="Arial" w:cs="Arial"/>
                <w:sz w:val="18"/>
                <w:szCs w:val="18"/>
              </w:rPr>
              <w:t xml:space="preserve">indicates </w:t>
            </w:r>
            <w:r w:rsidRPr="00BC409C">
              <w:rPr>
                <w:rFonts w:ascii="Arial" w:hAnsi="Arial" w:cs="Arial"/>
                <w:sz w:val="18"/>
                <w:szCs w:val="18"/>
              </w:rPr>
              <w:t>supported mode of PDCCH repetition.</w:t>
            </w:r>
          </w:p>
          <w:p w14:paraId="2522C821" w14:textId="77777777"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040AA666" w14:textId="42645E8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82B0704" w14:textId="77777777" w:rsidR="006107DA" w:rsidRPr="00BC409C" w:rsidRDefault="006107DA" w:rsidP="006107DA">
            <w:pPr>
              <w:pStyle w:val="TAL"/>
              <w:rPr>
                <w:rFonts w:cs="Arial"/>
                <w:szCs w:val="18"/>
              </w:rPr>
            </w:pPr>
          </w:p>
          <w:p w14:paraId="05B910CE" w14:textId="00830E8C" w:rsidR="006107DA"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27C654FA" w14:textId="6B11389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proofErr w:type="spellStart"/>
            <w:r w:rsidRPr="00BC409C">
              <w:rPr>
                <w:rFonts w:cs="Arial"/>
                <w:i/>
                <w:iCs/>
                <w:szCs w:val="18"/>
              </w:rPr>
              <w:t>nolimit</w:t>
            </w:r>
            <w:proofErr w:type="spellEnd"/>
            <w:r w:rsidR="007D1E1D" w:rsidRPr="00BC409C">
              <w:rPr>
                <w:rFonts w:cs="Arial"/>
                <w:szCs w:val="18"/>
              </w:rPr>
              <w:t>"</w:t>
            </w:r>
            <w:r w:rsidRPr="00BC409C">
              <w:rPr>
                <w:rFonts w:cs="Arial"/>
                <w:szCs w:val="18"/>
              </w:rPr>
              <w:t xml:space="preserve"> does not imply BD limit can be exceeded.</w:t>
            </w:r>
          </w:p>
          <w:p w14:paraId="08405638" w14:textId="7EB6BFC0"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proofErr w:type="spellStart"/>
            <w:r w:rsidRPr="00BC409C">
              <w:rPr>
                <w:rFonts w:cs="Arial"/>
                <w:i/>
                <w:iCs/>
                <w:szCs w:val="18"/>
              </w:rPr>
              <w:t>pdcch-MonitoringAnyOccasionsWithSpanGap</w:t>
            </w:r>
            <w:proofErr w:type="spellEnd"/>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273851DA" w14:textId="43E72D26" w:rsidR="006107DA" w:rsidRPr="00BC409C" w:rsidRDefault="006107DA" w:rsidP="006107DA">
            <w:pPr>
              <w:pStyle w:val="TAL"/>
              <w:jc w:val="center"/>
            </w:pPr>
            <w:r w:rsidRPr="00BC409C">
              <w:t>FS</w:t>
            </w:r>
          </w:p>
        </w:tc>
        <w:tc>
          <w:tcPr>
            <w:tcW w:w="567" w:type="dxa"/>
          </w:tcPr>
          <w:p w14:paraId="36A8D1D1" w14:textId="16BBE326" w:rsidR="006107DA" w:rsidRPr="00BC409C" w:rsidRDefault="006107DA" w:rsidP="006107DA">
            <w:pPr>
              <w:pStyle w:val="TAL"/>
              <w:jc w:val="center"/>
              <w:rPr>
                <w:bCs/>
                <w:iCs/>
              </w:rPr>
            </w:pPr>
            <w:r w:rsidRPr="00BC409C">
              <w:t>No</w:t>
            </w:r>
          </w:p>
        </w:tc>
        <w:tc>
          <w:tcPr>
            <w:tcW w:w="709" w:type="dxa"/>
          </w:tcPr>
          <w:p w14:paraId="05860C8E" w14:textId="4105E233" w:rsidR="006107DA" w:rsidRPr="00BC409C" w:rsidRDefault="006107DA" w:rsidP="006107DA">
            <w:pPr>
              <w:pStyle w:val="TAL"/>
              <w:jc w:val="center"/>
              <w:rPr>
                <w:bCs/>
                <w:iCs/>
              </w:rPr>
            </w:pPr>
            <w:r w:rsidRPr="00BC409C">
              <w:rPr>
                <w:bCs/>
                <w:iCs/>
              </w:rPr>
              <w:t>N/A</w:t>
            </w:r>
          </w:p>
        </w:tc>
        <w:tc>
          <w:tcPr>
            <w:tcW w:w="728" w:type="dxa"/>
          </w:tcPr>
          <w:p w14:paraId="029C5DF6" w14:textId="19C39D9D" w:rsidR="006107DA" w:rsidRPr="00BC409C" w:rsidRDefault="006107DA" w:rsidP="006107DA">
            <w:pPr>
              <w:pStyle w:val="TAL"/>
              <w:jc w:val="center"/>
              <w:rPr>
                <w:bCs/>
                <w:iCs/>
              </w:rPr>
            </w:pPr>
            <w:r w:rsidRPr="00BC409C">
              <w:rPr>
                <w:bCs/>
                <w:iCs/>
              </w:rPr>
              <w:t>N/A</w:t>
            </w:r>
          </w:p>
        </w:tc>
      </w:tr>
      <w:tr w:rsidR="00B65AB4" w:rsidRPr="00BC409C" w14:paraId="4F6F778C" w14:textId="77777777" w:rsidTr="0026000E">
        <w:trPr>
          <w:cantSplit/>
          <w:tblHeader/>
        </w:trPr>
        <w:tc>
          <w:tcPr>
            <w:tcW w:w="6917" w:type="dxa"/>
          </w:tcPr>
          <w:p w14:paraId="008256C6" w14:textId="19A2F587" w:rsidR="006107DA" w:rsidRPr="00BC409C" w:rsidRDefault="006107DA" w:rsidP="006107DA">
            <w:pPr>
              <w:pStyle w:val="TAL"/>
              <w:rPr>
                <w:rFonts w:cs="Arial"/>
                <w:b/>
                <w:bCs/>
                <w:i/>
                <w:iCs/>
                <w:szCs w:val="18"/>
                <w:lang w:eastAsia="en-GB"/>
              </w:rPr>
            </w:pPr>
            <w:r w:rsidRPr="00BC409C">
              <w:rPr>
                <w:rFonts w:cs="Arial"/>
                <w:b/>
                <w:bCs/>
                <w:i/>
                <w:iCs/>
                <w:szCs w:val="18"/>
                <w:lang w:eastAsia="en-GB"/>
              </w:rPr>
              <w:lastRenderedPageBreak/>
              <w:t>mTRP-PDCCH-legacyMonitoring-r17</w:t>
            </w:r>
            <w:r w:rsidR="00492D4C" w:rsidRPr="00BC409C">
              <w:rPr>
                <w:rFonts w:cs="Arial"/>
                <w:b/>
                <w:bCs/>
                <w:i/>
                <w:iCs/>
                <w:szCs w:val="18"/>
                <w:lang w:eastAsia="en-GB"/>
              </w:rPr>
              <w:t>, mTRP-PDCCH-legacyMonitoring-r18</w:t>
            </w:r>
          </w:p>
          <w:p w14:paraId="23478907" w14:textId="5569A19F" w:rsidR="006107DA" w:rsidRPr="00BC409C" w:rsidRDefault="006107DA" w:rsidP="006107DA">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22555161" w14:textId="47736788"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supported mode of PDCCH repetition.</w:t>
            </w:r>
          </w:p>
          <w:p w14:paraId="3E1FA7FE" w14:textId="3157AEA3"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CC.</w:t>
            </w:r>
          </w:p>
          <w:p w14:paraId="5F7C8620" w14:textId="6272620D"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across all CCs</w:t>
            </w:r>
            <w:r w:rsidR="00492D4C" w:rsidRPr="00BC409C">
              <w:rPr>
                <w:rFonts w:ascii="Arial" w:hAnsi="Arial" w:cs="Arial"/>
                <w:sz w:val="18"/>
                <w:szCs w:val="18"/>
              </w:rPr>
              <w:t xml:space="preserve"> within a band</w:t>
            </w:r>
            <w:r w:rsidRPr="00BC409C">
              <w:rPr>
                <w:rFonts w:ascii="Arial" w:hAnsi="Arial" w:cs="Arial"/>
                <w:sz w:val="18"/>
                <w:szCs w:val="18"/>
              </w:rPr>
              <w:t>.</w:t>
            </w:r>
          </w:p>
          <w:p w14:paraId="7374526A" w14:textId="77777777" w:rsidR="006107DA" w:rsidRPr="00BC409C" w:rsidRDefault="006107DA" w:rsidP="006107DA">
            <w:pPr>
              <w:pStyle w:val="TAL"/>
              <w:rPr>
                <w:rFonts w:cs="Arial"/>
                <w:b/>
                <w:bCs/>
                <w:i/>
                <w:iCs/>
                <w:szCs w:val="18"/>
                <w:lang w:eastAsia="en-GB"/>
              </w:rPr>
            </w:pPr>
          </w:p>
          <w:p w14:paraId="3412AE6F" w14:textId="3ED1C3F6" w:rsidR="007D1E1D"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70FFABA8" w14:textId="0B08836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proofErr w:type="spellStart"/>
            <w:r w:rsidRPr="00BC409C">
              <w:rPr>
                <w:rFonts w:cs="Arial"/>
                <w:i/>
                <w:iCs/>
                <w:szCs w:val="18"/>
              </w:rPr>
              <w:t>nolimit</w:t>
            </w:r>
            <w:proofErr w:type="spellEnd"/>
            <w:r w:rsidR="007D1E1D" w:rsidRPr="00BC409C">
              <w:rPr>
                <w:rFonts w:cs="Arial"/>
                <w:szCs w:val="18"/>
              </w:rPr>
              <w:t>"</w:t>
            </w:r>
            <w:r w:rsidRPr="00BC409C">
              <w:rPr>
                <w:rFonts w:cs="Arial"/>
                <w:szCs w:val="18"/>
              </w:rPr>
              <w:t xml:space="preserve"> does not imply BD limit can be exceeded.</w:t>
            </w:r>
          </w:p>
          <w:p w14:paraId="2427D461" w14:textId="4ED8868B" w:rsidR="00492D4C" w:rsidRPr="00BC409C" w:rsidRDefault="006107DA" w:rsidP="00492D4C">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6AC728F" w14:textId="270B5911" w:rsidR="006107DA" w:rsidRPr="00BC409C" w:rsidRDefault="00492D4C" w:rsidP="00492D4C">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10B39864" w14:textId="313F8FE3" w:rsidR="006107DA" w:rsidRPr="00BC409C" w:rsidRDefault="006107DA" w:rsidP="006107DA">
            <w:pPr>
              <w:pStyle w:val="TAL"/>
              <w:jc w:val="center"/>
            </w:pPr>
            <w:r w:rsidRPr="00BC409C">
              <w:t>FS</w:t>
            </w:r>
          </w:p>
        </w:tc>
        <w:tc>
          <w:tcPr>
            <w:tcW w:w="567" w:type="dxa"/>
          </w:tcPr>
          <w:p w14:paraId="54E9FB5C" w14:textId="6E7FCD55" w:rsidR="006107DA" w:rsidRPr="00BC409C" w:rsidRDefault="006107DA" w:rsidP="006107DA">
            <w:pPr>
              <w:pStyle w:val="TAL"/>
              <w:jc w:val="center"/>
              <w:rPr>
                <w:bCs/>
                <w:iCs/>
              </w:rPr>
            </w:pPr>
            <w:r w:rsidRPr="00BC409C">
              <w:t>No</w:t>
            </w:r>
          </w:p>
        </w:tc>
        <w:tc>
          <w:tcPr>
            <w:tcW w:w="709" w:type="dxa"/>
          </w:tcPr>
          <w:p w14:paraId="2F5CD9C1" w14:textId="37F515DD" w:rsidR="006107DA" w:rsidRPr="00BC409C" w:rsidRDefault="006107DA" w:rsidP="006107DA">
            <w:pPr>
              <w:pStyle w:val="TAL"/>
              <w:jc w:val="center"/>
              <w:rPr>
                <w:bCs/>
                <w:iCs/>
              </w:rPr>
            </w:pPr>
            <w:r w:rsidRPr="00BC409C">
              <w:rPr>
                <w:bCs/>
                <w:iCs/>
              </w:rPr>
              <w:t>N/A</w:t>
            </w:r>
          </w:p>
        </w:tc>
        <w:tc>
          <w:tcPr>
            <w:tcW w:w="728" w:type="dxa"/>
          </w:tcPr>
          <w:p w14:paraId="181A9915" w14:textId="50548CFC" w:rsidR="006107DA" w:rsidRPr="00BC409C" w:rsidRDefault="006107DA" w:rsidP="006107DA">
            <w:pPr>
              <w:pStyle w:val="TAL"/>
              <w:jc w:val="center"/>
              <w:rPr>
                <w:bCs/>
                <w:iCs/>
              </w:rPr>
            </w:pPr>
            <w:r w:rsidRPr="00BC409C">
              <w:rPr>
                <w:bCs/>
                <w:iCs/>
              </w:rPr>
              <w:t>N/A</w:t>
            </w:r>
          </w:p>
        </w:tc>
      </w:tr>
      <w:tr w:rsidR="00B65AB4" w:rsidRPr="00BC409C" w14:paraId="5652470F" w14:textId="77777777" w:rsidTr="0026000E">
        <w:trPr>
          <w:cantSplit/>
          <w:tblHeader/>
        </w:trPr>
        <w:tc>
          <w:tcPr>
            <w:tcW w:w="6917" w:type="dxa"/>
          </w:tcPr>
          <w:p w14:paraId="56B1873F"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mTRP-PDCCH-multiDCI-multiTRP-r17</w:t>
            </w:r>
          </w:p>
          <w:p w14:paraId="739E64B5" w14:textId="77777777" w:rsidR="006107DA" w:rsidRPr="00BC409C" w:rsidRDefault="006107DA" w:rsidP="006107DA">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381DFA">
              <w:rPr>
                <w:rFonts w:eastAsia="Malgun Gothic" w:cs="Arial"/>
                <w:szCs w:val="18"/>
                <w:lang w:eastAsia="ko-KR"/>
              </w:rPr>
              <w:t>CORESETPoolIndex</w:t>
            </w:r>
            <w:proofErr w:type="spellEnd"/>
            <w:r w:rsidRPr="00BC409C">
              <w:rPr>
                <w:rFonts w:eastAsia="Malgun Gothic" w:cs="Arial"/>
                <w:szCs w:val="18"/>
                <w:lang w:eastAsia="ko-KR"/>
              </w:rPr>
              <w:t xml:space="preserve"> values</w:t>
            </w:r>
          </w:p>
          <w:p w14:paraId="1E8A7861" w14:textId="77777777" w:rsidR="006107DA" w:rsidRPr="00BC409C" w:rsidRDefault="006107DA" w:rsidP="006107DA">
            <w:pPr>
              <w:pStyle w:val="TAL"/>
              <w:rPr>
                <w:rFonts w:eastAsia="Malgun Gothic" w:cs="Arial"/>
                <w:szCs w:val="18"/>
                <w:lang w:eastAsia="ko-KR"/>
              </w:rPr>
            </w:pPr>
          </w:p>
          <w:p w14:paraId="6AFB9AEB" w14:textId="4C31EB18"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51732587" w14:textId="3F30A087" w:rsidR="006107DA" w:rsidRPr="00BC409C" w:rsidRDefault="006107DA" w:rsidP="006107DA">
            <w:pPr>
              <w:pStyle w:val="TAL"/>
              <w:jc w:val="center"/>
            </w:pPr>
            <w:r w:rsidRPr="00BC409C">
              <w:t>FS</w:t>
            </w:r>
          </w:p>
        </w:tc>
        <w:tc>
          <w:tcPr>
            <w:tcW w:w="567" w:type="dxa"/>
          </w:tcPr>
          <w:p w14:paraId="49738522" w14:textId="478B3721" w:rsidR="006107DA" w:rsidRPr="00BC409C" w:rsidRDefault="006107DA" w:rsidP="006107DA">
            <w:pPr>
              <w:pStyle w:val="TAL"/>
              <w:jc w:val="center"/>
              <w:rPr>
                <w:bCs/>
                <w:iCs/>
              </w:rPr>
            </w:pPr>
            <w:r w:rsidRPr="00BC409C">
              <w:t>No</w:t>
            </w:r>
          </w:p>
        </w:tc>
        <w:tc>
          <w:tcPr>
            <w:tcW w:w="709" w:type="dxa"/>
          </w:tcPr>
          <w:p w14:paraId="6FC74210" w14:textId="42CECFE5" w:rsidR="006107DA" w:rsidRPr="00BC409C" w:rsidRDefault="006107DA" w:rsidP="006107DA">
            <w:pPr>
              <w:pStyle w:val="TAL"/>
              <w:jc w:val="center"/>
              <w:rPr>
                <w:bCs/>
                <w:iCs/>
              </w:rPr>
            </w:pPr>
            <w:r w:rsidRPr="00BC409C">
              <w:rPr>
                <w:bCs/>
                <w:iCs/>
              </w:rPr>
              <w:t>N/A</w:t>
            </w:r>
          </w:p>
        </w:tc>
        <w:tc>
          <w:tcPr>
            <w:tcW w:w="728" w:type="dxa"/>
          </w:tcPr>
          <w:p w14:paraId="4A3E626A" w14:textId="130A550B" w:rsidR="006107DA" w:rsidRPr="00BC409C" w:rsidRDefault="006107DA" w:rsidP="006107DA">
            <w:pPr>
              <w:pStyle w:val="TAL"/>
              <w:jc w:val="center"/>
              <w:rPr>
                <w:bCs/>
                <w:iCs/>
              </w:rPr>
            </w:pPr>
            <w:r w:rsidRPr="00BC409C">
              <w:rPr>
                <w:bCs/>
                <w:iCs/>
              </w:rPr>
              <w:t>N/A</w:t>
            </w:r>
          </w:p>
        </w:tc>
      </w:tr>
      <w:tr w:rsidR="00B65AB4" w:rsidRPr="00BC409C" w14:paraId="1AAE9E52" w14:textId="77777777" w:rsidTr="0026000E">
        <w:trPr>
          <w:cantSplit/>
          <w:tblHeader/>
        </w:trPr>
        <w:tc>
          <w:tcPr>
            <w:tcW w:w="6917" w:type="dxa"/>
          </w:tcPr>
          <w:p w14:paraId="2463B048" w14:textId="77777777" w:rsidR="00334DD3" w:rsidRPr="00BC409C" w:rsidRDefault="00334DD3" w:rsidP="00334DD3">
            <w:pPr>
              <w:pStyle w:val="TAL"/>
              <w:rPr>
                <w:b/>
                <w:bCs/>
                <w:i/>
                <w:iCs/>
              </w:rPr>
            </w:pPr>
            <w:r w:rsidRPr="00BC409C">
              <w:rPr>
                <w:b/>
                <w:bCs/>
                <w:i/>
                <w:iCs/>
              </w:rPr>
              <w:t>offsetSRS-CB-PUSCH-Ant-Switch-fr1-r16</w:t>
            </w:r>
          </w:p>
          <w:p w14:paraId="1F6E83F7" w14:textId="77777777" w:rsidR="00334DD3" w:rsidRPr="00BC409C" w:rsidRDefault="00334DD3" w:rsidP="00334DD3">
            <w:pPr>
              <w:pStyle w:val="TAL"/>
            </w:pPr>
            <w:r w:rsidRPr="00BC409C">
              <w:t>Indicates whether UE requires minimum of 19 symbols offset between aperiodic SRS triggering and transmission for SRS for codebook based PUSCH and antenna switching.</w:t>
            </w:r>
          </w:p>
          <w:p w14:paraId="6DC94AFB" w14:textId="77777777" w:rsidR="00334DD3" w:rsidRPr="00BC409C" w:rsidRDefault="00334DD3" w:rsidP="00334DD3">
            <w:pPr>
              <w:pStyle w:val="TAL"/>
            </w:pPr>
          </w:p>
          <w:p w14:paraId="749C3E23" w14:textId="5E4E7E7C" w:rsidR="00334DD3" w:rsidRPr="00BC409C" w:rsidRDefault="00334DD3" w:rsidP="00334DD3">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2908AD51" w14:textId="04574C44" w:rsidR="00334DD3" w:rsidRPr="00BC409C" w:rsidRDefault="00334DD3" w:rsidP="00334DD3">
            <w:pPr>
              <w:pStyle w:val="TAL"/>
              <w:jc w:val="center"/>
            </w:pPr>
            <w:r w:rsidRPr="00BC409C">
              <w:rPr>
                <w:bCs/>
                <w:iCs/>
              </w:rPr>
              <w:t>FS</w:t>
            </w:r>
          </w:p>
        </w:tc>
        <w:tc>
          <w:tcPr>
            <w:tcW w:w="567" w:type="dxa"/>
          </w:tcPr>
          <w:p w14:paraId="4CEDC5C8" w14:textId="241591CA" w:rsidR="00334DD3" w:rsidRPr="00BC409C" w:rsidRDefault="00334DD3" w:rsidP="00334DD3">
            <w:pPr>
              <w:pStyle w:val="TAL"/>
              <w:jc w:val="center"/>
            </w:pPr>
            <w:r w:rsidRPr="00BC409C">
              <w:rPr>
                <w:bCs/>
                <w:iCs/>
              </w:rPr>
              <w:t>No</w:t>
            </w:r>
          </w:p>
        </w:tc>
        <w:tc>
          <w:tcPr>
            <w:tcW w:w="709" w:type="dxa"/>
          </w:tcPr>
          <w:p w14:paraId="58C95CD3" w14:textId="6A86B7FD" w:rsidR="00334DD3" w:rsidRPr="00BC409C" w:rsidRDefault="00334DD3" w:rsidP="00334DD3">
            <w:pPr>
              <w:pStyle w:val="TAL"/>
              <w:jc w:val="center"/>
              <w:rPr>
                <w:bCs/>
                <w:iCs/>
              </w:rPr>
            </w:pPr>
            <w:r w:rsidRPr="00BC409C">
              <w:rPr>
                <w:bCs/>
                <w:iCs/>
              </w:rPr>
              <w:t>N/A</w:t>
            </w:r>
          </w:p>
        </w:tc>
        <w:tc>
          <w:tcPr>
            <w:tcW w:w="728" w:type="dxa"/>
          </w:tcPr>
          <w:p w14:paraId="3FFAFC52" w14:textId="4D4D5B4C" w:rsidR="00334DD3" w:rsidRPr="00BC409C" w:rsidRDefault="00334DD3" w:rsidP="00334DD3">
            <w:pPr>
              <w:pStyle w:val="TAL"/>
              <w:jc w:val="center"/>
              <w:rPr>
                <w:bCs/>
                <w:iCs/>
              </w:rPr>
            </w:pPr>
            <w:r w:rsidRPr="00BC409C">
              <w:t>FR1 only</w:t>
            </w:r>
          </w:p>
        </w:tc>
      </w:tr>
      <w:tr w:rsidR="00B65AB4" w:rsidRPr="00BC409C" w14:paraId="2818CA81" w14:textId="77777777" w:rsidTr="00AE2101">
        <w:trPr>
          <w:cantSplit/>
          <w:tblHeader/>
        </w:trPr>
        <w:tc>
          <w:tcPr>
            <w:tcW w:w="6917" w:type="dxa"/>
          </w:tcPr>
          <w:p w14:paraId="173C9C9A" w14:textId="77777777" w:rsidR="00992A48" w:rsidRPr="00BC409C" w:rsidRDefault="00992A48" w:rsidP="00AE2101">
            <w:pPr>
              <w:pStyle w:val="TAL"/>
              <w:rPr>
                <w:b/>
                <w:bCs/>
                <w:i/>
                <w:iCs/>
              </w:rPr>
            </w:pPr>
            <w:r w:rsidRPr="00BC409C">
              <w:rPr>
                <w:b/>
                <w:bCs/>
                <w:i/>
                <w:iCs/>
              </w:rPr>
              <w:t>offsetSRS-CB-PUSCH-PDCCH-MonitorAnyOccWithGap-fr1-r16</w:t>
            </w:r>
          </w:p>
          <w:p w14:paraId="0B5085B5" w14:textId="77777777" w:rsidR="00992A48" w:rsidRPr="00BC409C" w:rsidRDefault="00992A48" w:rsidP="00AE2101">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BC409C" w:rsidRDefault="00992A48" w:rsidP="00AE2101">
            <w:pPr>
              <w:pStyle w:val="TAL"/>
            </w:pPr>
          </w:p>
          <w:p w14:paraId="71E6D5FD" w14:textId="77777777" w:rsidR="00992A48" w:rsidRPr="00BC409C" w:rsidRDefault="00992A48" w:rsidP="00AE2101">
            <w:pPr>
              <w:pStyle w:val="TAL"/>
              <w:rPr>
                <w:rFonts w:cs="Arial"/>
                <w:b/>
                <w:bCs/>
                <w:i/>
                <w:iCs/>
                <w:szCs w:val="18"/>
                <w:lang w:eastAsia="en-GB"/>
              </w:rPr>
            </w:pPr>
            <w:r w:rsidRPr="00BC409C">
              <w:t xml:space="preserve">UE indicating support of this shall indicate support of </w:t>
            </w:r>
            <w:proofErr w:type="spellStart"/>
            <w:r w:rsidRPr="00BC409C">
              <w:rPr>
                <w:i/>
                <w:iCs/>
              </w:rPr>
              <w:t>pdcch-MonitoringAnyOccasions</w:t>
            </w:r>
            <w:proofErr w:type="spellEnd"/>
            <w:r w:rsidRPr="00BC409C">
              <w:t xml:space="preserve"> with value </w:t>
            </w:r>
            <w:proofErr w:type="spellStart"/>
            <w:r w:rsidRPr="00BC409C">
              <w:rPr>
                <w:i/>
                <w:iCs/>
              </w:rPr>
              <w:t>withDCI</w:t>
            </w:r>
            <w:proofErr w:type="spellEnd"/>
            <w:r w:rsidRPr="00BC409C">
              <w:rPr>
                <w:i/>
                <w:iCs/>
              </w:rPr>
              <w:t>-Gap</w:t>
            </w:r>
            <w:r w:rsidRPr="00BC409C">
              <w:t xml:space="preserve"> and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3FAC4E2F" w14:textId="77777777" w:rsidR="00992A48" w:rsidRPr="00BC409C" w:rsidRDefault="00992A48" w:rsidP="00AE2101">
            <w:pPr>
              <w:pStyle w:val="TAL"/>
              <w:jc w:val="center"/>
            </w:pPr>
            <w:r w:rsidRPr="00BC409C">
              <w:rPr>
                <w:bCs/>
                <w:iCs/>
              </w:rPr>
              <w:t>FS</w:t>
            </w:r>
          </w:p>
        </w:tc>
        <w:tc>
          <w:tcPr>
            <w:tcW w:w="567" w:type="dxa"/>
          </w:tcPr>
          <w:p w14:paraId="504043E7" w14:textId="77777777" w:rsidR="00992A48" w:rsidRPr="00BC409C" w:rsidRDefault="00992A48" w:rsidP="00AE2101">
            <w:pPr>
              <w:pStyle w:val="TAL"/>
              <w:jc w:val="center"/>
            </w:pPr>
            <w:r w:rsidRPr="00BC409C">
              <w:rPr>
                <w:bCs/>
                <w:iCs/>
              </w:rPr>
              <w:t>No</w:t>
            </w:r>
          </w:p>
        </w:tc>
        <w:tc>
          <w:tcPr>
            <w:tcW w:w="709" w:type="dxa"/>
          </w:tcPr>
          <w:p w14:paraId="4C79E529" w14:textId="77777777" w:rsidR="00992A48" w:rsidRPr="00BC409C" w:rsidRDefault="00992A48" w:rsidP="00AE2101">
            <w:pPr>
              <w:pStyle w:val="TAL"/>
              <w:jc w:val="center"/>
              <w:rPr>
                <w:bCs/>
                <w:iCs/>
              </w:rPr>
            </w:pPr>
            <w:r w:rsidRPr="00BC409C">
              <w:rPr>
                <w:bCs/>
                <w:iCs/>
              </w:rPr>
              <w:t>N/A</w:t>
            </w:r>
          </w:p>
        </w:tc>
        <w:tc>
          <w:tcPr>
            <w:tcW w:w="728" w:type="dxa"/>
          </w:tcPr>
          <w:p w14:paraId="7B59337A" w14:textId="77777777" w:rsidR="00992A48" w:rsidRPr="00BC409C" w:rsidRDefault="00992A48" w:rsidP="00AE2101">
            <w:pPr>
              <w:pStyle w:val="TAL"/>
              <w:jc w:val="center"/>
              <w:rPr>
                <w:bCs/>
                <w:iCs/>
              </w:rPr>
            </w:pPr>
            <w:r w:rsidRPr="00BC409C">
              <w:t>FR1 only</w:t>
            </w:r>
          </w:p>
        </w:tc>
      </w:tr>
      <w:tr w:rsidR="00B65AB4" w:rsidRPr="00BC409C" w14:paraId="47CF190D" w14:textId="77777777" w:rsidTr="0026000E">
        <w:trPr>
          <w:cantSplit/>
          <w:tblHeader/>
        </w:trPr>
        <w:tc>
          <w:tcPr>
            <w:tcW w:w="6917" w:type="dxa"/>
          </w:tcPr>
          <w:p w14:paraId="2A77498F" w14:textId="77777777" w:rsidR="00334DD3" w:rsidRPr="00BC409C" w:rsidRDefault="00334DD3" w:rsidP="00334DD3">
            <w:pPr>
              <w:pStyle w:val="TAL"/>
              <w:rPr>
                <w:b/>
                <w:bCs/>
                <w:i/>
                <w:iCs/>
              </w:rPr>
            </w:pPr>
            <w:r w:rsidRPr="00BC409C">
              <w:rPr>
                <w:b/>
                <w:bCs/>
                <w:i/>
                <w:iCs/>
              </w:rPr>
              <w:t>offsetSRS-CB-PUSCH-PDCCH-MonitorAnyOccWithoutGap-fr1-r16</w:t>
            </w:r>
          </w:p>
          <w:p w14:paraId="3D4DBEED"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BC409C" w:rsidRDefault="00334DD3" w:rsidP="00334DD3">
            <w:pPr>
              <w:pStyle w:val="TAL"/>
            </w:pPr>
          </w:p>
          <w:p w14:paraId="24EA9CA5" w14:textId="73EEF3B3" w:rsidR="00334DD3" w:rsidRPr="00BC409C" w:rsidRDefault="00334DD3" w:rsidP="00334DD3">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57882DB9" w14:textId="31081609" w:rsidR="00334DD3" w:rsidRPr="00BC409C" w:rsidRDefault="00334DD3" w:rsidP="00334DD3">
            <w:pPr>
              <w:pStyle w:val="TAL"/>
              <w:jc w:val="center"/>
            </w:pPr>
            <w:r w:rsidRPr="00BC409C">
              <w:rPr>
                <w:bCs/>
                <w:iCs/>
              </w:rPr>
              <w:t>FS</w:t>
            </w:r>
          </w:p>
        </w:tc>
        <w:tc>
          <w:tcPr>
            <w:tcW w:w="567" w:type="dxa"/>
          </w:tcPr>
          <w:p w14:paraId="1E4EEC7F" w14:textId="1E42226D" w:rsidR="00334DD3" w:rsidRPr="00BC409C" w:rsidRDefault="00334DD3" w:rsidP="00334DD3">
            <w:pPr>
              <w:pStyle w:val="TAL"/>
              <w:jc w:val="center"/>
            </w:pPr>
            <w:r w:rsidRPr="00BC409C">
              <w:rPr>
                <w:bCs/>
                <w:iCs/>
              </w:rPr>
              <w:t>No</w:t>
            </w:r>
          </w:p>
        </w:tc>
        <w:tc>
          <w:tcPr>
            <w:tcW w:w="709" w:type="dxa"/>
          </w:tcPr>
          <w:p w14:paraId="54D39941" w14:textId="6A2F6A30" w:rsidR="00334DD3" w:rsidRPr="00BC409C" w:rsidRDefault="00334DD3" w:rsidP="00334DD3">
            <w:pPr>
              <w:pStyle w:val="TAL"/>
              <w:jc w:val="center"/>
              <w:rPr>
                <w:bCs/>
                <w:iCs/>
              </w:rPr>
            </w:pPr>
            <w:r w:rsidRPr="00BC409C">
              <w:rPr>
                <w:bCs/>
                <w:iCs/>
              </w:rPr>
              <w:t>N/A</w:t>
            </w:r>
          </w:p>
        </w:tc>
        <w:tc>
          <w:tcPr>
            <w:tcW w:w="728" w:type="dxa"/>
          </w:tcPr>
          <w:p w14:paraId="54AB39A4" w14:textId="3809B54A" w:rsidR="00334DD3" w:rsidRPr="00BC409C" w:rsidRDefault="00334DD3" w:rsidP="00334DD3">
            <w:pPr>
              <w:pStyle w:val="TAL"/>
              <w:jc w:val="center"/>
              <w:rPr>
                <w:bCs/>
                <w:iCs/>
              </w:rPr>
            </w:pPr>
            <w:r w:rsidRPr="00BC409C">
              <w:t>FR1 only</w:t>
            </w:r>
          </w:p>
        </w:tc>
      </w:tr>
      <w:tr w:rsidR="00B65AB4" w:rsidRPr="00BC409C" w14:paraId="36D1EB9E" w14:textId="77777777" w:rsidTr="0026000E">
        <w:trPr>
          <w:cantSplit/>
          <w:tblHeader/>
        </w:trPr>
        <w:tc>
          <w:tcPr>
            <w:tcW w:w="6917" w:type="dxa"/>
          </w:tcPr>
          <w:p w14:paraId="5973FE49" w14:textId="77777777" w:rsidR="00334DD3" w:rsidRPr="00BC409C" w:rsidRDefault="00334DD3" w:rsidP="00334DD3">
            <w:pPr>
              <w:pStyle w:val="TAL"/>
              <w:rPr>
                <w:b/>
                <w:bCs/>
                <w:i/>
                <w:iCs/>
              </w:rPr>
            </w:pPr>
            <w:r w:rsidRPr="00BC409C">
              <w:rPr>
                <w:b/>
                <w:bCs/>
                <w:i/>
                <w:iCs/>
              </w:rPr>
              <w:lastRenderedPageBreak/>
              <w:t>offsetSRS-CB-PUSCH-PDCCH-MonitorAnyOccWithSpanGap-fr1-r16</w:t>
            </w:r>
          </w:p>
          <w:p w14:paraId="51EF2B1B"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C409C">
              <w:t>X,Y</w:t>
            </w:r>
            <w:proofErr w:type="gramEnd"/>
            <w:r w:rsidRPr="00BC409C">
              <w:t>) is (7,3), value set2 indicates the supported value set (X,Y) is (4,3) and (7,3) and value set 3 indicates the supported value set (X,Y) is (2,2), (4,3) and (7,3).</w:t>
            </w:r>
          </w:p>
          <w:p w14:paraId="5F559CEC" w14:textId="77777777" w:rsidR="00334DD3" w:rsidRPr="00BC409C" w:rsidRDefault="00334DD3" w:rsidP="00334DD3">
            <w:pPr>
              <w:pStyle w:val="TAL"/>
            </w:pPr>
          </w:p>
          <w:p w14:paraId="7D35DEB7" w14:textId="7271FC12" w:rsidR="00334DD3" w:rsidRPr="00BC409C" w:rsidRDefault="00334DD3" w:rsidP="00334DD3">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rPr>
                <w:iCs/>
              </w:rPr>
              <w:t>.</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16AE0413" w14:textId="19E045CA" w:rsidR="00334DD3" w:rsidRPr="00BC409C" w:rsidRDefault="00334DD3" w:rsidP="00334DD3">
            <w:pPr>
              <w:pStyle w:val="TAL"/>
              <w:jc w:val="center"/>
            </w:pPr>
            <w:r w:rsidRPr="00BC409C">
              <w:rPr>
                <w:bCs/>
                <w:iCs/>
              </w:rPr>
              <w:t>FS</w:t>
            </w:r>
          </w:p>
        </w:tc>
        <w:tc>
          <w:tcPr>
            <w:tcW w:w="567" w:type="dxa"/>
          </w:tcPr>
          <w:p w14:paraId="2CDF0E77" w14:textId="4BE2049D" w:rsidR="00334DD3" w:rsidRPr="00BC409C" w:rsidRDefault="00334DD3" w:rsidP="00334DD3">
            <w:pPr>
              <w:pStyle w:val="TAL"/>
              <w:jc w:val="center"/>
            </w:pPr>
            <w:r w:rsidRPr="00BC409C">
              <w:rPr>
                <w:bCs/>
                <w:iCs/>
              </w:rPr>
              <w:t>No</w:t>
            </w:r>
          </w:p>
        </w:tc>
        <w:tc>
          <w:tcPr>
            <w:tcW w:w="709" w:type="dxa"/>
          </w:tcPr>
          <w:p w14:paraId="043AC29A" w14:textId="38D7D7A6" w:rsidR="00334DD3" w:rsidRPr="00BC409C" w:rsidRDefault="00334DD3" w:rsidP="00334DD3">
            <w:pPr>
              <w:pStyle w:val="TAL"/>
              <w:jc w:val="center"/>
              <w:rPr>
                <w:bCs/>
                <w:iCs/>
              </w:rPr>
            </w:pPr>
            <w:r w:rsidRPr="00BC409C">
              <w:rPr>
                <w:bCs/>
                <w:iCs/>
              </w:rPr>
              <w:t>N/A</w:t>
            </w:r>
          </w:p>
        </w:tc>
        <w:tc>
          <w:tcPr>
            <w:tcW w:w="728" w:type="dxa"/>
          </w:tcPr>
          <w:p w14:paraId="5D48397A" w14:textId="4B78C243" w:rsidR="00334DD3" w:rsidRPr="00BC409C" w:rsidRDefault="00334DD3" w:rsidP="00334DD3">
            <w:pPr>
              <w:pStyle w:val="TAL"/>
              <w:jc w:val="center"/>
              <w:rPr>
                <w:bCs/>
                <w:iCs/>
              </w:rPr>
            </w:pPr>
            <w:r w:rsidRPr="00BC409C">
              <w:t>FR1 only</w:t>
            </w:r>
          </w:p>
        </w:tc>
      </w:tr>
      <w:tr w:rsidR="00B65AB4" w:rsidRPr="00BC409C" w14:paraId="5340439C" w14:textId="77777777" w:rsidTr="00AE2101">
        <w:trPr>
          <w:cantSplit/>
          <w:tblHeader/>
        </w:trPr>
        <w:tc>
          <w:tcPr>
            <w:tcW w:w="6917" w:type="dxa"/>
          </w:tcPr>
          <w:p w14:paraId="34FA382D" w14:textId="77777777" w:rsidR="00992A48" w:rsidRPr="00BC409C" w:rsidRDefault="00992A48" w:rsidP="00AE2101">
            <w:pPr>
              <w:pStyle w:val="TAL"/>
              <w:rPr>
                <w:b/>
                <w:bCs/>
                <w:i/>
                <w:iCs/>
              </w:rPr>
            </w:pPr>
            <w:r w:rsidRPr="00BC409C">
              <w:rPr>
                <w:b/>
                <w:bCs/>
                <w:i/>
                <w:iCs/>
              </w:rPr>
              <w:t>offsetSRS-CB-PUSCH-PDCCH-MonitorSingleOcc-fr1-r16</w:t>
            </w:r>
          </w:p>
          <w:p w14:paraId="7E49D7D5" w14:textId="77777777" w:rsidR="00992A48" w:rsidRPr="00BC409C" w:rsidRDefault="00992A48" w:rsidP="00AE2101">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BC409C" w:rsidRDefault="00992A48" w:rsidP="00AE2101">
            <w:pPr>
              <w:pStyle w:val="TAL"/>
            </w:pPr>
          </w:p>
          <w:p w14:paraId="38A1242C" w14:textId="77777777" w:rsidR="00992A48" w:rsidRPr="00BC409C" w:rsidRDefault="00992A48" w:rsidP="00AE2101">
            <w:pPr>
              <w:pStyle w:val="TAL"/>
              <w:rPr>
                <w:rFonts w:cs="Arial"/>
                <w:b/>
                <w:bCs/>
                <w:i/>
                <w:iCs/>
                <w:szCs w:val="18"/>
                <w:lang w:eastAsia="en-GB"/>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18F57A96" w14:textId="77777777" w:rsidR="00992A48" w:rsidRPr="00BC409C" w:rsidRDefault="00992A48" w:rsidP="00AE2101">
            <w:pPr>
              <w:pStyle w:val="TAL"/>
              <w:jc w:val="center"/>
            </w:pPr>
            <w:r w:rsidRPr="00BC409C">
              <w:rPr>
                <w:bCs/>
                <w:iCs/>
              </w:rPr>
              <w:t>FS</w:t>
            </w:r>
          </w:p>
        </w:tc>
        <w:tc>
          <w:tcPr>
            <w:tcW w:w="567" w:type="dxa"/>
          </w:tcPr>
          <w:p w14:paraId="1C6C94BA" w14:textId="77777777" w:rsidR="00992A48" w:rsidRPr="00BC409C" w:rsidRDefault="00992A48" w:rsidP="00AE2101">
            <w:pPr>
              <w:pStyle w:val="TAL"/>
              <w:jc w:val="center"/>
            </w:pPr>
            <w:r w:rsidRPr="00BC409C">
              <w:rPr>
                <w:bCs/>
                <w:iCs/>
              </w:rPr>
              <w:t>No</w:t>
            </w:r>
          </w:p>
        </w:tc>
        <w:tc>
          <w:tcPr>
            <w:tcW w:w="709" w:type="dxa"/>
          </w:tcPr>
          <w:p w14:paraId="0C925AF2" w14:textId="77777777" w:rsidR="00992A48" w:rsidRPr="00BC409C" w:rsidRDefault="00992A48" w:rsidP="00AE2101">
            <w:pPr>
              <w:pStyle w:val="TAL"/>
              <w:jc w:val="center"/>
              <w:rPr>
                <w:bCs/>
                <w:iCs/>
              </w:rPr>
            </w:pPr>
            <w:r w:rsidRPr="00BC409C">
              <w:rPr>
                <w:bCs/>
                <w:iCs/>
              </w:rPr>
              <w:t>N/A</w:t>
            </w:r>
          </w:p>
        </w:tc>
        <w:tc>
          <w:tcPr>
            <w:tcW w:w="728" w:type="dxa"/>
          </w:tcPr>
          <w:p w14:paraId="65B7B24E" w14:textId="77777777" w:rsidR="00992A48" w:rsidRPr="00BC409C" w:rsidRDefault="00992A48" w:rsidP="00AE2101">
            <w:pPr>
              <w:pStyle w:val="TAL"/>
              <w:jc w:val="center"/>
              <w:rPr>
                <w:bCs/>
                <w:iCs/>
              </w:rPr>
            </w:pPr>
            <w:r w:rsidRPr="00BC409C">
              <w:t>FR1 only</w:t>
            </w:r>
          </w:p>
        </w:tc>
      </w:tr>
      <w:tr w:rsidR="00B65AB4" w:rsidRPr="00BC409C" w14:paraId="5C127646" w14:textId="77777777" w:rsidTr="0026000E">
        <w:trPr>
          <w:cantSplit/>
          <w:tblHeader/>
        </w:trPr>
        <w:tc>
          <w:tcPr>
            <w:tcW w:w="6917" w:type="dxa"/>
          </w:tcPr>
          <w:p w14:paraId="27B5E33C" w14:textId="77777777" w:rsidR="001F7FB0" w:rsidRPr="00BC409C" w:rsidRDefault="001F7FB0" w:rsidP="001F7FB0">
            <w:pPr>
              <w:pStyle w:val="TAL"/>
              <w:rPr>
                <w:b/>
                <w:i/>
              </w:rPr>
            </w:pPr>
            <w:proofErr w:type="spellStart"/>
            <w:r w:rsidRPr="00BC409C">
              <w:rPr>
                <w:b/>
                <w:i/>
              </w:rPr>
              <w:t>oneFL</w:t>
            </w:r>
            <w:proofErr w:type="spellEnd"/>
            <w:r w:rsidRPr="00BC409C">
              <w:rPr>
                <w:b/>
                <w:i/>
              </w:rPr>
              <w:t>-DMRS-</w:t>
            </w:r>
            <w:proofErr w:type="spellStart"/>
            <w:r w:rsidRPr="00BC409C">
              <w:rPr>
                <w:b/>
                <w:i/>
              </w:rPr>
              <w:t>ThreeAdditionalDMRS</w:t>
            </w:r>
            <w:proofErr w:type="spellEnd"/>
            <w:r w:rsidRPr="00BC409C">
              <w:rPr>
                <w:b/>
                <w:i/>
              </w:rPr>
              <w:t>-DL</w:t>
            </w:r>
          </w:p>
          <w:p w14:paraId="07DB33BE" w14:textId="77777777" w:rsidR="001F7FB0" w:rsidRPr="00BC409C" w:rsidRDefault="001F7FB0" w:rsidP="001F7FB0">
            <w:pPr>
              <w:pStyle w:val="TAL"/>
              <w:rPr>
                <w:bCs/>
                <w:iCs/>
              </w:rPr>
            </w:pPr>
            <w:r w:rsidRPr="00BC409C">
              <w:t>Defines whether the UE supports DM-RS pattern for DL transmission with 1 symbol front-loaded DM-RS with three additional DM-RS symbols.</w:t>
            </w:r>
          </w:p>
        </w:tc>
        <w:tc>
          <w:tcPr>
            <w:tcW w:w="709" w:type="dxa"/>
          </w:tcPr>
          <w:p w14:paraId="7F5CA350" w14:textId="77777777" w:rsidR="001F7FB0" w:rsidRPr="00BC409C" w:rsidRDefault="001F7FB0" w:rsidP="001F7FB0">
            <w:pPr>
              <w:pStyle w:val="TAL"/>
              <w:jc w:val="center"/>
              <w:rPr>
                <w:bCs/>
                <w:iCs/>
              </w:rPr>
            </w:pPr>
            <w:r w:rsidRPr="00BC409C">
              <w:t>FS</w:t>
            </w:r>
          </w:p>
        </w:tc>
        <w:tc>
          <w:tcPr>
            <w:tcW w:w="567" w:type="dxa"/>
          </w:tcPr>
          <w:p w14:paraId="1FF2231C" w14:textId="77777777" w:rsidR="001F7FB0" w:rsidRPr="00BC409C" w:rsidRDefault="001F7FB0" w:rsidP="001F7FB0">
            <w:pPr>
              <w:pStyle w:val="TAL"/>
              <w:jc w:val="center"/>
              <w:rPr>
                <w:bCs/>
                <w:iCs/>
              </w:rPr>
            </w:pPr>
            <w:r w:rsidRPr="00BC409C">
              <w:t>No</w:t>
            </w:r>
          </w:p>
        </w:tc>
        <w:tc>
          <w:tcPr>
            <w:tcW w:w="709" w:type="dxa"/>
          </w:tcPr>
          <w:p w14:paraId="2739A424" w14:textId="77777777" w:rsidR="001F7FB0" w:rsidRPr="00BC409C" w:rsidRDefault="001F7FB0" w:rsidP="001F7FB0">
            <w:pPr>
              <w:pStyle w:val="TAL"/>
              <w:jc w:val="center"/>
              <w:rPr>
                <w:bCs/>
                <w:iCs/>
              </w:rPr>
            </w:pPr>
            <w:r w:rsidRPr="00BC409C">
              <w:rPr>
                <w:bCs/>
                <w:iCs/>
              </w:rPr>
              <w:t>N/A</w:t>
            </w:r>
          </w:p>
        </w:tc>
        <w:tc>
          <w:tcPr>
            <w:tcW w:w="728" w:type="dxa"/>
          </w:tcPr>
          <w:p w14:paraId="695AD10B" w14:textId="77777777" w:rsidR="001F7FB0" w:rsidRPr="00BC409C" w:rsidRDefault="001F7FB0" w:rsidP="001F7FB0">
            <w:pPr>
              <w:pStyle w:val="TAL"/>
              <w:jc w:val="center"/>
            </w:pPr>
            <w:r w:rsidRPr="00BC409C">
              <w:rPr>
                <w:bCs/>
                <w:iCs/>
              </w:rPr>
              <w:t>N/A</w:t>
            </w:r>
          </w:p>
        </w:tc>
      </w:tr>
      <w:tr w:rsidR="00B65AB4" w:rsidRPr="00BC409C" w14:paraId="39C04146" w14:textId="77777777" w:rsidTr="0026000E">
        <w:trPr>
          <w:cantSplit/>
          <w:tblHeader/>
        </w:trPr>
        <w:tc>
          <w:tcPr>
            <w:tcW w:w="6917" w:type="dxa"/>
          </w:tcPr>
          <w:p w14:paraId="4B504F1E" w14:textId="77777777" w:rsidR="001F7FB0" w:rsidRPr="00BC409C" w:rsidRDefault="001F7FB0" w:rsidP="001F7FB0">
            <w:pPr>
              <w:pStyle w:val="TAL"/>
              <w:rPr>
                <w:b/>
                <w:i/>
              </w:rPr>
            </w:pPr>
            <w:proofErr w:type="spellStart"/>
            <w:r w:rsidRPr="00BC409C">
              <w:rPr>
                <w:b/>
                <w:i/>
              </w:rPr>
              <w:t>oneFL</w:t>
            </w:r>
            <w:proofErr w:type="spellEnd"/>
            <w:r w:rsidRPr="00BC409C">
              <w:rPr>
                <w:b/>
                <w:i/>
              </w:rPr>
              <w:t>-DMRS-</w:t>
            </w:r>
            <w:proofErr w:type="spellStart"/>
            <w:r w:rsidRPr="00BC409C">
              <w:rPr>
                <w:b/>
                <w:i/>
              </w:rPr>
              <w:t>TwoAdditionalDMRS</w:t>
            </w:r>
            <w:proofErr w:type="spellEnd"/>
            <w:r w:rsidRPr="00BC409C">
              <w:rPr>
                <w:b/>
                <w:i/>
              </w:rPr>
              <w:t>-DL</w:t>
            </w:r>
          </w:p>
          <w:p w14:paraId="62F81D1E" w14:textId="77777777" w:rsidR="001F7FB0" w:rsidRPr="00BC409C" w:rsidRDefault="001F7FB0" w:rsidP="001F7FB0">
            <w:pPr>
              <w:pStyle w:val="TAL"/>
              <w:rPr>
                <w:bCs/>
                <w:iCs/>
              </w:rPr>
            </w:pPr>
            <w:r w:rsidRPr="00BC409C">
              <w:t>Defines support of DM-RS pattern for DL transmission with 1 symbol front-loaded DM-RS with 2 additional DM-RS symbols and more than 1 antenna ports.</w:t>
            </w:r>
          </w:p>
        </w:tc>
        <w:tc>
          <w:tcPr>
            <w:tcW w:w="709" w:type="dxa"/>
          </w:tcPr>
          <w:p w14:paraId="63820554" w14:textId="77777777" w:rsidR="001F7FB0" w:rsidRPr="00BC409C" w:rsidRDefault="001F7FB0" w:rsidP="001F7FB0">
            <w:pPr>
              <w:pStyle w:val="TAL"/>
              <w:jc w:val="center"/>
              <w:rPr>
                <w:bCs/>
                <w:iCs/>
              </w:rPr>
            </w:pPr>
            <w:r w:rsidRPr="00BC409C">
              <w:t>FS</w:t>
            </w:r>
          </w:p>
        </w:tc>
        <w:tc>
          <w:tcPr>
            <w:tcW w:w="567" w:type="dxa"/>
          </w:tcPr>
          <w:p w14:paraId="0E1343E8" w14:textId="77777777" w:rsidR="001F7FB0" w:rsidRPr="00BC409C" w:rsidRDefault="001F7FB0" w:rsidP="001F7FB0">
            <w:pPr>
              <w:pStyle w:val="TAL"/>
              <w:jc w:val="center"/>
              <w:rPr>
                <w:bCs/>
                <w:iCs/>
              </w:rPr>
            </w:pPr>
            <w:r w:rsidRPr="00BC409C">
              <w:t>Yes</w:t>
            </w:r>
          </w:p>
        </w:tc>
        <w:tc>
          <w:tcPr>
            <w:tcW w:w="709" w:type="dxa"/>
          </w:tcPr>
          <w:p w14:paraId="1420CD56" w14:textId="77777777" w:rsidR="001F7FB0" w:rsidRPr="00BC409C" w:rsidRDefault="001F7FB0" w:rsidP="001F7FB0">
            <w:pPr>
              <w:pStyle w:val="TAL"/>
              <w:jc w:val="center"/>
              <w:rPr>
                <w:bCs/>
                <w:iCs/>
              </w:rPr>
            </w:pPr>
            <w:r w:rsidRPr="00BC409C">
              <w:rPr>
                <w:bCs/>
                <w:iCs/>
              </w:rPr>
              <w:t>N/A</w:t>
            </w:r>
          </w:p>
        </w:tc>
        <w:tc>
          <w:tcPr>
            <w:tcW w:w="728" w:type="dxa"/>
          </w:tcPr>
          <w:p w14:paraId="49721C9B" w14:textId="77777777" w:rsidR="001F7FB0" w:rsidRPr="00BC409C" w:rsidRDefault="001F7FB0" w:rsidP="001F7FB0">
            <w:pPr>
              <w:pStyle w:val="TAL"/>
              <w:jc w:val="center"/>
            </w:pPr>
            <w:r w:rsidRPr="00BC409C">
              <w:rPr>
                <w:bCs/>
                <w:iCs/>
              </w:rPr>
              <w:t>N/A</w:t>
            </w:r>
          </w:p>
        </w:tc>
      </w:tr>
      <w:tr w:rsidR="00B65AB4" w:rsidRPr="00BC409C" w14:paraId="7CDEC4AA" w14:textId="77777777" w:rsidTr="0026000E">
        <w:trPr>
          <w:cantSplit/>
          <w:tblHeader/>
        </w:trPr>
        <w:tc>
          <w:tcPr>
            <w:tcW w:w="6917" w:type="dxa"/>
          </w:tcPr>
          <w:p w14:paraId="1F94E18A" w14:textId="77777777" w:rsidR="00172633" w:rsidRPr="00BC409C" w:rsidRDefault="00172633" w:rsidP="00172633">
            <w:pPr>
              <w:pStyle w:val="TAL"/>
              <w:rPr>
                <w:b/>
                <w:i/>
              </w:rPr>
            </w:pPr>
            <w:r w:rsidRPr="00BC409C">
              <w:rPr>
                <w:b/>
                <w:i/>
              </w:rPr>
              <w:t>pdcch-Monitoring-r16</w:t>
            </w:r>
          </w:p>
          <w:p w14:paraId="2D9D2D12" w14:textId="77777777" w:rsidR="00172633" w:rsidRPr="00BC409C" w:rsidRDefault="00172633" w:rsidP="00172633">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BC409C">
              <w:t>X,Y</w:t>
            </w:r>
            <w:proofErr w:type="gramEnd"/>
            <w:r w:rsidRPr="00BC409C">
              <w:t>) of (7,3). The next bit (bit 1) corresponds to the supported value set (</w:t>
            </w:r>
            <w:proofErr w:type="gramStart"/>
            <w:r w:rsidRPr="00BC409C">
              <w:t>X,Y</w:t>
            </w:r>
            <w:proofErr w:type="gramEnd"/>
            <w:r w:rsidRPr="00BC409C">
              <w:t>) of (4,3). The rightmost bit (bit 2) corresponds to the supported value set (</w:t>
            </w:r>
            <w:proofErr w:type="gramStart"/>
            <w:r w:rsidRPr="00BC409C">
              <w:t>X,Y</w:t>
            </w:r>
            <w:proofErr w:type="gramEnd"/>
            <w:r w:rsidRPr="00BC409C">
              <w:t>) of (2,2).</w:t>
            </w:r>
          </w:p>
        </w:tc>
        <w:tc>
          <w:tcPr>
            <w:tcW w:w="709" w:type="dxa"/>
          </w:tcPr>
          <w:p w14:paraId="01D6DF63" w14:textId="77777777" w:rsidR="00172633" w:rsidRPr="00BC409C" w:rsidRDefault="00172633" w:rsidP="00172633">
            <w:pPr>
              <w:pStyle w:val="TAL"/>
              <w:jc w:val="center"/>
            </w:pPr>
            <w:r w:rsidRPr="00BC409C">
              <w:t>FS</w:t>
            </w:r>
          </w:p>
        </w:tc>
        <w:tc>
          <w:tcPr>
            <w:tcW w:w="567" w:type="dxa"/>
          </w:tcPr>
          <w:p w14:paraId="2B449642" w14:textId="77777777" w:rsidR="00172633" w:rsidRPr="00BC409C" w:rsidRDefault="00172633" w:rsidP="00172633">
            <w:pPr>
              <w:pStyle w:val="TAL"/>
              <w:jc w:val="center"/>
            </w:pPr>
            <w:r w:rsidRPr="00BC409C">
              <w:t>No</w:t>
            </w:r>
          </w:p>
        </w:tc>
        <w:tc>
          <w:tcPr>
            <w:tcW w:w="709" w:type="dxa"/>
          </w:tcPr>
          <w:p w14:paraId="01452BCA" w14:textId="77777777" w:rsidR="00172633" w:rsidRPr="00BC409C" w:rsidRDefault="00172633" w:rsidP="00172633">
            <w:pPr>
              <w:pStyle w:val="TAL"/>
              <w:jc w:val="center"/>
              <w:rPr>
                <w:bCs/>
                <w:iCs/>
              </w:rPr>
            </w:pPr>
            <w:r w:rsidRPr="00BC409C">
              <w:rPr>
                <w:bCs/>
                <w:iCs/>
              </w:rPr>
              <w:t>N/A</w:t>
            </w:r>
          </w:p>
        </w:tc>
        <w:tc>
          <w:tcPr>
            <w:tcW w:w="728" w:type="dxa"/>
          </w:tcPr>
          <w:p w14:paraId="55AD8546" w14:textId="77777777" w:rsidR="00172633" w:rsidRPr="00BC409C" w:rsidRDefault="00172633" w:rsidP="00172633">
            <w:pPr>
              <w:pStyle w:val="TAL"/>
              <w:jc w:val="center"/>
              <w:rPr>
                <w:bCs/>
                <w:iCs/>
              </w:rPr>
            </w:pPr>
            <w:r w:rsidRPr="00BC409C">
              <w:rPr>
                <w:bCs/>
                <w:iCs/>
              </w:rPr>
              <w:t>N/A</w:t>
            </w:r>
          </w:p>
        </w:tc>
      </w:tr>
      <w:tr w:rsidR="00B65AB4" w:rsidRPr="00BC409C" w14:paraId="32EB8F89" w14:textId="77777777" w:rsidTr="0026000E">
        <w:trPr>
          <w:cantSplit/>
          <w:tblHeader/>
        </w:trPr>
        <w:tc>
          <w:tcPr>
            <w:tcW w:w="6917" w:type="dxa"/>
          </w:tcPr>
          <w:p w14:paraId="092BAB31" w14:textId="77777777" w:rsidR="001F7FB0" w:rsidRPr="00BC409C" w:rsidRDefault="001F7FB0" w:rsidP="001F7FB0">
            <w:pPr>
              <w:pStyle w:val="TAL"/>
              <w:rPr>
                <w:b/>
                <w:i/>
              </w:rPr>
            </w:pPr>
            <w:proofErr w:type="spellStart"/>
            <w:r w:rsidRPr="00BC409C">
              <w:rPr>
                <w:b/>
                <w:i/>
              </w:rPr>
              <w:t>pdcch-MonitoringAnyOccasions</w:t>
            </w:r>
            <w:proofErr w:type="spellEnd"/>
          </w:p>
          <w:p w14:paraId="6B532CF9" w14:textId="3B692EE9" w:rsidR="001F7FB0" w:rsidRPr="00BC409C" w:rsidRDefault="001F7FB0" w:rsidP="001F7FB0">
            <w:pPr>
              <w:pStyle w:val="TAL"/>
            </w:pPr>
            <w:r w:rsidRPr="00BC409C">
              <w:t xml:space="preserve">Defines the supported PDCCH search space monitoring occasions. </w:t>
            </w:r>
            <w:proofErr w:type="spellStart"/>
            <w:r w:rsidRPr="00BC409C">
              <w:t>withoutDCI</w:t>
            </w:r>
            <w:proofErr w:type="spellEnd"/>
            <w:r w:rsidRPr="00BC409C">
              <w:t xml:space="preserve">-gap indicates whether the UE supports PDCCH search space monitoring occasions in any symbol of the slot for Type 1-PDCCH common search space configured by dedicated RRC </w:t>
            </w:r>
            <w:r w:rsidR="00A85607" w:rsidRPr="00BC409C">
              <w:t>signalling</w:t>
            </w:r>
            <w:r w:rsidRPr="00BC409C">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BC409C">
              <w:t>withDCI</w:t>
            </w:r>
            <w:proofErr w:type="spellEnd"/>
            <w:r w:rsidRPr="00BC409C">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Pr="00BC409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C409C" w:rsidRDefault="001F7FB0" w:rsidP="001F7FB0">
            <w:pPr>
              <w:pStyle w:val="TAL"/>
              <w:jc w:val="center"/>
            </w:pPr>
            <w:r w:rsidRPr="00BC409C">
              <w:rPr>
                <w:lang w:eastAsia="ko-KR"/>
              </w:rPr>
              <w:t>FS</w:t>
            </w:r>
          </w:p>
        </w:tc>
        <w:tc>
          <w:tcPr>
            <w:tcW w:w="567" w:type="dxa"/>
          </w:tcPr>
          <w:p w14:paraId="70370DD5" w14:textId="77777777" w:rsidR="001F7FB0" w:rsidRPr="00BC409C" w:rsidRDefault="001F7FB0" w:rsidP="001F7FB0">
            <w:pPr>
              <w:pStyle w:val="TAL"/>
              <w:jc w:val="center"/>
            </w:pPr>
            <w:r w:rsidRPr="00BC409C">
              <w:t>No</w:t>
            </w:r>
          </w:p>
        </w:tc>
        <w:tc>
          <w:tcPr>
            <w:tcW w:w="709" w:type="dxa"/>
          </w:tcPr>
          <w:p w14:paraId="0B1A8E1B" w14:textId="77777777" w:rsidR="001F7FB0" w:rsidRPr="00BC409C" w:rsidRDefault="001F7FB0" w:rsidP="001F7FB0">
            <w:pPr>
              <w:pStyle w:val="TAL"/>
              <w:jc w:val="center"/>
            </w:pPr>
            <w:r w:rsidRPr="00BC409C">
              <w:rPr>
                <w:bCs/>
                <w:iCs/>
              </w:rPr>
              <w:t>N/A</w:t>
            </w:r>
          </w:p>
        </w:tc>
        <w:tc>
          <w:tcPr>
            <w:tcW w:w="728" w:type="dxa"/>
          </w:tcPr>
          <w:p w14:paraId="14CA60AD" w14:textId="77777777" w:rsidR="001F7FB0" w:rsidRPr="00BC409C" w:rsidRDefault="001F7FB0" w:rsidP="001F7FB0">
            <w:pPr>
              <w:pStyle w:val="TAL"/>
              <w:jc w:val="center"/>
            </w:pPr>
            <w:r w:rsidRPr="00BC409C">
              <w:rPr>
                <w:bCs/>
                <w:iCs/>
              </w:rPr>
              <w:t>N/A</w:t>
            </w:r>
          </w:p>
        </w:tc>
      </w:tr>
      <w:tr w:rsidR="00B65AB4" w:rsidRPr="00BC409C" w14:paraId="3115C0CF" w14:textId="77777777" w:rsidTr="0026000E">
        <w:trPr>
          <w:cantSplit/>
          <w:tblHeader/>
        </w:trPr>
        <w:tc>
          <w:tcPr>
            <w:tcW w:w="6917" w:type="dxa"/>
          </w:tcPr>
          <w:p w14:paraId="11EE4793" w14:textId="77777777" w:rsidR="001F7FB0" w:rsidRPr="00BC409C" w:rsidRDefault="001F7FB0" w:rsidP="001F7FB0">
            <w:pPr>
              <w:pStyle w:val="TAL"/>
              <w:rPr>
                <w:b/>
                <w:i/>
              </w:rPr>
            </w:pPr>
            <w:proofErr w:type="spellStart"/>
            <w:r w:rsidRPr="00BC409C">
              <w:rPr>
                <w:b/>
                <w:i/>
              </w:rPr>
              <w:t>pdcch-MonitoringAnyOccasionsWithSpanGap</w:t>
            </w:r>
            <w:proofErr w:type="spellEnd"/>
          </w:p>
          <w:p w14:paraId="7D3C8CD8" w14:textId="77777777" w:rsidR="001F7FB0" w:rsidRPr="00BC409C" w:rsidRDefault="001F7FB0" w:rsidP="001F7FB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C409C">
              <w:rPr>
                <w:rFonts w:cs="Arial"/>
                <w:szCs w:val="18"/>
              </w:rPr>
              <w:t>X,Y</w:t>
            </w:r>
            <w:proofErr w:type="gramEnd"/>
            <w:r w:rsidRPr="00BC409C">
              <w:rPr>
                <w:rFonts w:cs="Arial"/>
                <w:szCs w:val="18"/>
              </w:rPr>
              <w:t>) is (7,3), value set2 indicates the supported value set (X,Y) is (4,3) and (7,3) and value set 3 indicates the supported value set (X,Y) is (2,2), (4,3) and (7,3).</w:t>
            </w:r>
          </w:p>
        </w:tc>
        <w:tc>
          <w:tcPr>
            <w:tcW w:w="709" w:type="dxa"/>
          </w:tcPr>
          <w:p w14:paraId="16F42E63" w14:textId="77777777" w:rsidR="001F7FB0" w:rsidRPr="00BC409C" w:rsidRDefault="001F7FB0" w:rsidP="001F7FB0">
            <w:pPr>
              <w:pStyle w:val="TAL"/>
              <w:jc w:val="center"/>
            </w:pPr>
            <w:r w:rsidRPr="00BC409C">
              <w:rPr>
                <w:rFonts w:cs="Arial"/>
                <w:szCs w:val="18"/>
              </w:rPr>
              <w:t>FS</w:t>
            </w:r>
          </w:p>
        </w:tc>
        <w:tc>
          <w:tcPr>
            <w:tcW w:w="567" w:type="dxa"/>
          </w:tcPr>
          <w:p w14:paraId="30A43F71" w14:textId="77777777" w:rsidR="001F7FB0" w:rsidRPr="00BC409C" w:rsidRDefault="001F7FB0" w:rsidP="001F7FB0">
            <w:pPr>
              <w:pStyle w:val="TAL"/>
              <w:jc w:val="center"/>
            </w:pPr>
            <w:r w:rsidRPr="00BC409C">
              <w:rPr>
                <w:rFonts w:cs="Arial"/>
                <w:szCs w:val="18"/>
              </w:rPr>
              <w:t>No</w:t>
            </w:r>
          </w:p>
        </w:tc>
        <w:tc>
          <w:tcPr>
            <w:tcW w:w="709" w:type="dxa"/>
          </w:tcPr>
          <w:p w14:paraId="2822A3B9" w14:textId="77777777" w:rsidR="001F7FB0" w:rsidRPr="00BC409C" w:rsidRDefault="001F7FB0" w:rsidP="001F7FB0">
            <w:pPr>
              <w:pStyle w:val="TAL"/>
              <w:jc w:val="center"/>
            </w:pPr>
            <w:r w:rsidRPr="00BC409C">
              <w:rPr>
                <w:bCs/>
                <w:iCs/>
              </w:rPr>
              <w:t>N/A</w:t>
            </w:r>
          </w:p>
        </w:tc>
        <w:tc>
          <w:tcPr>
            <w:tcW w:w="728" w:type="dxa"/>
          </w:tcPr>
          <w:p w14:paraId="53EFC998" w14:textId="77777777" w:rsidR="001F7FB0" w:rsidRPr="00BC409C" w:rsidRDefault="001F7FB0" w:rsidP="001F7FB0">
            <w:pPr>
              <w:pStyle w:val="TAL"/>
              <w:jc w:val="center"/>
            </w:pPr>
            <w:r w:rsidRPr="00BC409C">
              <w:rPr>
                <w:bCs/>
                <w:iCs/>
              </w:rPr>
              <w:t>N/A</w:t>
            </w:r>
          </w:p>
        </w:tc>
      </w:tr>
      <w:tr w:rsidR="00B65AB4" w:rsidRPr="00BC409C" w14:paraId="2A519330" w14:textId="77777777" w:rsidTr="0026000E">
        <w:trPr>
          <w:cantSplit/>
          <w:tblHeader/>
        </w:trPr>
        <w:tc>
          <w:tcPr>
            <w:tcW w:w="6917" w:type="dxa"/>
          </w:tcPr>
          <w:p w14:paraId="2A9290F4" w14:textId="77777777" w:rsidR="00172633" w:rsidRPr="00BC409C" w:rsidRDefault="00172633" w:rsidP="00172633">
            <w:pPr>
              <w:pStyle w:val="TAL"/>
              <w:rPr>
                <w:b/>
                <w:i/>
              </w:rPr>
            </w:pPr>
            <w:r w:rsidRPr="00BC409C">
              <w:rPr>
                <w:b/>
                <w:i/>
              </w:rPr>
              <w:t>pdcch-MonitoringMixed-r16</w:t>
            </w:r>
          </w:p>
          <w:p w14:paraId="53CFAC9E" w14:textId="77777777" w:rsidR="00172633" w:rsidRPr="00BC409C" w:rsidRDefault="00172633" w:rsidP="00172633">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611E0A47" w14:textId="77777777" w:rsidR="00172633" w:rsidRPr="00BC409C" w:rsidRDefault="00172633" w:rsidP="00172633">
            <w:pPr>
              <w:pStyle w:val="TAL"/>
              <w:jc w:val="center"/>
              <w:rPr>
                <w:rFonts w:cs="Arial"/>
                <w:szCs w:val="18"/>
              </w:rPr>
            </w:pPr>
            <w:r w:rsidRPr="00BC409C">
              <w:rPr>
                <w:rFonts w:cs="Arial"/>
                <w:szCs w:val="18"/>
              </w:rPr>
              <w:t>FS</w:t>
            </w:r>
          </w:p>
        </w:tc>
        <w:tc>
          <w:tcPr>
            <w:tcW w:w="567" w:type="dxa"/>
          </w:tcPr>
          <w:p w14:paraId="587D40AD"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27027D" w14:textId="77777777" w:rsidR="00172633" w:rsidRPr="00BC409C" w:rsidRDefault="00172633" w:rsidP="00172633">
            <w:pPr>
              <w:pStyle w:val="TAL"/>
              <w:jc w:val="center"/>
              <w:rPr>
                <w:bCs/>
                <w:iCs/>
              </w:rPr>
            </w:pPr>
            <w:r w:rsidRPr="00BC409C">
              <w:rPr>
                <w:bCs/>
                <w:iCs/>
              </w:rPr>
              <w:t>N/A</w:t>
            </w:r>
          </w:p>
        </w:tc>
        <w:tc>
          <w:tcPr>
            <w:tcW w:w="728" w:type="dxa"/>
          </w:tcPr>
          <w:p w14:paraId="6B9766D9" w14:textId="77777777" w:rsidR="00172633" w:rsidRPr="00BC409C" w:rsidRDefault="00172633" w:rsidP="00172633">
            <w:pPr>
              <w:pStyle w:val="TAL"/>
              <w:jc w:val="center"/>
              <w:rPr>
                <w:bCs/>
                <w:iCs/>
              </w:rPr>
            </w:pPr>
            <w:r w:rsidRPr="00BC409C">
              <w:rPr>
                <w:bCs/>
                <w:iCs/>
              </w:rPr>
              <w:t>N/A</w:t>
            </w:r>
          </w:p>
        </w:tc>
      </w:tr>
      <w:tr w:rsidR="00B65AB4" w:rsidRPr="00BC409C" w14:paraId="039E8A39" w14:textId="77777777" w:rsidTr="0026000E">
        <w:trPr>
          <w:cantSplit/>
          <w:tblHeader/>
        </w:trPr>
        <w:tc>
          <w:tcPr>
            <w:tcW w:w="6917" w:type="dxa"/>
          </w:tcPr>
          <w:p w14:paraId="019A2510" w14:textId="77777777" w:rsidR="0091481A" w:rsidRPr="00BC409C" w:rsidRDefault="0091481A" w:rsidP="0091481A">
            <w:pPr>
              <w:pStyle w:val="TAL"/>
              <w:rPr>
                <w:b/>
                <w:i/>
              </w:rPr>
            </w:pPr>
            <w:r w:rsidRPr="00BC409C">
              <w:rPr>
                <w:b/>
                <w:i/>
              </w:rPr>
              <w:lastRenderedPageBreak/>
              <w:t>pdcch-MonitoringMixed-r18</w:t>
            </w:r>
          </w:p>
          <w:p w14:paraId="118C8499" w14:textId="5A2B2E28" w:rsidR="0091481A" w:rsidRPr="00BC409C" w:rsidRDefault="0091481A" w:rsidP="0091481A">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56C79462" w14:textId="77777777" w:rsidR="0091481A" w:rsidRPr="00BC409C" w:rsidRDefault="0091481A" w:rsidP="0091481A">
            <w:pPr>
              <w:pStyle w:val="TAL"/>
            </w:pPr>
          </w:p>
          <w:p w14:paraId="41945EC9"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4DB4B946" w14:textId="77777777" w:rsidR="0091481A" w:rsidRPr="00BC409C" w:rsidRDefault="0091481A" w:rsidP="00936461">
            <w:pPr>
              <w:pStyle w:val="TAL"/>
              <w:rPr>
                <w:rFonts w:cs="Arial"/>
                <w:szCs w:val="18"/>
              </w:rPr>
            </w:pPr>
          </w:p>
          <w:p w14:paraId="74052BD1"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056EF939" w14:textId="77777777" w:rsidR="0091481A" w:rsidRPr="00BC409C" w:rsidRDefault="0091481A" w:rsidP="0091481A">
            <w:pPr>
              <w:pStyle w:val="TAL"/>
              <w:rPr>
                <w:rFonts w:cs="Arial"/>
                <w:szCs w:val="18"/>
              </w:rPr>
            </w:pPr>
          </w:p>
          <w:p w14:paraId="3B26F36B" w14:textId="0D5BC2C5" w:rsidR="0091481A" w:rsidRPr="00BC409C" w:rsidRDefault="0091481A" w:rsidP="0091481A">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60552942" w14:textId="144BC8D9" w:rsidR="0091481A" w:rsidRPr="00BC409C" w:rsidRDefault="0091481A" w:rsidP="0091481A">
            <w:pPr>
              <w:pStyle w:val="TAL"/>
              <w:jc w:val="center"/>
              <w:rPr>
                <w:rFonts w:cs="Arial"/>
                <w:szCs w:val="18"/>
              </w:rPr>
            </w:pPr>
            <w:r w:rsidRPr="00BC409C">
              <w:rPr>
                <w:rFonts w:cs="Arial"/>
                <w:szCs w:val="18"/>
              </w:rPr>
              <w:t>FS</w:t>
            </w:r>
          </w:p>
        </w:tc>
        <w:tc>
          <w:tcPr>
            <w:tcW w:w="567" w:type="dxa"/>
          </w:tcPr>
          <w:p w14:paraId="3E1CBD91" w14:textId="3A64F909" w:rsidR="0091481A" w:rsidRPr="00BC409C" w:rsidRDefault="0091481A" w:rsidP="0091481A">
            <w:pPr>
              <w:pStyle w:val="TAL"/>
              <w:jc w:val="center"/>
              <w:rPr>
                <w:rFonts w:cs="Arial"/>
                <w:szCs w:val="18"/>
              </w:rPr>
            </w:pPr>
            <w:r w:rsidRPr="00BC409C">
              <w:rPr>
                <w:rFonts w:cs="Arial"/>
                <w:szCs w:val="18"/>
              </w:rPr>
              <w:t>No</w:t>
            </w:r>
          </w:p>
        </w:tc>
        <w:tc>
          <w:tcPr>
            <w:tcW w:w="709" w:type="dxa"/>
          </w:tcPr>
          <w:p w14:paraId="6FA12F6D" w14:textId="4EB29DB1" w:rsidR="0091481A" w:rsidRPr="00BC409C" w:rsidRDefault="0091481A" w:rsidP="0091481A">
            <w:pPr>
              <w:pStyle w:val="TAL"/>
              <w:jc w:val="center"/>
              <w:rPr>
                <w:bCs/>
                <w:iCs/>
              </w:rPr>
            </w:pPr>
            <w:r w:rsidRPr="00BC409C">
              <w:rPr>
                <w:bCs/>
                <w:iCs/>
              </w:rPr>
              <w:t>N/A</w:t>
            </w:r>
          </w:p>
        </w:tc>
        <w:tc>
          <w:tcPr>
            <w:tcW w:w="728" w:type="dxa"/>
          </w:tcPr>
          <w:p w14:paraId="15A55AF1" w14:textId="35587DD2" w:rsidR="0091481A" w:rsidRPr="00BC409C" w:rsidRDefault="0091481A" w:rsidP="0091481A">
            <w:pPr>
              <w:pStyle w:val="TAL"/>
              <w:jc w:val="center"/>
              <w:rPr>
                <w:bCs/>
                <w:iCs/>
              </w:rPr>
            </w:pPr>
            <w:r w:rsidRPr="00BC409C">
              <w:rPr>
                <w:bCs/>
                <w:iCs/>
              </w:rPr>
              <w:t>N/A</w:t>
            </w:r>
          </w:p>
        </w:tc>
      </w:tr>
      <w:tr w:rsidR="00B65AB4" w:rsidRPr="00BC409C" w14:paraId="1C77D724" w14:textId="77777777" w:rsidTr="0026000E">
        <w:trPr>
          <w:cantSplit/>
          <w:tblHeader/>
        </w:trPr>
        <w:tc>
          <w:tcPr>
            <w:tcW w:w="6917" w:type="dxa"/>
          </w:tcPr>
          <w:p w14:paraId="1EDFB80F" w14:textId="77777777" w:rsidR="0091481A" w:rsidRPr="00BC409C" w:rsidRDefault="0091481A" w:rsidP="0091481A">
            <w:pPr>
              <w:pStyle w:val="TAL"/>
              <w:rPr>
                <w:b/>
                <w:i/>
              </w:rPr>
            </w:pPr>
            <w:r w:rsidRPr="00BC409C">
              <w:rPr>
                <w:b/>
                <w:i/>
              </w:rPr>
              <w:t>pdcch-MonitoringSpan2-2-r18</w:t>
            </w:r>
          </w:p>
          <w:p w14:paraId="07A4D7F7" w14:textId="77777777" w:rsidR="0091481A" w:rsidRPr="00BC409C" w:rsidRDefault="0091481A" w:rsidP="0091481A">
            <w:pPr>
              <w:pStyle w:val="TAL"/>
            </w:pPr>
            <w:r w:rsidRPr="00BC409C">
              <w:t>Indicates support of (2, 2) span-based PDCCH monitoring with the additional restriction that there is at least one OFDM symbol gap between two PDCCH monitoring occasions.</w:t>
            </w:r>
          </w:p>
          <w:p w14:paraId="4E08E67F" w14:textId="3AF651A5" w:rsidR="0091481A" w:rsidRPr="00BC409C" w:rsidRDefault="0091481A" w:rsidP="0091481A">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w:t>
            </w:r>
            <w:proofErr w:type="gramStart"/>
            <w:r w:rsidRPr="00BC409C">
              <w:rPr>
                <w:szCs w:val="21"/>
              </w:rPr>
              <w:t>X,Y</w:t>
            </w:r>
            <w:proofErr w:type="gramEnd"/>
            <w:r w:rsidRPr="00BC409C">
              <w:rPr>
                <w:szCs w:val="21"/>
              </w:rPr>
              <w:t>) used to determine per-span BD/CCE limit as described in Clause 10 of TS</w:t>
            </w:r>
            <w:r w:rsidR="00FE5666" w:rsidRPr="00BC409C">
              <w:rPr>
                <w:szCs w:val="21"/>
              </w:rPr>
              <w:t xml:space="preserve"> </w:t>
            </w:r>
            <w:r w:rsidRPr="00BC409C">
              <w:rPr>
                <w:szCs w:val="21"/>
              </w:rPr>
              <w:t>38.213 [11].</w:t>
            </w:r>
          </w:p>
        </w:tc>
        <w:tc>
          <w:tcPr>
            <w:tcW w:w="709" w:type="dxa"/>
          </w:tcPr>
          <w:p w14:paraId="467F87CE" w14:textId="7BB7D2EE" w:rsidR="0091481A" w:rsidRPr="00BC409C" w:rsidRDefault="0091481A" w:rsidP="0091481A">
            <w:pPr>
              <w:pStyle w:val="TAL"/>
              <w:jc w:val="center"/>
              <w:rPr>
                <w:rFonts w:cs="Arial"/>
                <w:szCs w:val="18"/>
              </w:rPr>
            </w:pPr>
            <w:r w:rsidRPr="00BC409C">
              <w:rPr>
                <w:rFonts w:cs="Arial"/>
                <w:szCs w:val="18"/>
              </w:rPr>
              <w:t>FS</w:t>
            </w:r>
          </w:p>
        </w:tc>
        <w:tc>
          <w:tcPr>
            <w:tcW w:w="567" w:type="dxa"/>
          </w:tcPr>
          <w:p w14:paraId="2589B25E" w14:textId="5623DD82" w:rsidR="0091481A" w:rsidRPr="00BC409C" w:rsidRDefault="0091481A" w:rsidP="0091481A">
            <w:pPr>
              <w:pStyle w:val="TAL"/>
              <w:jc w:val="center"/>
              <w:rPr>
                <w:rFonts w:cs="Arial"/>
                <w:szCs w:val="18"/>
              </w:rPr>
            </w:pPr>
            <w:r w:rsidRPr="00BC409C">
              <w:rPr>
                <w:rFonts w:cs="Arial"/>
                <w:szCs w:val="18"/>
              </w:rPr>
              <w:t>No</w:t>
            </w:r>
          </w:p>
        </w:tc>
        <w:tc>
          <w:tcPr>
            <w:tcW w:w="709" w:type="dxa"/>
          </w:tcPr>
          <w:p w14:paraId="2E8C9365" w14:textId="38F5B78B" w:rsidR="0091481A" w:rsidRPr="00BC409C" w:rsidRDefault="0091481A" w:rsidP="0091481A">
            <w:pPr>
              <w:pStyle w:val="TAL"/>
              <w:jc w:val="center"/>
              <w:rPr>
                <w:bCs/>
                <w:iCs/>
              </w:rPr>
            </w:pPr>
            <w:r w:rsidRPr="00BC409C">
              <w:rPr>
                <w:bCs/>
                <w:iCs/>
              </w:rPr>
              <w:t>N/A</w:t>
            </w:r>
          </w:p>
        </w:tc>
        <w:tc>
          <w:tcPr>
            <w:tcW w:w="728" w:type="dxa"/>
          </w:tcPr>
          <w:p w14:paraId="61FF5BF6" w14:textId="458F17E0" w:rsidR="0091481A" w:rsidRPr="00BC409C" w:rsidRDefault="0091481A" w:rsidP="0091481A">
            <w:pPr>
              <w:pStyle w:val="TAL"/>
              <w:jc w:val="center"/>
              <w:rPr>
                <w:bCs/>
                <w:iCs/>
              </w:rPr>
            </w:pPr>
            <w:r w:rsidRPr="00BC409C">
              <w:rPr>
                <w:bCs/>
                <w:iCs/>
              </w:rPr>
              <w:t>N/A</w:t>
            </w:r>
          </w:p>
        </w:tc>
      </w:tr>
      <w:tr w:rsidR="00B65AB4" w:rsidRPr="00BC409C" w14:paraId="746A07A1" w14:textId="77777777" w:rsidTr="0026000E">
        <w:trPr>
          <w:cantSplit/>
          <w:tblHeader/>
        </w:trPr>
        <w:tc>
          <w:tcPr>
            <w:tcW w:w="6917" w:type="dxa"/>
          </w:tcPr>
          <w:p w14:paraId="34E6A996" w14:textId="795A91CF" w:rsidR="006F3E9A" w:rsidRPr="00BC409C" w:rsidRDefault="006F3E9A" w:rsidP="006F3E9A">
            <w:pPr>
              <w:pStyle w:val="TAL"/>
              <w:rPr>
                <w:b/>
                <w:i/>
              </w:rPr>
            </w:pPr>
            <w:r w:rsidRPr="00BC409C">
              <w:rPr>
                <w:b/>
                <w:i/>
              </w:rPr>
              <w:t>pdcch-RACH-AffectedBands</w:t>
            </w:r>
            <w:r w:rsidR="0094243B" w:rsidRPr="00BC409C">
              <w:rPr>
                <w:b/>
                <w:i/>
                <w:lang w:eastAsia="zh-CN"/>
              </w:rPr>
              <w:t>-TargetBand</w:t>
            </w:r>
            <w:r w:rsidRPr="00BC409C">
              <w:rPr>
                <w:b/>
                <w:i/>
              </w:rPr>
              <w:t>List-r18</w:t>
            </w:r>
          </w:p>
          <w:p w14:paraId="1004BB22" w14:textId="68F849DD" w:rsidR="006F3E9A" w:rsidRPr="00BC409C" w:rsidRDefault="006F3E9A" w:rsidP="006F3E9A">
            <w:pPr>
              <w:pStyle w:val="TAL"/>
              <w:rPr>
                <w:b/>
              </w:rPr>
            </w:pPr>
            <w:r w:rsidRPr="00BC409C">
              <w:t xml:space="preserve">Indicates whether interruption </w:t>
            </w:r>
            <w:r w:rsidR="0094243B" w:rsidRPr="00BC409C">
              <w:rPr>
                <w:lang w:eastAsia="zh-CN"/>
              </w:rPr>
              <w:t>may occur</w:t>
            </w:r>
            <w:r w:rsidR="0094243B" w:rsidRPr="00BC409C">
              <w:t xml:space="preserve"> </w:t>
            </w:r>
            <w:r w:rsidRPr="00BC409C">
              <w:t>on DL slot(s) on serving cells due to PDCCH-ordered RACH transmission towards target bands</w:t>
            </w:r>
            <w:r w:rsidR="0094243B" w:rsidRPr="00BC409C">
              <w:rPr>
                <w:lang w:eastAsia="zh-CN"/>
              </w:rPr>
              <w:t>,</w:t>
            </w:r>
            <w:r w:rsidR="0094243B" w:rsidRPr="00BC409C">
              <w:t xml:space="preserve"> </w:t>
            </w:r>
            <w:r w:rsidR="0094243B" w:rsidRPr="00BC409C">
              <w:rPr>
                <w:lang w:eastAsia="zh-CN"/>
              </w:rPr>
              <w:t>as specified in TS 38.133</w:t>
            </w:r>
            <w:r w:rsidR="006D3512" w:rsidRPr="00BC409C">
              <w:rPr>
                <w:lang w:eastAsia="zh-CN"/>
              </w:rPr>
              <w:t xml:space="preserve"> [5]</w:t>
            </w:r>
            <w:r w:rsidR="0094243B" w:rsidRPr="00BC409C">
              <w:rPr>
                <w:lang w:eastAsia="zh-CN"/>
              </w:rPr>
              <w:t>, clause 8.2.2.2.20</w:t>
            </w:r>
            <w:r w:rsidRPr="00BC409C">
              <w:t>.</w:t>
            </w:r>
          </w:p>
          <w:p w14:paraId="208BC073" w14:textId="77777777" w:rsidR="006F3E9A" w:rsidRPr="00BC409C" w:rsidRDefault="006F3E9A" w:rsidP="006F3E9A">
            <w:pPr>
              <w:pStyle w:val="TAL"/>
            </w:pPr>
          </w:p>
          <w:p w14:paraId="2C62BEFD" w14:textId="2B9C622E" w:rsidR="006F3E9A" w:rsidRPr="00BC409C" w:rsidRDefault="0094243B" w:rsidP="006F3E9A">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006F3E9A" w:rsidRPr="00BC409C">
              <w:t xml:space="preserve">Each </w:t>
            </w:r>
            <w:r w:rsidRPr="00BC409C">
              <w:t xml:space="preserve">entry in the list corresponds to a </w:t>
            </w:r>
            <w:r w:rsidR="006F3E9A" w:rsidRPr="00BC409C">
              <w:t>target band for RACH transmission.</w:t>
            </w:r>
          </w:p>
          <w:p w14:paraId="6345C720" w14:textId="14D773E9" w:rsidR="006F3E9A" w:rsidRPr="00BC409C" w:rsidRDefault="006F3E9A" w:rsidP="006F3E9A">
            <w:pPr>
              <w:pStyle w:val="TAL"/>
            </w:pPr>
          </w:p>
          <w:p w14:paraId="06F500F4" w14:textId="42093C54" w:rsidR="006F3E9A" w:rsidRPr="00BC409C" w:rsidRDefault="006F3E9A" w:rsidP="006F3E9A">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r w:rsidR="0094243B" w:rsidRPr="00BC409C">
              <w:t xml:space="preserve"> For those bands indicated in </w:t>
            </w:r>
            <w:proofErr w:type="spellStart"/>
            <w:r w:rsidR="0094243B" w:rsidRPr="00BC409C">
              <w:rPr>
                <w:i/>
                <w:iCs/>
              </w:rPr>
              <w:t>appliedFreqBandListFilter</w:t>
            </w:r>
            <w:proofErr w:type="spellEnd"/>
            <w:r w:rsidR="0094243B" w:rsidRPr="00BC409C">
              <w:rPr>
                <w:i/>
                <w:iCs/>
              </w:rPr>
              <w:t xml:space="preserve"> </w:t>
            </w:r>
            <w:r w:rsidR="0094243B" w:rsidRPr="00BC409C">
              <w:t xml:space="preserve">where the UE does not support PDCCH-ordered RACH towards target bands for LTM, it is up to UE implementation to select </w:t>
            </w:r>
            <w:proofErr w:type="spellStart"/>
            <w:r w:rsidR="0094243B" w:rsidRPr="00BC409C">
              <w:rPr>
                <w:i/>
                <w:iCs/>
              </w:rPr>
              <w:t>noInterruption</w:t>
            </w:r>
            <w:proofErr w:type="spellEnd"/>
            <w:r w:rsidR="0094243B" w:rsidRPr="00BC409C">
              <w:t xml:space="preserve"> or </w:t>
            </w:r>
            <w:r w:rsidR="0094243B" w:rsidRPr="00BC409C">
              <w:rPr>
                <w:i/>
                <w:iCs/>
              </w:rPr>
              <w:t>interruption</w:t>
            </w:r>
            <w:r w:rsidR="0094243B" w:rsidRPr="00BC409C">
              <w:t xml:space="preserve"> for that element</w:t>
            </w:r>
            <w:r w:rsidR="0094243B" w:rsidRPr="00BC409C">
              <w:rPr>
                <w:lang w:eastAsia="zh-CN"/>
              </w:rPr>
              <w:t xml:space="preserve"> and this value is ignored, as </w:t>
            </w:r>
            <w:r w:rsidR="0094243B" w:rsidRPr="00BC409C">
              <w:t>UE</w:t>
            </w:r>
            <w:r w:rsidR="0094243B" w:rsidRPr="00BC409C">
              <w:rPr>
                <w:lang w:eastAsia="zh-CN"/>
              </w:rPr>
              <w:t xml:space="preserve"> does not</w:t>
            </w:r>
            <w:r w:rsidR="0094243B" w:rsidRPr="00BC409C">
              <w:t xml:space="preserve"> report </w:t>
            </w:r>
            <w:r w:rsidR="0094243B" w:rsidRPr="00BC409C">
              <w:rPr>
                <w:lang w:eastAsia="zh-CN"/>
              </w:rPr>
              <w:t xml:space="preserve">the </w:t>
            </w:r>
            <w:r w:rsidR="0094243B" w:rsidRPr="00BC409C">
              <w:t>support for the corr</w:t>
            </w:r>
            <w:r w:rsidR="0094243B" w:rsidRPr="00BC409C">
              <w:rPr>
                <w:lang w:eastAsia="zh-CN"/>
              </w:rPr>
              <w:t>e</w:t>
            </w:r>
            <w:r w:rsidR="0094243B" w:rsidRPr="00BC409C">
              <w:t xml:space="preserve">sponding band in the capability </w:t>
            </w:r>
            <w:r w:rsidR="0094243B" w:rsidRPr="00BC409C">
              <w:rPr>
                <w:i/>
                <w:iCs/>
              </w:rPr>
              <w:t>rach-EarlyTA-Measurement-r18</w:t>
            </w:r>
            <w:r w:rsidR="0094243B" w:rsidRPr="00BC409C">
              <w:t>.</w:t>
            </w:r>
          </w:p>
          <w:p w14:paraId="0BED2D88" w14:textId="00323A74"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24F88317" w14:textId="21F93541" w:rsidR="006F3E9A" w:rsidRPr="00BC409C" w:rsidRDefault="006F3E9A" w:rsidP="006F3E9A">
            <w:pPr>
              <w:pStyle w:val="TAL"/>
              <w:jc w:val="center"/>
            </w:pPr>
            <w:r w:rsidRPr="00BC409C">
              <w:t>FS</w:t>
            </w:r>
          </w:p>
        </w:tc>
        <w:tc>
          <w:tcPr>
            <w:tcW w:w="567" w:type="dxa"/>
          </w:tcPr>
          <w:p w14:paraId="6CC9C42C" w14:textId="707CD288" w:rsidR="006F3E9A" w:rsidRPr="00BC409C" w:rsidRDefault="006F3E9A" w:rsidP="006F3E9A">
            <w:pPr>
              <w:pStyle w:val="TAL"/>
              <w:jc w:val="center"/>
            </w:pPr>
            <w:r w:rsidRPr="00BC409C">
              <w:t>No</w:t>
            </w:r>
          </w:p>
        </w:tc>
        <w:tc>
          <w:tcPr>
            <w:tcW w:w="709" w:type="dxa"/>
          </w:tcPr>
          <w:p w14:paraId="1377BC61" w14:textId="7FA5A469" w:rsidR="006F3E9A" w:rsidRPr="00BC409C" w:rsidRDefault="006F3E9A" w:rsidP="006F3E9A">
            <w:pPr>
              <w:pStyle w:val="TAL"/>
              <w:jc w:val="center"/>
            </w:pPr>
            <w:r w:rsidRPr="00BC409C">
              <w:rPr>
                <w:bCs/>
                <w:iCs/>
              </w:rPr>
              <w:t>N/A</w:t>
            </w:r>
          </w:p>
        </w:tc>
        <w:tc>
          <w:tcPr>
            <w:tcW w:w="728" w:type="dxa"/>
          </w:tcPr>
          <w:p w14:paraId="73829A65" w14:textId="10A15DD6" w:rsidR="006F3E9A" w:rsidRPr="00BC409C" w:rsidRDefault="006F3E9A" w:rsidP="006F3E9A">
            <w:pPr>
              <w:pStyle w:val="TAL"/>
              <w:jc w:val="center"/>
            </w:pPr>
            <w:r w:rsidRPr="00BC409C">
              <w:rPr>
                <w:bCs/>
                <w:iCs/>
              </w:rPr>
              <w:t>N/A</w:t>
            </w:r>
          </w:p>
        </w:tc>
      </w:tr>
      <w:tr w:rsidR="00B65AB4" w:rsidRPr="00BC409C" w14:paraId="51D17CC3" w14:textId="77777777" w:rsidTr="0026000E">
        <w:trPr>
          <w:cantSplit/>
          <w:tblHeader/>
        </w:trPr>
        <w:tc>
          <w:tcPr>
            <w:tcW w:w="6917" w:type="dxa"/>
          </w:tcPr>
          <w:p w14:paraId="1999A0CE" w14:textId="33580B44" w:rsidR="006F3E9A" w:rsidRPr="00BC409C" w:rsidRDefault="006F3E9A" w:rsidP="006F3E9A">
            <w:pPr>
              <w:pStyle w:val="TAL"/>
              <w:rPr>
                <w:b/>
                <w:i/>
              </w:rPr>
            </w:pPr>
            <w:r w:rsidRPr="00BC409C">
              <w:rPr>
                <w:b/>
                <w:i/>
              </w:rPr>
              <w:t>pdcch-RACH-PrepTime</w:t>
            </w:r>
            <w:r w:rsidR="0094243B" w:rsidRPr="00BC409C">
              <w:rPr>
                <w:b/>
                <w:i/>
                <w:lang w:eastAsia="zh-CN"/>
              </w:rPr>
              <w:t>-TargetBand</w:t>
            </w:r>
            <w:r w:rsidRPr="00BC409C">
              <w:rPr>
                <w:b/>
                <w:i/>
              </w:rPr>
              <w:t>List-r18</w:t>
            </w:r>
          </w:p>
          <w:p w14:paraId="35BAABF2" w14:textId="296F3C14" w:rsidR="006F3E9A" w:rsidRPr="00BC409C" w:rsidRDefault="006F3E9A" w:rsidP="006F3E9A">
            <w:pPr>
              <w:pStyle w:val="TAL"/>
              <w:rPr>
                <w:b/>
              </w:rPr>
            </w:pPr>
            <w:r w:rsidRPr="00BC409C">
              <w:t>Indicates the RF/BB preparation time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xml:space="preserve">, clause </w:t>
            </w:r>
            <w:proofErr w:type="gramStart"/>
            <w:r w:rsidR="0094243B" w:rsidRPr="00BC409C">
              <w:rPr>
                <w:lang w:eastAsia="zh-CN"/>
              </w:rPr>
              <w:t xml:space="preserve">6.2.2C.2 </w:t>
            </w:r>
            <w:r w:rsidRPr="00BC409C">
              <w:t>.</w:t>
            </w:r>
            <w:proofErr w:type="gramEnd"/>
          </w:p>
          <w:p w14:paraId="556323BA" w14:textId="0CA704F0"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proofErr w:type="spellStart"/>
            <w:r w:rsidR="0094243B" w:rsidRPr="00BC409C">
              <w:rPr>
                <w:i/>
                <w:iCs/>
              </w:rPr>
              <w:t>notSupported</w:t>
            </w:r>
            <w:proofErr w:type="spellEnd"/>
            <w:r w:rsidR="0094243B" w:rsidRPr="00BC409C">
              <w:t>, the UE does not support PDCCH ordered RACH if the PRACH bandwidth is outside of any configured UL BWP in that target band.</w:t>
            </w:r>
          </w:p>
          <w:p w14:paraId="575E74FB" w14:textId="77777777" w:rsidR="006F3E9A" w:rsidRPr="00BC409C" w:rsidRDefault="006F3E9A" w:rsidP="006F3E9A">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p w14:paraId="36DE3A2A" w14:textId="5D7AF1F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proofErr w:type="spellStart"/>
            <w:r w:rsidR="0094243B" w:rsidRPr="00BC409C">
              <w:rPr>
                <w:i/>
                <w:iCs/>
              </w:rPr>
              <w:t>pdcch</w:t>
            </w:r>
            <w:proofErr w:type="spellEnd"/>
            <w:r w:rsidR="0094243B" w:rsidRPr="00BC409C">
              <w:rPr>
                <w:i/>
                <w:iCs/>
              </w:rPr>
              <w:t>-RACH-</w:t>
            </w:r>
            <w:proofErr w:type="spellStart"/>
            <w:r w:rsidR="0094243B" w:rsidRPr="00BC409C">
              <w:rPr>
                <w:i/>
                <w:iCs/>
              </w:rPr>
              <w:t>SwitchingTime</w:t>
            </w:r>
            <w:proofErr w:type="spellEnd"/>
            <w:r w:rsidR="0094243B" w:rsidRPr="00BC409C">
              <w:rPr>
                <w:i/>
                <w:iCs/>
                <w:lang w:eastAsia="zh-CN"/>
              </w:rPr>
              <w:t>-</w:t>
            </w:r>
            <w:proofErr w:type="spellStart"/>
            <w:r w:rsidR="0094243B" w:rsidRPr="00BC409C">
              <w:rPr>
                <w:i/>
                <w:iCs/>
                <w:lang w:eastAsia="zh-CN"/>
              </w:rPr>
              <w:t>TargetBandList</w:t>
            </w:r>
            <w:proofErr w:type="spellEnd"/>
            <w:r w:rsidR="0094243B" w:rsidRPr="00BC409C">
              <w:t xml:space="preserve"> to a value different from </w:t>
            </w:r>
            <w:proofErr w:type="spellStart"/>
            <w:r w:rsidR="0094243B" w:rsidRPr="00BC409C">
              <w:rPr>
                <w:i/>
                <w:iCs/>
              </w:rPr>
              <w:t>notSupported</w:t>
            </w:r>
            <w:proofErr w:type="spellEnd"/>
            <w:r w:rsidR="0094243B" w:rsidRPr="00BC409C">
              <w:t xml:space="preserve"> for a target band also sets </w:t>
            </w:r>
            <w:proofErr w:type="spellStart"/>
            <w:r w:rsidR="0094243B" w:rsidRPr="00BC409C">
              <w:rPr>
                <w:i/>
                <w:iCs/>
              </w:rPr>
              <w:t>pdcch</w:t>
            </w:r>
            <w:proofErr w:type="spellEnd"/>
            <w:r w:rsidR="0094243B" w:rsidRPr="00BC409C">
              <w:rPr>
                <w:i/>
                <w:iCs/>
              </w:rPr>
              <w:t>-RACH-</w:t>
            </w:r>
            <w:proofErr w:type="spellStart"/>
            <w:r w:rsidR="0094243B" w:rsidRPr="00BC409C">
              <w:rPr>
                <w:i/>
                <w:iCs/>
              </w:rPr>
              <w:t>PrepTime</w:t>
            </w:r>
            <w:proofErr w:type="spellEnd"/>
            <w:r w:rsidR="0094243B" w:rsidRPr="00BC409C">
              <w:rPr>
                <w:i/>
                <w:iCs/>
                <w:lang w:eastAsia="zh-CN"/>
              </w:rPr>
              <w:t>-</w:t>
            </w:r>
            <w:proofErr w:type="spellStart"/>
            <w:r w:rsidR="0094243B" w:rsidRPr="00BC409C">
              <w:rPr>
                <w:i/>
                <w:iCs/>
                <w:lang w:eastAsia="zh-CN"/>
              </w:rPr>
              <w:t>TargetBandList</w:t>
            </w:r>
            <w:proofErr w:type="spellEnd"/>
            <w:r w:rsidR="0094243B" w:rsidRPr="00BC409C">
              <w:t xml:space="preserve"> to a value different from </w:t>
            </w:r>
            <w:proofErr w:type="spellStart"/>
            <w:r w:rsidR="0094243B" w:rsidRPr="00BC409C">
              <w:rPr>
                <w:i/>
                <w:iCs/>
              </w:rPr>
              <w:t>notSupported</w:t>
            </w:r>
            <w:proofErr w:type="spellEnd"/>
            <w:r w:rsidR="0094243B" w:rsidRPr="00BC409C">
              <w:t xml:space="preserve"> for that target band.</w:t>
            </w:r>
          </w:p>
        </w:tc>
        <w:tc>
          <w:tcPr>
            <w:tcW w:w="709" w:type="dxa"/>
          </w:tcPr>
          <w:p w14:paraId="066A2591" w14:textId="5A168FA5" w:rsidR="006F3E9A" w:rsidRPr="00BC409C" w:rsidRDefault="006F3E9A" w:rsidP="006F3E9A">
            <w:pPr>
              <w:pStyle w:val="TAL"/>
              <w:jc w:val="center"/>
            </w:pPr>
            <w:r w:rsidRPr="00BC409C">
              <w:t>FS</w:t>
            </w:r>
          </w:p>
        </w:tc>
        <w:tc>
          <w:tcPr>
            <w:tcW w:w="567" w:type="dxa"/>
          </w:tcPr>
          <w:p w14:paraId="312FEA04" w14:textId="2E919205" w:rsidR="006F3E9A" w:rsidRPr="00BC409C" w:rsidRDefault="006F3E9A" w:rsidP="006F3E9A">
            <w:pPr>
              <w:pStyle w:val="TAL"/>
              <w:jc w:val="center"/>
            </w:pPr>
            <w:r w:rsidRPr="00BC409C">
              <w:t>No</w:t>
            </w:r>
          </w:p>
        </w:tc>
        <w:tc>
          <w:tcPr>
            <w:tcW w:w="709" w:type="dxa"/>
          </w:tcPr>
          <w:p w14:paraId="16317A17" w14:textId="219BA4EE" w:rsidR="006F3E9A" w:rsidRPr="00BC409C" w:rsidRDefault="006F3E9A" w:rsidP="006F3E9A">
            <w:pPr>
              <w:pStyle w:val="TAL"/>
              <w:jc w:val="center"/>
            </w:pPr>
            <w:r w:rsidRPr="00BC409C">
              <w:rPr>
                <w:bCs/>
                <w:iCs/>
              </w:rPr>
              <w:t>N/A</w:t>
            </w:r>
          </w:p>
        </w:tc>
        <w:tc>
          <w:tcPr>
            <w:tcW w:w="728" w:type="dxa"/>
          </w:tcPr>
          <w:p w14:paraId="032587A5" w14:textId="6B131381" w:rsidR="006F3E9A" w:rsidRPr="00BC409C" w:rsidRDefault="006F3E9A" w:rsidP="006F3E9A">
            <w:pPr>
              <w:pStyle w:val="TAL"/>
              <w:jc w:val="center"/>
            </w:pPr>
            <w:r w:rsidRPr="00BC409C">
              <w:rPr>
                <w:bCs/>
                <w:iCs/>
              </w:rPr>
              <w:t>N/A</w:t>
            </w:r>
          </w:p>
        </w:tc>
      </w:tr>
      <w:tr w:rsidR="00B65AB4" w:rsidRPr="00BC409C" w14:paraId="2A4023E7" w14:textId="77777777" w:rsidTr="0026000E">
        <w:trPr>
          <w:cantSplit/>
          <w:tblHeader/>
        </w:trPr>
        <w:tc>
          <w:tcPr>
            <w:tcW w:w="6917" w:type="dxa"/>
          </w:tcPr>
          <w:p w14:paraId="55E01BEC" w14:textId="251B6670" w:rsidR="006F3E9A" w:rsidRPr="00BC409C" w:rsidRDefault="006F3E9A" w:rsidP="006F3E9A">
            <w:pPr>
              <w:pStyle w:val="TAL"/>
              <w:rPr>
                <w:b/>
                <w:i/>
              </w:rPr>
            </w:pPr>
            <w:r w:rsidRPr="00BC409C">
              <w:rPr>
                <w:b/>
                <w:i/>
              </w:rPr>
              <w:lastRenderedPageBreak/>
              <w:t>pdcch-RACH-Switching</w:t>
            </w:r>
            <w:r w:rsidR="0094243B" w:rsidRPr="00BC409C">
              <w:rPr>
                <w:b/>
                <w:i/>
                <w:lang w:eastAsia="zh-CN"/>
              </w:rPr>
              <w:t>-TargetBand</w:t>
            </w:r>
            <w:r w:rsidRPr="00BC409C">
              <w:rPr>
                <w:b/>
                <w:i/>
              </w:rPr>
              <w:t>TimeList-r18</w:t>
            </w:r>
          </w:p>
          <w:p w14:paraId="119C017B" w14:textId="7E7525B4" w:rsidR="006F3E9A" w:rsidRPr="00BC409C" w:rsidRDefault="006F3E9A" w:rsidP="006F3E9A">
            <w:pPr>
              <w:pStyle w:val="TAL"/>
              <w:rPr>
                <w:b/>
              </w:rPr>
            </w:pPr>
            <w:r w:rsidRPr="00BC409C">
              <w:t xml:space="preserve">Indicates the interruption length (Y </w:t>
            </w:r>
            <w:proofErr w:type="spellStart"/>
            <w:r w:rsidRPr="00BC409C">
              <w:t>ms</w:t>
            </w:r>
            <w:proofErr w:type="spellEnd"/>
            <w:r w:rsidRPr="00BC409C">
              <w:t>) due to RF re-tuning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clause 8.2.2.2.20</w:t>
            </w:r>
            <w:r w:rsidRPr="00BC409C">
              <w:t>.</w:t>
            </w:r>
          </w:p>
          <w:p w14:paraId="28F18FDF" w14:textId="77777777" w:rsidR="006F3E9A" w:rsidRPr="00BC409C" w:rsidRDefault="006F3E9A" w:rsidP="006F3E9A">
            <w:pPr>
              <w:pStyle w:val="TAL"/>
            </w:pPr>
          </w:p>
          <w:p w14:paraId="56291CBA" w14:textId="03647D7F"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proofErr w:type="spellStart"/>
            <w:r w:rsidR="0094243B" w:rsidRPr="00BC409C">
              <w:rPr>
                <w:i/>
                <w:iCs/>
              </w:rPr>
              <w:t>notSupported</w:t>
            </w:r>
            <w:proofErr w:type="spellEnd"/>
            <w:r w:rsidR="0094243B" w:rsidRPr="00BC409C">
              <w:t>, the UE does not support PDCCH ordered RACH if the PRACH bandwidth is outside of any configured UL BWP in that target band.</w:t>
            </w:r>
          </w:p>
          <w:p w14:paraId="023FE6B0" w14:textId="77777777" w:rsidR="006F3E9A" w:rsidRPr="00BC409C" w:rsidRDefault="006F3E9A" w:rsidP="006F3E9A">
            <w:pPr>
              <w:pStyle w:val="TAL"/>
            </w:pPr>
            <w:r w:rsidRPr="00BC409C">
              <w:t xml:space="preserve">The target bands only consist of the bands indicated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p w14:paraId="619F8A01" w14:textId="7DA7FA1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proofErr w:type="spellStart"/>
            <w:r w:rsidR="0094243B" w:rsidRPr="00BC409C">
              <w:rPr>
                <w:i/>
                <w:iCs/>
              </w:rPr>
              <w:t>pdcch</w:t>
            </w:r>
            <w:proofErr w:type="spellEnd"/>
            <w:r w:rsidR="0094243B" w:rsidRPr="00BC409C">
              <w:rPr>
                <w:i/>
                <w:iCs/>
              </w:rPr>
              <w:t>-RACH-</w:t>
            </w:r>
            <w:proofErr w:type="spellStart"/>
            <w:r w:rsidR="0094243B" w:rsidRPr="00BC409C">
              <w:rPr>
                <w:i/>
                <w:iCs/>
                <w:lang w:eastAsia="zh-CN"/>
              </w:rPr>
              <w:t>PrepT</w:t>
            </w:r>
            <w:r w:rsidR="0094243B" w:rsidRPr="00BC409C">
              <w:rPr>
                <w:i/>
                <w:iCs/>
              </w:rPr>
              <w:t>ime</w:t>
            </w:r>
            <w:proofErr w:type="spellEnd"/>
            <w:r w:rsidR="0094243B" w:rsidRPr="00BC409C">
              <w:rPr>
                <w:i/>
                <w:iCs/>
                <w:lang w:eastAsia="zh-CN"/>
              </w:rPr>
              <w:t>-</w:t>
            </w:r>
            <w:proofErr w:type="spellStart"/>
            <w:r w:rsidR="0094243B" w:rsidRPr="00BC409C">
              <w:rPr>
                <w:i/>
                <w:iCs/>
                <w:lang w:eastAsia="zh-CN"/>
              </w:rPr>
              <w:t>TargetBandList</w:t>
            </w:r>
            <w:proofErr w:type="spellEnd"/>
            <w:r w:rsidR="0094243B" w:rsidRPr="00BC409C">
              <w:t xml:space="preserve"> to a value different from </w:t>
            </w:r>
            <w:proofErr w:type="spellStart"/>
            <w:r w:rsidR="0094243B" w:rsidRPr="00BC409C">
              <w:rPr>
                <w:i/>
                <w:iCs/>
              </w:rPr>
              <w:t>notSupported</w:t>
            </w:r>
            <w:proofErr w:type="spellEnd"/>
            <w:r w:rsidR="0094243B" w:rsidRPr="00BC409C">
              <w:t xml:space="preserve"> for a target band also sets </w:t>
            </w:r>
            <w:proofErr w:type="spellStart"/>
            <w:r w:rsidR="0094243B" w:rsidRPr="00BC409C">
              <w:rPr>
                <w:i/>
                <w:iCs/>
              </w:rPr>
              <w:t>pdcch</w:t>
            </w:r>
            <w:proofErr w:type="spellEnd"/>
            <w:r w:rsidR="0094243B" w:rsidRPr="00BC409C">
              <w:rPr>
                <w:i/>
                <w:iCs/>
              </w:rPr>
              <w:t>-RACH-</w:t>
            </w:r>
            <w:proofErr w:type="spellStart"/>
            <w:r w:rsidR="0094243B" w:rsidRPr="00BC409C">
              <w:rPr>
                <w:i/>
                <w:iCs/>
                <w:lang w:eastAsia="zh-CN"/>
              </w:rPr>
              <w:t>Switching</w:t>
            </w:r>
            <w:r w:rsidR="0094243B" w:rsidRPr="00BC409C">
              <w:rPr>
                <w:i/>
                <w:iCs/>
              </w:rPr>
              <w:t>Time</w:t>
            </w:r>
            <w:proofErr w:type="spellEnd"/>
            <w:r w:rsidR="0094243B" w:rsidRPr="00BC409C">
              <w:rPr>
                <w:i/>
                <w:iCs/>
                <w:lang w:eastAsia="zh-CN"/>
              </w:rPr>
              <w:t>-</w:t>
            </w:r>
            <w:proofErr w:type="spellStart"/>
            <w:r w:rsidR="0094243B" w:rsidRPr="00BC409C">
              <w:rPr>
                <w:i/>
                <w:iCs/>
                <w:lang w:eastAsia="zh-CN"/>
              </w:rPr>
              <w:t>TargetBandList</w:t>
            </w:r>
            <w:proofErr w:type="spellEnd"/>
            <w:r w:rsidR="0094243B" w:rsidRPr="00BC409C">
              <w:t xml:space="preserve"> to a value different from </w:t>
            </w:r>
            <w:proofErr w:type="spellStart"/>
            <w:r w:rsidR="0094243B" w:rsidRPr="00BC409C">
              <w:rPr>
                <w:i/>
                <w:iCs/>
              </w:rPr>
              <w:t>notSupported</w:t>
            </w:r>
            <w:proofErr w:type="spellEnd"/>
            <w:r w:rsidR="0094243B" w:rsidRPr="00BC409C">
              <w:t xml:space="preserve"> for that target band</w:t>
            </w:r>
            <w:r w:rsidR="0094243B" w:rsidRPr="00BC409C">
              <w:rPr>
                <w:lang w:eastAsia="zh-CN"/>
              </w:rPr>
              <w:t>.</w:t>
            </w:r>
          </w:p>
        </w:tc>
        <w:tc>
          <w:tcPr>
            <w:tcW w:w="709" w:type="dxa"/>
          </w:tcPr>
          <w:p w14:paraId="407E31CA" w14:textId="4F623975" w:rsidR="006F3E9A" w:rsidRPr="00BC409C" w:rsidRDefault="006F3E9A" w:rsidP="006F3E9A">
            <w:pPr>
              <w:pStyle w:val="TAL"/>
              <w:jc w:val="center"/>
            </w:pPr>
            <w:r w:rsidRPr="00BC409C">
              <w:t>FS</w:t>
            </w:r>
          </w:p>
        </w:tc>
        <w:tc>
          <w:tcPr>
            <w:tcW w:w="567" w:type="dxa"/>
          </w:tcPr>
          <w:p w14:paraId="4448DBAA" w14:textId="0643291B" w:rsidR="006F3E9A" w:rsidRPr="00BC409C" w:rsidRDefault="006F3E9A" w:rsidP="006F3E9A">
            <w:pPr>
              <w:pStyle w:val="TAL"/>
              <w:jc w:val="center"/>
            </w:pPr>
            <w:r w:rsidRPr="00BC409C">
              <w:t>No</w:t>
            </w:r>
          </w:p>
        </w:tc>
        <w:tc>
          <w:tcPr>
            <w:tcW w:w="709" w:type="dxa"/>
          </w:tcPr>
          <w:p w14:paraId="3A1FD4F6" w14:textId="598C9DFD" w:rsidR="006F3E9A" w:rsidRPr="00BC409C" w:rsidRDefault="006F3E9A" w:rsidP="006F3E9A">
            <w:pPr>
              <w:pStyle w:val="TAL"/>
              <w:jc w:val="center"/>
            </w:pPr>
            <w:r w:rsidRPr="00BC409C">
              <w:rPr>
                <w:bCs/>
                <w:iCs/>
              </w:rPr>
              <w:t>N/A</w:t>
            </w:r>
          </w:p>
        </w:tc>
        <w:tc>
          <w:tcPr>
            <w:tcW w:w="728" w:type="dxa"/>
          </w:tcPr>
          <w:p w14:paraId="7239B0CA" w14:textId="0295E10F" w:rsidR="006F3E9A" w:rsidRPr="00BC409C" w:rsidRDefault="006F3E9A" w:rsidP="006F3E9A">
            <w:pPr>
              <w:pStyle w:val="TAL"/>
              <w:jc w:val="center"/>
            </w:pPr>
            <w:r w:rsidRPr="00BC409C">
              <w:rPr>
                <w:bCs/>
                <w:iCs/>
              </w:rPr>
              <w:t>N/A</w:t>
            </w:r>
          </w:p>
        </w:tc>
      </w:tr>
      <w:tr w:rsidR="00B65AB4" w:rsidRPr="00BC409C" w14:paraId="3401E494" w14:textId="77777777" w:rsidTr="0026000E">
        <w:trPr>
          <w:cantSplit/>
          <w:tblHeader/>
        </w:trPr>
        <w:tc>
          <w:tcPr>
            <w:tcW w:w="6917" w:type="dxa"/>
          </w:tcPr>
          <w:p w14:paraId="1D93D80D" w14:textId="77777777" w:rsidR="0091481A" w:rsidRPr="00BC409C" w:rsidRDefault="0091481A" w:rsidP="0091481A">
            <w:pPr>
              <w:pStyle w:val="TAL"/>
              <w:rPr>
                <w:b/>
                <w:i/>
              </w:rPr>
            </w:pPr>
            <w:r w:rsidRPr="00BC409C">
              <w:rPr>
                <w:b/>
                <w:i/>
              </w:rPr>
              <w:t>pdsch-1PortDL-PTRS-r18</w:t>
            </w:r>
          </w:p>
          <w:p w14:paraId="4BD41EDF"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42161111" w14:textId="1B772643"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63998DD8" w14:textId="6132A2EE" w:rsidR="0091481A" w:rsidRPr="00BC409C" w:rsidRDefault="0091481A" w:rsidP="0091481A">
            <w:pPr>
              <w:pStyle w:val="TAL"/>
              <w:jc w:val="center"/>
              <w:rPr>
                <w:rFonts w:cs="Arial"/>
                <w:szCs w:val="18"/>
              </w:rPr>
            </w:pPr>
            <w:r w:rsidRPr="00BC409C">
              <w:t>FS</w:t>
            </w:r>
          </w:p>
        </w:tc>
        <w:tc>
          <w:tcPr>
            <w:tcW w:w="567" w:type="dxa"/>
          </w:tcPr>
          <w:p w14:paraId="14E37B0D" w14:textId="6EA17C6B" w:rsidR="0091481A" w:rsidRPr="00BC409C" w:rsidRDefault="0091481A" w:rsidP="0091481A">
            <w:pPr>
              <w:pStyle w:val="TAL"/>
              <w:jc w:val="center"/>
              <w:rPr>
                <w:rFonts w:cs="Arial"/>
                <w:szCs w:val="18"/>
              </w:rPr>
            </w:pPr>
            <w:r w:rsidRPr="00BC409C">
              <w:t>No</w:t>
            </w:r>
          </w:p>
        </w:tc>
        <w:tc>
          <w:tcPr>
            <w:tcW w:w="709" w:type="dxa"/>
          </w:tcPr>
          <w:p w14:paraId="75F4648E" w14:textId="442F0DA8" w:rsidR="0091481A" w:rsidRPr="00BC409C" w:rsidRDefault="0091481A" w:rsidP="0091481A">
            <w:pPr>
              <w:pStyle w:val="TAL"/>
              <w:jc w:val="center"/>
              <w:rPr>
                <w:bCs/>
                <w:iCs/>
              </w:rPr>
            </w:pPr>
            <w:r w:rsidRPr="00BC409C">
              <w:rPr>
                <w:bCs/>
                <w:iCs/>
              </w:rPr>
              <w:t>N/A</w:t>
            </w:r>
          </w:p>
        </w:tc>
        <w:tc>
          <w:tcPr>
            <w:tcW w:w="728" w:type="dxa"/>
          </w:tcPr>
          <w:p w14:paraId="3BC29CB0" w14:textId="5C2BB860" w:rsidR="0091481A" w:rsidRPr="00BC409C" w:rsidRDefault="0091481A" w:rsidP="0091481A">
            <w:pPr>
              <w:pStyle w:val="TAL"/>
              <w:jc w:val="center"/>
              <w:rPr>
                <w:bCs/>
                <w:iCs/>
              </w:rPr>
            </w:pPr>
            <w:r w:rsidRPr="00BC409C">
              <w:rPr>
                <w:bCs/>
                <w:iCs/>
              </w:rPr>
              <w:t>N/A</w:t>
            </w:r>
          </w:p>
        </w:tc>
      </w:tr>
      <w:tr w:rsidR="00B65AB4" w:rsidRPr="00BC409C" w14:paraId="1C96DAB7" w14:textId="77777777" w:rsidTr="0026000E">
        <w:trPr>
          <w:cantSplit/>
          <w:tblHeader/>
        </w:trPr>
        <w:tc>
          <w:tcPr>
            <w:tcW w:w="6917" w:type="dxa"/>
          </w:tcPr>
          <w:p w14:paraId="601BC4F5" w14:textId="77777777" w:rsidR="00517149" w:rsidRPr="00BC409C" w:rsidRDefault="00517149" w:rsidP="00517149">
            <w:pPr>
              <w:pStyle w:val="TAL"/>
              <w:rPr>
                <w:b/>
                <w:i/>
              </w:rPr>
            </w:pPr>
            <w:r w:rsidRPr="00BC409C">
              <w:rPr>
                <w:b/>
                <w:i/>
              </w:rPr>
              <w:t>pdsch-2PortDL-PTRS-r18</w:t>
            </w:r>
          </w:p>
          <w:p w14:paraId="245FD9FA" w14:textId="77777777"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592380CC" w14:textId="0C39FFAD" w:rsidR="00517149" w:rsidRPr="00BC409C" w:rsidRDefault="00517149" w:rsidP="00517149">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4211002E" w14:textId="281237A3" w:rsidR="00517149" w:rsidRPr="00BC409C" w:rsidRDefault="00517149" w:rsidP="00517149">
            <w:pPr>
              <w:pStyle w:val="TAL"/>
              <w:jc w:val="center"/>
            </w:pPr>
            <w:r w:rsidRPr="00BC409C">
              <w:t>FS</w:t>
            </w:r>
          </w:p>
        </w:tc>
        <w:tc>
          <w:tcPr>
            <w:tcW w:w="567" w:type="dxa"/>
          </w:tcPr>
          <w:p w14:paraId="2140B809" w14:textId="5DED2CFF" w:rsidR="00517149" w:rsidRPr="00BC409C" w:rsidRDefault="00517149" w:rsidP="00517149">
            <w:pPr>
              <w:pStyle w:val="TAL"/>
              <w:jc w:val="center"/>
            </w:pPr>
            <w:r w:rsidRPr="00BC409C">
              <w:t>No</w:t>
            </w:r>
          </w:p>
        </w:tc>
        <w:tc>
          <w:tcPr>
            <w:tcW w:w="709" w:type="dxa"/>
          </w:tcPr>
          <w:p w14:paraId="4AE0E425" w14:textId="6EE42919" w:rsidR="00517149" w:rsidRPr="00BC409C" w:rsidRDefault="00517149" w:rsidP="00517149">
            <w:pPr>
              <w:pStyle w:val="TAL"/>
              <w:jc w:val="center"/>
              <w:rPr>
                <w:bCs/>
                <w:iCs/>
              </w:rPr>
            </w:pPr>
            <w:r w:rsidRPr="00BC409C">
              <w:rPr>
                <w:bCs/>
                <w:iCs/>
              </w:rPr>
              <w:t>N/A</w:t>
            </w:r>
          </w:p>
        </w:tc>
        <w:tc>
          <w:tcPr>
            <w:tcW w:w="728" w:type="dxa"/>
          </w:tcPr>
          <w:p w14:paraId="309D4618" w14:textId="42098497" w:rsidR="00517149" w:rsidRPr="00BC409C" w:rsidRDefault="00517149" w:rsidP="00517149">
            <w:pPr>
              <w:pStyle w:val="TAL"/>
              <w:jc w:val="center"/>
              <w:rPr>
                <w:bCs/>
                <w:iCs/>
              </w:rPr>
            </w:pPr>
            <w:r w:rsidRPr="00BC409C">
              <w:rPr>
                <w:bCs/>
                <w:iCs/>
              </w:rPr>
              <w:t>N/A</w:t>
            </w:r>
          </w:p>
        </w:tc>
      </w:tr>
      <w:tr w:rsidR="00B65AB4" w:rsidRPr="00BC409C" w14:paraId="22917573" w14:textId="77777777" w:rsidTr="0026000E">
        <w:trPr>
          <w:cantSplit/>
          <w:tblHeader/>
        </w:trPr>
        <w:tc>
          <w:tcPr>
            <w:tcW w:w="6917" w:type="dxa"/>
          </w:tcPr>
          <w:p w14:paraId="144D2C9E" w14:textId="77777777" w:rsidR="0091481A" w:rsidRPr="00BC409C" w:rsidRDefault="0091481A" w:rsidP="0091481A">
            <w:pPr>
              <w:pStyle w:val="TAL"/>
              <w:rPr>
                <w:b/>
                <w:i/>
              </w:rPr>
            </w:pPr>
            <w:r w:rsidRPr="00BC409C">
              <w:rPr>
                <w:b/>
                <w:i/>
              </w:rPr>
              <w:t>pdsch-1SymbolFL-DMRS-Addition2Symbol-r18</w:t>
            </w:r>
          </w:p>
          <w:p w14:paraId="6FB578E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30C7D6D5" w14:textId="6DE39689"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0001603E" w:rsidRPr="00BC409C">
              <w:rPr>
                <w:rFonts w:cs="Arial"/>
                <w:szCs w:val="18"/>
              </w:rPr>
              <w:t xml:space="preserve"> and </w:t>
            </w:r>
            <w:r w:rsidR="0001603E" w:rsidRPr="00BC409C">
              <w:rPr>
                <w:i/>
                <w:iCs/>
              </w:rPr>
              <w:t>mappingTypeA-1SymbolFL-DMRS-Addition2Symbol-r18</w:t>
            </w:r>
            <w:r w:rsidRPr="00BC409C">
              <w:rPr>
                <w:rFonts w:cs="Arial"/>
                <w:szCs w:val="18"/>
              </w:rPr>
              <w:t>.</w:t>
            </w:r>
          </w:p>
        </w:tc>
        <w:tc>
          <w:tcPr>
            <w:tcW w:w="709" w:type="dxa"/>
          </w:tcPr>
          <w:p w14:paraId="7D898191" w14:textId="36CA8BDC" w:rsidR="0091481A" w:rsidRPr="00BC409C" w:rsidRDefault="0091481A" w:rsidP="0091481A">
            <w:pPr>
              <w:pStyle w:val="TAL"/>
              <w:jc w:val="center"/>
              <w:rPr>
                <w:rFonts w:cs="Arial"/>
                <w:szCs w:val="18"/>
              </w:rPr>
            </w:pPr>
            <w:r w:rsidRPr="00BC409C">
              <w:t>FS</w:t>
            </w:r>
          </w:p>
        </w:tc>
        <w:tc>
          <w:tcPr>
            <w:tcW w:w="567" w:type="dxa"/>
          </w:tcPr>
          <w:p w14:paraId="1F3C8FDD" w14:textId="136437D0" w:rsidR="0091481A" w:rsidRPr="00BC409C" w:rsidRDefault="0091481A" w:rsidP="0091481A">
            <w:pPr>
              <w:pStyle w:val="TAL"/>
              <w:jc w:val="center"/>
              <w:rPr>
                <w:rFonts w:cs="Arial"/>
                <w:szCs w:val="18"/>
              </w:rPr>
            </w:pPr>
            <w:r w:rsidRPr="00BC409C">
              <w:t>No</w:t>
            </w:r>
          </w:p>
        </w:tc>
        <w:tc>
          <w:tcPr>
            <w:tcW w:w="709" w:type="dxa"/>
          </w:tcPr>
          <w:p w14:paraId="7167D23F" w14:textId="06BDE595" w:rsidR="0091481A" w:rsidRPr="00BC409C" w:rsidRDefault="0091481A" w:rsidP="0091481A">
            <w:pPr>
              <w:pStyle w:val="TAL"/>
              <w:jc w:val="center"/>
              <w:rPr>
                <w:bCs/>
                <w:iCs/>
              </w:rPr>
            </w:pPr>
            <w:r w:rsidRPr="00BC409C">
              <w:rPr>
                <w:bCs/>
                <w:iCs/>
              </w:rPr>
              <w:t>N/A</w:t>
            </w:r>
          </w:p>
        </w:tc>
        <w:tc>
          <w:tcPr>
            <w:tcW w:w="728" w:type="dxa"/>
          </w:tcPr>
          <w:p w14:paraId="36F9A73C" w14:textId="3E1D2F64" w:rsidR="0091481A" w:rsidRPr="00BC409C" w:rsidRDefault="0091481A" w:rsidP="0091481A">
            <w:pPr>
              <w:pStyle w:val="TAL"/>
              <w:jc w:val="center"/>
              <w:rPr>
                <w:bCs/>
                <w:iCs/>
              </w:rPr>
            </w:pPr>
            <w:r w:rsidRPr="00BC409C">
              <w:rPr>
                <w:bCs/>
                <w:iCs/>
              </w:rPr>
              <w:t>N/A</w:t>
            </w:r>
          </w:p>
        </w:tc>
      </w:tr>
      <w:tr w:rsidR="00B65AB4" w:rsidRPr="00BC409C" w14:paraId="4C63BCFF" w14:textId="77777777" w:rsidTr="0026000E">
        <w:trPr>
          <w:cantSplit/>
          <w:tblHeader/>
        </w:trPr>
        <w:tc>
          <w:tcPr>
            <w:tcW w:w="6917" w:type="dxa"/>
          </w:tcPr>
          <w:p w14:paraId="00AFD3E4" w14:textId="77777777" w:rsidR="0091481A" w:rsidRPr="00BC409C" w:rsidRDefault="0091481A" w:rsidP="0091481A">
            <w:pPr>
              <w:pStyle w:val="TAL"/>
              <w:rPr>
                <w:b/>
                <w:i/>
              </w:rPr>
            </w:pPr>
            <w:r w:rsidRPr="00BC409C">
              <w:rPr>
                <w:b/>
                <w:i/>
              </w:rPr>
              <w:t>pdsch-1SymbolFL-DMRS-Addition3Symbol-r18</w:t>
            </w:r>
          </w:p>
          <w:p w14:paraId="74608D0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147757EA" w14:textId="3764BC9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41745A04" w14:textId="518E7378" w:rsidR="0091481A" w:rsidRPr="00BC409C" w:rsidRDefault="0091481A" w:rsidP="0091481A">
            <w:pPr>
              <w:pStyle w:val="TAL"/>
              <w:jc w:val="center"/>
              <w:rPr>
                <w:rFonts w:cs="Arial"/>
                <w:szCs w:val="18"/>
              </w:rPr>
            </w:pPr>
            <w:r w:rsidRPr="00BC409C">
              <w:t>FS</w:t>
            </w:r>
          </w:p>
        </w:tc>
        <w:tc>
          <w:tcPr>
            <w:tcW w:w="567" w:type="dxa"/>
          </w:tcPr>
          <w:p w14:paraId="27AE1329" w14:textId="60F096F6" w:rsidR="0091481A" w:rsidRPr="00BC409C" w:rsidRDefault="0091481A" w:rsidP="0091481A">
            <w:pPr>
              <w:pStyle w:val="TAL"/>
              <w:jc w:val="center"/>
              <w:rPr>
                <w:rFonts w:cs="Arial"/>
                <w:szCs w:val="18"/>
              </w:rPr>
            </w:pPr>
            <w:r w:rsidRPr="00BC409C">
              <w:t>No</w:t>
            </w:r>
          </w:p>
        </w:tc>
        <w:tc>
          <w:tcPr>
            <w:tcW w:w="709" w:type="dxa"/>
          </w:tcPr>
          <w:p w14:paraId="5C21DF37" w14:textId="08DC4971" w:rsidR="0091481A" w:rsidRPr="00BC409C" w:rsidRDefault="0091481A" w:rsidP="0091481A">
            <w:pPr>
              <w:pStyle w:val="TAL"/>
              <w:jc w:val="center"/>
              <w:rPr>
                <w:bCs/>
                <w:iCs/>
              </w:rPr>
            </w:pPr>
            <w:r w:rsidRPr="00BC409C">
              <w:rPr>
                <w:bCs/>
                <w:iCs/>
              </w:rPr>
              <w:t>N/A</w:t>
            </w:r>
          </w:p>
        </w:tc>
        <w:tc>
          <w:tcPr>
            <w:tcW w:w="728" w:type="dxa"/>
          </w:tcPr>
          <w:p w14:paraId="1A7D1A39" w14:textId="05FA2103" w:rsidR="0091481A" w:rsidRPr="00BC409C" w:rsidRDefault="0091481A" w:rsidP="0091481A">
            <w:pPr>
              <w:pStyle w:val="TAL"/>
              <w:jc w:val="center"/>
              <w:rPr>
                <w:bCs/>
                <w:iCs/>
              </w:rPr>
            </w:pPr>
            <w:r w:rsidRPr="00BC409C">
              <w:rPr>
                <w:bCs/>
                <w:iCs/>
              </w:rPr>
              <w:t>N/A</w:t>
            </w:r>
          </w:p>
        </w:tc>
      </w:tr>
      <w:tr w:rsidR="00B65AB4" w:rsidRPr="00BC409C" w14:paraId="1BB22C52" w14:textId="77777777" w:rsidTr="0026000E">
        <w:trPr>
          <w:cantSplit/>
          <w:tblHeader/>
        </w:trPr>
        <w:tc>
          <w:tcPr>
            <w:tcW w:w="6917" w:type="dxa"/>
          </w:tcPr>
          <w:p w14:paraId="67D122F7" w14:textId="77777777" w:rsidR="0091481A" w:rsidRPr="00BC409C" w:rsidRDefault="0091481A" w:rsidP="0091481A">
            <w:pPr>
              <w:pStyle w:val="TAL"/>
              <w:rPr>
                <w:b/>
                <w:i/>
              </w:rPr>
            </w:pPr>
            <w:r w:rsidRPr="00BC409C">
              <w:rPr>
                <w:b/>
                <w:i/>
              </w:rPr>
              <w:t>pdsch-2SymbolFL-DMRS-r18</w:t>
            </w:r>
          </w:p>
          <w:p w14:paraId="5D374461"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5F3B1823" w14:textId="2EA33CD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7919E6A8" w14:textId="432CB3CF" w:rsidR="0091481A" w:rsidRPr="00BC409C" w:rsidRDefault="0091481A" w:rsidP="0091481A">
            <w:pPr>
              <w:pStyle w:val="TAL"/>
              <w:jc w:val="center"/>
              <w:rPr>
                <w:rFonts w:cs="Arial"/>
                <w:szCs w:val="18"/>
              </w:rPr>
            </w:pPr>
            <w:r w:rsidRPr="00BC409C">
              <w:t>FS</w:t>
            </w:r>
          </w:p>
        </w:tc>
        <w:tc>
          <w:tcPr>
            <w:tcW w:w="567" w:type="dxa"/>
          </w:tcPr>
          <w:p w14:paraId="71B2A31B" w14:textId="24FAF420" w:rsidR="0091481A" w:rsidRPr="00BC409C" w:rsidRDefault="0091481A" w:rsidP="0091481A">
            <w:pPr>
              <w:pStyle w:val="TAL"/>
              <w:jc w:val="center"/>
              <w:rPr>
                <w:rFonts w:cs="Arial"/>
                <w:szCs w:val="18"/>
              </w:rPr>
            </w:pPr>
            <w:r w:rsidRPr="00BC409C">
              <w:t>No</w:t>
            </w:r>
          </w:p>
        </w:tc>
        <w:tc>
          <w:tcPr>
            <w:tcW w:w="709" w:type="dxa"/>
          </w:tcPr>
          <w:p w14:paraId="6D28282F" w14:textId="4A7446FE" w:rsidR="0091481A" w:rsidRPr="00BC409C" w:rsidRDefault="0091481A" w:rsidP="0091481A">
            <w:pPr>
              <w:pStyle w:val="TAL"/>
              <w:jc w:val="center"/>
              <w:rPr>
                <w:bCs/>
                <w:iCs/>
              </w:rPr>
            </w:pPr>
            <w:r w:rsidRPr="00BC409C">
              <w:rPr>
                <w:bCs/>
                <w:iCs/>
              </w:rPr>
              <w:t>N/A</w:t>
            </w:r>
          </w:p>
        </w:tc>
        <w:tc>
          <w:tcPr>
            <w:tcW w:w="728" w:type="dxa"/>
          </w:tcPr>
          <w:p w14:paraId="389A8A23" w14:textId="69D4502B" w:rsidR="0091481A" w:rsidRPr="00BC409C" w:rsidRDefault="0091481A" w:rsidP="0091481A">
            <w:pPr>
              <w:pStyle w:val="TAL"/>
              <w:jc w:val="center"/>
              <w:rPr>
                <w:bCs/>
                <w:iCs/>
              </w:rPr>
            </w:pPr>
            <w:r w:rsidRPr="00BC409C">
              <w:rPr>
                <w:bCs/>
                <w:iCs/>
              </w:rPr>
              <w:t>N/A</w:t>
            </w:r>
          </w:p>
        </w:tc>
      </w:tr>
      <w:tr w:rsidR="00B65AB4" w:rsidRPr="00BC409C" w14:paraId="00745792" w14:textId="77777777" w:rsidTr="0026000E">
        <w:trPr>
          <w:cantSplit/>
          <w:tblHeader/>
        </w:trPr>
        <w:tc>
          <w:tcPr>
            <w:tcW w:w="6917" w:type="dxa"/>
          </w:tcPr>
          <w:p w14:paraId="11146FEB" w14:textId="77777777" w:rsidR="0091481A" w:rsidRPr="00BC409C" w:rsidRDefault="0091481A" w:rsidP="0091481A">
            <w:pPr>
              <w:pStyle w:val="TAL"/>
              <w:rPr>
                <w:b/>
                <w:i/>
              </w:rPr>
            </w:pPr>
            <w:r w:rsidRPr="00BC409C">
              <w:rPr>
                <w:b/>
                <w:i/>
              </w:rPr>
              <w:t>pdsch-2SymbolFL-DMRS-Addition2Symbol-r18</w:t>
            </w:r>
          </w:p>
          <w:p w14:paraId="58164C3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5BBA84CF" w14:textId="47615A4C"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1D85E33A" w14:textId="01AABC44" w:rsidR="0091481A" w:rsidRPr="00BC409C" w:rsidRDefault="0091481A" w:rsidP="0091481A">
            <w:pPr>
              <w:pStyle w:val="TAL"/>
              <w:jc w:val="center"/>
              <w:rPr>
                <w:rFonts w:cs="Arial"/>
                <w:szCs w:val="18"/>
              </w:rPr>
            </w:pPr>
            <w:r w:rsidRPr="00BC409C">
              <w:t>FS</w:t>
            </w:r>
          </w:p>
        </w:tc>
        <w:tc>
          <w:tcPr>
            <w:tcW w:w="567" w:type="dxa"/>
          </w:tcPr>
          <w:p w14:paraId="346ADC5F" w14:textId="0E051FC6" w:rsidR="0091481A" w:rsidRPr="00BC409C" w:rsidRDefault="0091481A" w:rsidP="0091481A">
            <w:pPr>
              <w:pStyle w:val="TAL"/>
              <w:jc w:val="center"/>
              <w:rPr>
                <w:rFonts w:cs="Arial"/>
                <w:szCs w:val="18"/>
              </w:rPr>
            </w:pPr>
            <w:r w:rsidRPr="00BC409C">
              <w:t>No</w:t>
            </w:r>
          </w:p>
        </w:tc>
        <w:tc>
          <w:tcPr>
            <w:tcW w:w="709" w:type="dxa"/>
          </w:tcPr>
          <w:p w14:paraId="0294FA1D" w14:textId="75A0A2B4" w:rsidR="0091481A" w:rsidRPr="00BC409C" w:rsidRDefault="0091481A" w:rsidP="0091481A">
            <w:pPr>
              <w:pStyle w:val="TAL"/>
              <w:jc w:val="center"/>
              <w:rPr>
                <w:bCs/>
                <w:iCs/>
              </w:rPr>
            </w:pPr>
            <w:r w:rsidRPr="00BC409C">
              <w:rPr>
                <w:bCs/>
                <w:iCs/>
              </w:rPr>
              <w:t>N/A</w:t>
            </w:r>
          </w:p>
        </w:tc>
        <w:tc>
          <w:tcPr>
            <w:tcW w:w="728" w:type="dxa"/>
          </w:tcPr>
          <w:p w14:paraId="284BD698" w14:textId="2E8ED7F1" w:rsidR="0091481A" w:rsidRPr="00BC409C" w:rsidRDefault="0091481A" w:rsidP="0091481A">
            <w:pPr>
              <w:pStyle w:val="TAL"/>
              <w:jc w:val="center"/>
              <w:rPr>
                <w:bCs/>
                <w:iCs/>
              </w:rPr>
            </w:pPr>
            <w:r w:rsidRPr="00BC409C">
              <w:rPr>
                <w:bCs/>
                <w:iCs/>
              </w:rPr>
              <w:t>N/A</w:t>
            </w:r>
          </w:p>
        </w:tc>
      </w:tr>
      <w:tr w:rsidR="00B65AB4" w:rsidRPr="00BC409C" w14:paraId="7E8725C6" w14:textId="77777777" w:rsidTr="0026000E">
        <w:trPr>
          <w:cantSplit/>
          <w:tblHeader/>
        </w:trPr>
        <w:tc>
          <w:tcPr>
            <w:tcW w:w="6917" w:type="dxa"/>
          </w:tcPr>
          <w:p w14:paraId="38FEF877" w14:textId="77777777" w:rsidR="0091481A" w:rsidRPr="00BC409C" w:rsidRDefault="0091481A" w:rsidP="0091481A">
            <w:pPr>
              <w:pStyle w:val="TAL"/>
              <w:rPr>
                <w:b/>
                <w:i/>
              </w:rPr>
            </w:pPr>
            <w:r w:rsidRPr="00BC409C">
              <w:rPr>
                <w:b/>
                <w:i/>
              </w:rPr>
              <w:t>pdsch-AlternativeDMRS-Coexistence-r18</w:t>
            </w:r>
          </w:p>
          <w:p w14:paraId="288EC4C0"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6243D724" w14:textId="7CD1E1CF"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 xml:space="preserve"> and </w:t>
            </w:r>
            <w:proofErr w:type="spellStart"/>
            <w:r w:rsidRPr="00BC409C">
              <w:rPr>
                <w:i/>
              </w:rPr>
              <w:t>rateMatchingLTE</w:t>
            </w:r>
            <w:proofErr w:type="spellEnd"/>
            <w:r w:rsidRPr="00BC409C">
              <w:rPr>
                <w:i/>
              </w:rPr>
              <w:t>-CRS.</w:t>
            </w:r>
          </w:p>
        </w:tc>
        <w:tc>
          <w:tcPr>
            <w:tcW w:w="709" w:type="dxa"/>
          </w:tcPr>
          <w:p w14:paraId="5FA15D5D" w14:textId="1CCE5166" w:rsidR="0091481A" w:rsidRPr="00BC409C" w:rsidRDefault="0091481A" w:rsidP="0091481A">
            <w:pPr>
              <w:pStyle w:val="TAL"/>
              <w:jc w:val="center"/>
              <w:rPr>
                <w:rFonts w:cs="Arial"/>
                <w:szCs w:val="18"/>
              </w:rPr>
            </w:pPr>
            <w:r w:rsidRPr="00BC409C">
              <w:t>FS</w:t>
            </w:r>
          </w:p>
        </w:tc>
        <w:tc>
          <w:tcPr>
            <w:tcW w:w="567" w:type="dxa"/>
          </w:tcPr>
          <w:p w14:paraId="4C87AF19" w14:textId="321578AB" w:rsidR="0091481A" w:rsidRPr="00BC409C" w:rsidRDefault="0091481A" w:rsidP="0091481A">
            <w:pPr>
              <w:pStyle w:val="TAL"/>
              <w:jc w:val="center"/>
              <w:rPr>
                <w:rFonts w:cs="Arial"/>
                <w:szCs w:val="18"/>
              </w:rPr>
            </w:pPr>
            <w:r w:rsidRPr="00BC409C">
              <w:t>No</w:t>
            </w:r>
          </w:p>
        </w:tc>
        <w:tc>
          <w:tcPr>
            <w:tcW w:w="709" w:type="dxa"/>
          </w:tcPr>
          <w:p w14:paraId="0C5524A8" w14:textId="7CC2FDF3" w:rsidR="0091481A" w:rsidRPr="00BC409C" w:rsidRDefault="0091481A" w:rsidP="0091481A">
            <w:pPr>
              <w:pStyle w:val="TAL"/>
              <w:jc w:val="center"/>
              <w:rPr>
                <w:bCs/>
                <w:iCs/>
              </w:rPr>
            </w:pPr>
            <w:r w:rsidRPr="00BC409C">
              <w:rPr>
                <w:bCs/>
                <w:iCs/>
              </w:rPr>
              <w:t>N/A</w:t>
            </w:r>
          </w:p>
        </w:tc>
        <w:tc>
          <w:tcPr>
            <w:tcW w:w="728" w:type="dxa"/>
          </w:tcPr>
          <w:p w14:paraId="396BFAF4" w14:textId="5F955E91" w:rsidR="0091481A" w:rsidRPr="00BC409C" w:rsidRDefault="0091481A" w:rsidP="0091481A">
            <w:pPr>
              <w:pStyle w:val="TAL"/>
              <w:jc w:val="center"/>
              <w:rPr>
                <w:bCs/>
                <w:iCs/>
              </w:rPr>
            </w:pPr>
            <w:r w:rsidRPr="00BC409C">
              <w:rPr>
                <w:bCs/>
                <w:iCs/>
              </w:rPr>
              <w:t>N/A</w:t>
            </w:r>
          </w:p>
        </w:tc>
      </w:tr>
      <w:tr w:rsidR="00B65AB4" w:rsidRPr="00BC409C" w14:paraId="074B5816" w14:textId="77777777" w:rsidTr="0026000E">
        <w:trPr>
          <w:cantSplit/>
          <w:tblHeader/>
        </w:trPr>
        <w:tc>
          <w:tcPr>
            <w:tcW w:w="6917" w:type="dxa"/>
          </w:tcPr>
          <w:p w14:paraId="6C4F2EF7" w14:textId="77777777" w:rsidR="0091481A" w:rsidRPr="00BC409C" w:rsidRDefault="0091481A" w:rsidP="0091481A">
            <w:pPr>
              <w:pStyle w:val="TAL"/>
              <w:rPr>
                <w:b/>
                <w:i/>
              </w:rPr>
            </w:pPr>
            <w:r w:rsidRPr="00BC409C">
              <w:rPr>
                <w:b/>
                <w:i/>
              </w:rPr>
              <w:t>pdsch-DMRS-Type-r18</w:t>
            </w:r>
          </w:p>
          <w:p w14:paraId="34C9AF4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55A86BED" w14:textId="77777777" w:rsidR="0001603E" w:rsidRPr="00BC409C" w:rsidRDefault="0091481A" w:rsidP="0001603E">
            <w:pPr>
              <w:pStyle w:val="TAL"/>
              <w:rPr>
                <w:rFonts w:cs="Arial"/>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p w14:paraId="0A3D7F6E" w14:textId="77777777" w:rsidR="0001603E" w:rsidRPr="00BC409C" w:rsidRDefault="0001603E" w:rsidP="0001603E">
            <w:pPr>
              <w:pStyle w:val="TAL"/>
              <w:rPr>
                <w:rFonts w:cs="Arial"/>
                <w:szCs w:val="18"/>
              </w:rPr>
            </w:pPr>
          </w:p>
          <w:p w14:paraId="0D0E57D0" w14:textId="076279AF" w:rsidR="0091481A" w:rsidRPr="00BC409C" w:rsidRDefault="0001603E" w:rsidP="006A51C3">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7A4B7431" w14:textId="6FC21FEC" w:rsidR="0091481A" w:rsidRPr="00BC409C" w:rsidRDefault="0091481A" w:rsidP="0091481A">
            <w:pPr>
              <w:pStyle w:val="TAL"/>
              <w:jc w:val="center"/>
            </w:pPr>
            <w:r w:rsidRPr="00BC409C">
              <w:t>FS</w:t>
            </w:r>
          </w:p>
        </w:tc>
        <w:tc>
          <w:tcPr>
            <w:tcW w:w="567" w:type="dxa"/>
          </w:tcPr>
          <w:p w14:paraId="3BB56D65" w14:textId="100CC4DF" w:rsidR="0091481A" w:rsidRPr="00BC409C" w:rsidRDefault="007E3027" w:rsidP="0091481A">
            <w:pPr>
              <w:pStyle w:val="TAL"/>
              <w:jc w:val="center"/>
            </w:pPr>
            <w:r w:rsidRPr="00BC409C">
              <w:t>CY</w:t>
            </w:r>
          </w:p>
        </w:tc>
        <w:tc>
          <w:tcPr>
            <w:tcW w:w="709" w:type="dxa"/>
          </w:tcPr>
          <w:p w14:paraId="3A327D41" w14:textId="56491DB3" w:rsidR="0091481A" w:rsidRPr="00BC409C" w:rsidRDefault="0091481A" w:rsidP="0091481A">
            <w:pPr>
              <w:pStyle w:val="TAL"/>
              <w:jc w:val="center"/>
              <w:rPr>
                <w:bCs/>
                <w:iCs/>
              </w:rPr>
            </w:pPr>
            <w:r w:rsidRPr="00BC409C">
              <w:rPr>
                <w:bCs/>
                <w:iCs/>
              </w:rPr>
              <w:t>N/A</w:t>
            </w:r>
          </w:p>
        </w:tc>
        <w:tc>
          <w:tcPr>
            <w:tcW w:w="728" w:type="dxa"/>
          </w:tcPr>
          <w:p w14:paraId="3DFBFDFB" w14:textId="4E0535CA" w:rsidR="0091481A" w:rsidRPr="00BC409C" w:rsidRDefault="0091481A" w:rsidP="0091481A">
            <w:pPr>
              <w:pStyle w:val="TAL"/>
              <w:jc w:val="center"/>
              <w:rPr>
                <w:bCs/>
                <w:iCs/>
              </w:rPr>
            </w:pPr>
            <w:r w:rsidRPr="00BC409C">
              <w:rPr>
                <w:bCs/>
                <w:iCs/>
              </w:rPr>
              <w:t>N/A</w:t>
            </w:r>
          </w:p>
        </w:tc>
      </w:tr>
      <w:tr w:rsidR="00B65AB4" w:rsidRPr="00BC409C" w14:paraId="4DB9A58E" w14:textId="77777777" w:rsidTr="0026000E">
        <w:trPr>
          <w:cantSplit/>
          <w:tblHeader/>
        </w:trPr>
        <w:tc>
          <w:tcPr>
            <w:tcW w:w="6917" w:type="dxa"/>
          </w:tcPr>
          <w:p w14:paraId="168851C3" w14:textId="77777777" w:rsidR="001F7FB0" w:rsidRPr="00BC409C" w:rsidRDefault="001F7FB0" w:rsidP="001F7FB0">
            <w:pPr>
              <w:pStyle w:val="TAL"/>
              <w:rPr>
                <w:b/>
                <w:i/>
              </w:rPr>
            </w:pPr>
            <w:r w:rsidRPr="00BC409C">
              <w:rPr>
                <w:b/>
                <w:i/>
              </w:rPr>
              <w:t>pdsch-ProcessingType1-DifferentTB-PerSlot</w:t>
            </w:r>
          </w:p>
          <w:p w14:paraId="06B55799" w14:textId="0BD06A61" w:rsidR="001F7FB0" w:rsidRPr="00BC409C" w:rsidRDefault="001F7FB0" w:rsidP="001F7FB0">
            <w:pPr>
              <w:pStyle w:val="TAL"/>
            </w:pPr>
            <w:r w:rsidRPr="00BC409C">
              <w:t xml:space="preserve">Defines whether the UE capable of processing time capability 1 supports reception of up to two, four or seven unicast PDSCHs for several transport blocks with PDSCH scrambled using C-RNTI, TC-RNTI, </w:t>
            </w:r>
            <w:r w:rsidR="002E1372" w:rsidRPr="00BC409C">
              <w:t xml:space="preserve">MCS-C-RNTI </w:t>
            </w:r>
            <w:r w:rsidRPr="00BC409C">
              <w:t>or CS-RNTI in one serving cell within the same slot per CC that are multiplexed in time domain only.</w:t>
            </w:r>
          </w:p>
          <w:p w14:paraId="75EE2D12" w14:textId="77777777" w:rsidR="001F7FB0" w:rsidRPr="00BC409C" w:rsidRDefault="001F7FB0" w:rsidP="001F7FB0">
            <w:pPr>
              <w:pStyle w:val="TAL"/>
            </w:pPr>
          </w:p>
          <w:p w14:paraId="4D43F6FC" w14:textId="77777777" w:rsidR="001F7FB0" w:rsidRPr="00BC409C" w:rsidRDefault="001F7FB0" w:rsidP="00006091">
            <w:pPr>
              <w:pStyle w:val="TAN"/>
            </w:pPr>
            <w:r w:rsidRPr="00BC409C">
              <w:t>N</w:t>
            </w:r>
            <w:r w:rsidR="00172633" w:rsidRPr="00BC409C">
              <w:t>OTE:</w:t>
            </w:r>
            <w:r w:rsidR="00172633" w:rsidRPr="00BC409C">
              <w:tab/>
            </w:r>
            <w:r w:rsidRPr="00BC409C">
              <w:t>PDSCH(s) for Msg.4 is included.</w:t>
            </w:r>
          </w:p>
        </w:tc>
        <w:tc>
          <w:tcPr>
            <w:tcW w:w="709" w:type="dxa"/>
          </w:tcPr>
          <w:p w14:paraId="43670DAB" w14:textId="77777777" w:rsidR="001F7FB0" w:rsidRPr="00BC409C" w:rsidRDefault="001F7FB0" w:rsidP="001F7FB0">
            <w:pPr>
              <w:pStyle w:val="TAL"/>
              <w:jc w:val="center"/>
            </w:pPr>
            <w:r w:rsidRPr="00BC409C">
              <w:t>FS</w:t>
            </w:r>
          </w:p>
        </w:tc>
        <w:tc>
          <w:tcPr>
            <w:tcW w:w="567" w:type="dxa"/>
          </w:tcPr>
          <w:p w14:paraId="63843714" w14:textId="77777777" w:rsidR="001F7FB0" w:rsidRPr="00BC409C" w:rsidRDefault="001F7FB0" w:rsidP="001F7FB0">
            <w:pPr>
              <w:pStyle w:val="TAL"/>
              <w:jc w:val="center"/>
            </w:pPr>
            <w:r w:rsidRPr="00BC409C">
              <w:t>No</w:t>
            </w:r>
          </w:p>
        </w:tc>
        <w:tc>
          <w:tcPr>
            <w:tcW w:w="709" w:type="dxa"/>
          </w:tcPr>
          <w:p w14:paraId="6241F1ED" w14:textId="77777777" w:rsidR="001F7FB0" w:rsidRPr="00BC409C" w:rsidRDefault="001F7FB0" w:rsidP="001F7FB0">
            <w:pPr>
              <w:pStyle w:val="TAL"/>
              <w:jc w:val="center"/>
            </w:pPr>
            <w:r w:rsidRPr="00BC409C">
              <w:rPr>
                <w:bCs/>
                <w:iCs/>
              </w:rPr>
              <w:t>N/A</w:t>
            </w:r>
          </w:p>
        </w:tc>
        <w:tc>
          <w:tcPr>
            <w:tcW w:w="728" w:type="dxa"/>
          </w:tcPr>
          <w:p w14:paraId="16EAEE03" w14:textId="77777777" w:rsidR="001F7FB0" w:rsidRPr="00BC409C" w:rsidRDefault="001F7FB0" w:rsidP="001F7FB0">
            <w:pPr>
              <w:pStyle w:val="TAL"/>
              <w:jc w:val="center"/>
            </w:pPr>
            <w:r w:rsidRPr="00BC409C">
              <w:rPr>
                <w:bCs/>
                <w:iCs/>
              </w:rPr>
              <w:t>N/A</w:t>
            </w:r>
          </w:p>
        </w:tc>
      </w:tr>
      <w:tr w:rsidR="00B65AB4" w:rsidRPr="00BC409C" w14:paraId="15B8B887" w14:textId="77777777" w:rsidTr="0026000E">
        <w:trPr>
          <w:cantSplit/>
          <w:tblHeader/>
        </w:trPr>
        <w:tc>
          <w:tcPr>
            <w:tcW w:w="6917" w:type="dxa"/>
          </w:tcPr>
          <w:p w14:paraId="661128D4" w14:textId="77777777" w:rsidR="001F7FB0" w:rsidRPr="00BC409C" w:rsidRDefault="001F7FB0" w:rsidP="001F7FB0">
            <w:pPr>
              <w:pStyle w:val="TAL"/>
              <w:rPr>
                <w:b/>
                <w:i/>
              </w:rPr>
            </w:pPr>
            <w:r w:rsidRPr="00BC409C">
              <w:rPr>
                <w:b/>
                <w:i/>
              </w:rPr>
              <w:lastRenderedPageBreak/>
              <w:t>pdsch-ProcessingType2</w:t>
            </w:r>
          </w:p>
          <w:p w14:paraId="3B582A9A" w14:textId="77777777" w:rsidR="001F7FB0" w:rsidRPr="00BC409C" w:rsidRDefault="001F7FB0" w:rsidP="001F7FB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C409C" w:rsidRDefault="001F7FB0" w:rsidP="001F7FB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a reported value of </w:t>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w:t>
            </w:r>
            <w:proofErr w:type="spellStart"/>
            <w:r w:rsidRPr="00BC409C">
              <w:rPr>
                <w:rFonts w:ascii="Arial" w:hAnsi="Arial" w:cs="Arial"/>
                <w:sz w:val="18"/>
                <w:szCs w:val="18"/>
              </w:rPr>
              <w:t>sc</w:t>
            </w:r>
            <w:proofErr w:type="spellEnd"/>
            <w:r w:rsidRPr="00BC409C">
              <w:rPr>
                <w:rFonts w:ascii="Arial" w:hAnsi="Arial" w:cs="Arial"/>
                <w:sz w:val="18"/>
                <w:szCs w:val="18"/>
              </w:rPr>
              <w:t xml:space="preserve">',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06C5B" w14:textId="77777777" w:rsidR="001F7FB0" w:rsidRPr="00BC409C" w:rsidRDefault="001F7FB0" w:rsidP="001F7FB0">
            <w:pPr>
              <w:pStyle w:val="B1"/>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w:t>
            </w:r>
            <w:proofErr w:type="spellStart"/>
            <w:r w:rsidRPr="00BC409C">
              <w:rPr>
                <w:rFonts w:ascii="Arial" w:hAnsi="Arial" w:cs="Arial"/>
                <w:sz w:val="18"/>
                <w:szCs w:val="18"/>
              </w:rPr>
              <w:t>TBs.</w:t>
            </w:r>
            <w:proofErr w:type="spellEnd"/>
            <w:r w:rsidRPr="00BC409C">
              <w:rPr>
                <w:rFonts w:ascii="Arial" w:hAnsi="Arial" w:cs="Arial"/>
                <w:sz w:val="18"/>
                <w:szCs w:val="18"/>
              </w:rPr>
              <w:t xml:space="preserve"> The UE shall include at least one of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4CA9C004" w14:textId="77777777" w:rsidR="001F7FB0" w:rsidRPr="00BC409C" w:rsidRDefault="001F7FB0" w:rsidP="001F7FB0">
            <w:pPr>
              <w:pStyle w:val="TAL"/>
              <w:jc w:val="center"/>
            </w:pPr>
            <w:r w:rsidRPr="00BC409C">
              <w:rPr>
                <w:lang w:eastAsia="ko-KR"/>
              </w:rPr>
              <w:t>FS</w:t>
            </w:r>
          </w:p>
        </w:tc>
        <w:tc>
          <w:tcPr>
            <w:tcW w:w="567" w:type="dxa"/>
          </w:tcPr>
          <w:p w14:paraId="273834F1" w14:textId="77777777" w:rsidR="001F7FB0" w:rsidRPr="00BC409C" w:rsidRDefault="001F7FB0" w:rsidP="001F7FB0">
            <w:pPr>
              <w:pStyle w:val="TAL"/>
              <w:jc w:val="center"/>
            </w:pPr>
            <w:r w:rsidRPr="00BC409C">
              <w:t>No</w:t>
            </w:r>
          </w:p>
        </w:tc>
        <w:tc>
          <w:tcPr>
            <w:tcW w:w="709" w:type="dxa"/>
          </w:tcPr>
          <w:p w14:paraId="3253D313" w14:textId="77777777" w:rsidR="001F7FB0" w:rsidRPr="00BC409C" w:rsidRDefault="001F7FB0" w:rsidP="001F7FB0">
            <w:pPr>
              <w:pStyle w:val="TAL"/>
              <w:jc w:val="center"/>
            </w:pPr>
            <w:r w:rsidRPr="00BC409C">
              <w:rPr>
                <w:bCs/>
                <w:iCs/>
              </w:rPr>
              <w:t>N/A</w:t>
            </w:r>
          </w:p>
        </w:tc>
        <w:tc>
          <w:tcPr>
            <w:tcW w:w="728" w:type="dxa"/>
          </w:tcPr>
          <w:p w14:paraId="54D54B5B" w14:textId="77777777" w:rsidR="001F7FB0" w:rsidRPr="00BC409C" w:rsidRDefault="001F7FB0" w:rsidP="001F7FB0">
            <w:pPr>
              <w:pStyle w:val="TAL"/>
              <w:jc w:val="center"/>
            </w:pPr>
            <w:r w:rsidRPr="00BC409C">
              <w:t>FR1 only</w:t>
            </w:r>
          </w:p>
        </w:tc>
      </w:tr>
      <w:tr w:rsidR="00B65AB4" w:rsidRPr="00BC409C" w14:paraId="77405131" w14:textId="77777777" w:rsidTr="0026000E">
        <w:trPr>
          <w:cantSplit/>
          <w:tblHeader/>
        </w:trPr>
        <w:tc>
          <w:tcPr>
            <w:tcW w:w="6917" w:type="dxa"/>
          </w:tcPr>
          <w:p w14:paraId="6A8BDE0B" w14:textId="77777777" w:rsidR="001F7FB0" w:rsidRPr="00BC409C" w:rsidRDefault="001F7FB0" w:rsidP="001F7FB0">
            <w:pPr>
              <w:pStyle w:val="TAL"/>
              <w:rPr>
                <w:rFonts w:cs="Arial"/>
                <w:b/>
                <w:i/>
                <w:szCs w:val="18"/>
              </w:rPr>
            </w:pPr>
            <w:r w:rsidRPr="00BC409C">
              <w:rPr>
                <w:rFonts w:cs="Arial"/>
                <w:b/>
                <w:i/>
                <w:szCs w:val="18"/>
              </w:rPr>
              <w:t>pdsch-ProcessingType2-Limited</w:t>
            </w:r>
          </w:p>
          <w:p w14:paraId="12D24562" w14:textId="77777777" w:rsidR="001F7FB0" w:rsidRPr="00BC409C" w:rsidRDefault="001F7FB0" w:rsidP="001F7FB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053963DF" w14:textId="77777777" w:rsidR="001F7FB0" w:rsidRPr="00BC409C" w:rsidRDefault="001F7FB0" w:rsidP="001F7FB0">
            <w:pPr>
              <w:pStyle w:val="TAL"/>
              <w:rPr>
                <w:rFonts w:cs="Arial"/>
                <w:szCs w:val="18"/>
              </w:rPr>
            </w:pPr>
            <w:r w:rsidRPr="00BC409C">
              <w:rPr>
                <w:rFonts w:cs="Arial"/>
                <w:szCs w:val="18"/>
              </w:rPr>
              <w:t>The UE supports this limited processing capability 2 only if:</w:t>
            </w:r>
          </w:p>
          <w:p w14:paraId="05B90E26"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27607AC2"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3B522BBC" w14:textId="77777777" w:rsidR="001F7FB0" w:rsidRPr="00BC409C" w:rsidRDefault="001F7FB0" w:rsidP="00AD4E4A">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5A649B2B" w14:textId="77777777" w:rsidR="001F7FB0" w:rsidRPr="00BC409C" w:rsidRDefault="001F7FB0" w:rsidP="00234276">
            <w:pPr>
              <w:pStyle w:val="TAL"/>
              <w:jc w:val="center"/>
              <w:rPr>
                <w:lang w:eastAsia="ko-KR"/>
              </w:rPr>
            </w:pPr>
            <w:r w:rsidRPr="00BC409C">
              <w:t>FS</w:t>
            </w:r>
          </w:p>
        </w:tc>
        <w:tc>
          <w:tcPr>
            <w:tcW w:w="567" w:type="dxa"/>
          </w:tcPr>
          <w:p w14:paraId="60A1B296" w14:textId="77777777" w:rsidR="001F7FB0" w:rsidRPr="00BC409C" w:rsidRDefault="001F7FB0" w:rsidP="00234276">
            <w:pPr>
              <w:pStyle w:val="TAL"/>
              <w:jc w:val="center"/>
            </w:pPr>
            <w:r w:rsidRPr="00BC409C">
              <w:t>No</w:t>
            </w:r>
          </w:p>
        </w:tc>
        <w:tc>
          <w:tcPr>
            <w:tcW w:w="709" w:type="dxa"/>
          </w:tcPr>
          <w:p w14:paraId="364D08E6" w14:textId="77777777" w:rsidR="001F7FB0" w:rsidRPr="00BC409C" w:rsidRDefault="001F7FB0" w:rsidP="00234276">
            <w:pPr>
              <w:pStyle w:val="TAL"/>
              <w:jc w:val="center"/>
            </w:pPr>
            <w:r w:rsidRPr="00BC409C">
              <w:rPr>
                <w:bCs/>
                <w:iCs/>
              </w:rPr>
              <w:t>N/A</w:t>
            </w:r>
          </w:p>
        </w:tc>
        <w:tc>
          <w:tcPr>
            <w:tcW w:w="728" w:type="dxa"/>
          </w:tcPr>
          <w:p w14:paraId="445B2251" w14:textId="77777777" w:rsidR="001F7FB0" w:rsidRPr="00BC409C" w:rsidRDefault="001F7FB0" w:rsidP="00234276">
            <w:pPr>
              <w:pStyle w:val="TAL"/>
              <w:jc w:val="center"/>
            </w:pPr>
            <w:r w:rsidRPr="00BC409C">
              <w:t>FR1 only</w:t>
            </w:r>
          </w:p>
        </w:tc>
      </w:tr>
      <w:tr w:rsidR="00B65AB4" w:rsidRPr="00BC409C" w14:paraId="6E15D409" w14:textId="77777777" w:rsidTr="0026000E">
        <w:trPr>
          <w:cantSplit/>
          <w:tblHeader/>
        </w:trPr>
        <w:tc>
          <w:tcPr>
            <w:tcW w:w="6917" w:type="dxa"/>
          </w:tcPr>
          <w:p w14:paraId="595785B4" w14:textId="77777777" w:rsidR="00517149" w:rsidRPr="00BC409C" w:rsidRDefault="00517149" w:rsidP="00517149">
            <w:pPr>
              <w:pStyle w:val="TAL"/>
              <w:rPr>
                <w:b/>
                <w:i/>
              </w:rPr>
            </w:pPr>
            <w:r w:rsidRPr="00BC409C">
              <w:rPr>
                <w:b/>
                <w:i/>
              </w:rPr>
              <w:t>pdsch-ReceptionSchemeA-r18</w:t>
            </w:r>
          </w:p>
          <w:p w14:paraId="0DB13265" w14:textId="542F2D11"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 xml:space="preserve">18 eType1 DMRS ports for PDSCH with </w:t>
            </w:r>
            <w:proofErr w:type="spellStart"/>
            <w:r w:rsidRPr="00BC409C">
              <w:rPr>
                <w:rFonts w:cs="Arial"/>
                <w:szCs w:val="18"/>
              </w:rPr>
              <w:t>fdmSchemeA</w:t>
            </w:r>
            <w:proofErr w:type="spellEnd"/>
            <w:r w:rsidRPr="00BC409C">
              <w:rPr>
                <w:rFonts w:cs="Arial"/>
                <w:szCs w:val="18"/>
              </w:rPr>
              <w:t>.</w:t>
            </w:r>
          </w:p>
          <w:p w14:paraId="58AA695E" w14:textId="61E704A9"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1C993090" w14:textId="76AABB88" w:rsidR="00517149" w:rsidRPr="00BC409C" w:rsidRDefault="00517149" w:rsidP="00517149">
            <w:pPr>
              <w:pStyle w:val="TAL"/>
              <w:jc w:val="center"/>
            </w:pPr>
            <w:r w:rsidRPr="00BC409C">
              <w:t>FS</w:t>
            </w:r>
          </w:p>
        </w:tc>
        <w:tc>
          <w:tcPr>
            <w:tcW w:w="567" w:type="dxa"/>
          </w:tcPr>
          <w:p w14:paraId="3BE8CFFE" w14:textId="0EE93F14" w:rsidR="00517149" w:rsidRPr="00BC409C" w:rsidRDefault="00517149" w:rsidP="00517149">
            <w:pPr>
              <w:pStyle w:val="TAL"/>
              <w:jc w:val="center"/>
            </w:pPr>
            <w:r w:rsidRPr="00BC409C">
              <w:t>No</w:t>
            </w:r>
          </w:p>
        </w:tc>
        <w:tc>
          <w:tcPr>
            <w:tcW w:w="709" w:type="dxa"/>
          </w:tcPr>
          <w:p w14:paraId="6D800848" w14:textId="2525A0AF" w:rsidR="00517149" w:rsidRPr="00BC409C" w:rsidRDefault="00517149" w:rsidP="00517149">
            <w:pPr>
              <w:pStyle w:val="TAL"/>
              <w:jc w:val="center"/>
              <w:rPr>
                <w:bCs/>
                <w:iCs/>
              </w:rPr>
            </w:pPr>
            <w:r w:rsidRPr="00BC409C">
              <w:rPr>
                <w:bCs/>
                <w:iCs/>
              </w:rPr>
              <w:t>N/A</w:t>
            </w:r>
          </w:p>
        </w:tc>
        <w:tc>
          <w:tcPr>
            <w:tcW w:w="728" w:type="dxa"/>
          </w:tcPr>
          <w:p w14:paraId="63CA9728" w14:textId="2F9218D1" w:rsidR="00517149" w:rsidRPr="00BC409C" w:rsidRDefault="00517149" w:rsidP="00517149">
            <w:pPr>
              <w:pStyle w:val="TAL"/>
              <w:jc w:val="center"/>
            </w:pPr>
            <w:r w:rsidRPr="00BC409C">
              <w:t>N/A</w:t>
            </w:r>
          </w:p>
        </w:tc>
      </w:tr>
      <w:tr w:rsidR="00B65AB4" w:rsidRPr="00BC409C" w14:paraId="200F8457" w14:textId="77777777" w:rsidTr="0026000E">
        <w:trPr>
          <w:cantSplit/>
          <w:tblHeader/>
        </w:trPr>
        <w:tc>
          <w:tcPr>
            <w:tcW w:w="6917" w:type="dxa"/>
          </w:tcPr>
          <w:p w14:paraId="12CEC918" w14:textId="77777777" w:rsidR="00517149" w:rsidRPr="00BC409C" w:rsidRDefault="00517149" w:rsidP="00517149">
            <w:pPr>
              <w:pStyle w:val="TAL"/>
              <w:rPr>
                <w:b/>
                <w:i/>
              </w:rPr>
            </w:pPr>
            <w:r w:rsidRPr="00BC409C">
              <w:rPr>
                <w:b/>
                <w:i/>
              </w:rPr>
              <w:t>pdsch-ReceptionSchemeB-r18</w:t>
            </w:r>
          </w:p>
          <w:p w14:paraId="220555EB" w14:textId="30E0BBF2"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 xml:space="preserve">18 eType1 DMRS ports for PDSCH with </w:t>
            </w:r>
            <w:proofErr w:type="spellStart"/>
            <w:r w:rsidRPr="00BC409C">
              <w:rPr>
                <w:rFonts w:cs="Arial"/>
                <w:szCs w:val="18"/>
              </w:rPr>
              <w:t>fdmSchemeB</w:t>
            </w:r>
            <w:proofErr w:type="spellEnd"/>
            <w:r w:rsidRPr="00BC409C">
              <w:rPr>
                <w:rFonts w:cs="Arial"/>
                <w:szCs w:val="18"/>
              </w:rPr>
              <w:t>.</w:t>
            </w:r>
          </w:p>
          <w:p w14:paraId="79F196BF" w14:textId="41BDD4B0"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44310BFB" w14:textId="2A95463F" w:rsidR="00517149" w:rsidRPr="00BC409C" w:rsidRDefault="00517149" w:rsidP="00517149">
            <w:pPr>
              <w:pStyle w:val="TAL"/>
              <w:jc w:val="center"/>
            </w:pPr>
            <w:r w:rsidRPr="00BC409C">
              <w:t>FS</w:t>
            </w:r>
          </w:p>
        </w:tc>
        <w:tc>
          <w:tcPr>
            <w:tcW w:w="567" w:type="dxa"/>
          </w:tcPr>
          <w:p w14:paraId="28A579EC" w14:textId="3BB49E5A" w:rsidR="00517149" w:rsidRPr="00BC409C" w:rsidRDefault="00517149" w:rsidP="00517149">
            <w:pPr>
              <w:pStyle w:val="TAL"/>
              <w:jc w:val="center"/>
            </w:pPr>
            <w:r w:rsidRPr="00BC409C">
              <w:t>No</w:t>
            </w:r>
          </w:p>
        </w:tc>
        <w:tc>
          <w:tcPr>
            <w:tcW w:w="709" w:type="dxa"/>
          </w:tcPr>
          <w:p w14:paraId="6F430F20" w14:textId="1B2BB6C4" w:rsidR="00517149" w:rsidRPr="00BC409C" w:rsidRDefault="00517149" w:rsidP="00517149">
            <w:pPr>
              <w:pStyle w:val="TAL"/>
              <w:jc w:val="center"/>
              <w:rPr>
                <w:bCs/>
                <w:iCs/>
              </w:rPr>
            </w:pPr>
            <w:r w:rsidRPr="00BC409C">
              <w:rPr>
                <w:bCs/>
                <w:iCs/>
              </w:rPr>
              <w:t>N/A</w:t>
            </w:r>
          </w:p>
        </w:tc>
        <w:tc>
          <w:tcPr>
            <w:tcW w:w="728" w:type="dxa"/>
          </w:tcPr>
          <w:p w14:paraId="7AA827E5" w14:textId="770F4F65" w:rsidR="00517149" w:rsidRPr="00BC409C" w:rsidRDefault="00517149" w:rsidP="00517149">
            <w:pPr>
              <w:pStyle w:val="TAL"/>
              <w:jc w:val="center"/>
            </w:pPr>
            <w:r w:rsidRPr="00BC409C">
              <w:t>N/A</w:t>
            </w:r>
          </w:p>
        </w:tc>
      </w:tr>
      <w:tr w:rsidR="00B65AB4" w:rsidRPr="00BC409C" w14:paraId="4B03D060" w14:textId="77777777" w:rsidTr="0026000E">
        <w:trPr>
          <w:cantSplit/>
          <w:tblHeader/>
        </w:trPr>
        <w:tc>
          <w:tcPr>
            <w:tcW w:w="6917" w:type="dxa"/>
          </w:tcPr>
          <w:p w14:paraId="3458F3DC" w14:textId="77777777" w:rsidR="0091481A" w:rsidRPr="00BC409C" w:rsidRDefault="0091481A" w:rsidP="0091481A">
            <w:pPr>
              <w:pStyle w:val="TAL"/>
              <w:rPr>
                <w:b/>
                <w:i/>
              </w:rPr>
            </w:pPr>
            <w:r w:rsidRPr="00BC409C">
              <w:rPr>
                <w:b/>
                <w:i/>
              </w:rPr>
              <w:t>pdsch-ReceptionWithoutSchedulingRestriction-r18</w:t>
            </w:r>
          </w:p>
          <w:p w14:paraId="53900DF8"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1394D4FF" w14:textId="0C674DBF" w:rsidR="0091481A" w:rsidRDefault="0091481A" w:rsidP="0091481A">
            <w:pPr>
              <w:pStyle w:val="TAL"/>
              <w:rPr>
                <w:ins w:id="498" w:author="Xiaomi" w:date="2025-07-31T17:07:00Z"/>
                <w:rFonts w:cs="Arial"/>
                <w:szCs w:val="18"/>
              </w:rPr>
            </w:pPr>
          </w:p>
          <w:p w14:paraId="721E3D06" w14:textId="0FEDC11B" w:rsidR="00566918" w:rsidRDefault="00566918" w:rsidP="0091481A">
            <w:pPr>
              <w:pStyle w:val="TAL"/>
              <w:rPr>
                <w:ins w:id="499" w:author="Xiaomi" w:date="2025-07-31T17:07:00Z"/>
              </w:rPr>
            </w:pPr>
            <w:ins w:id="500" w:author="Xiaomi" w:date="2025-07-31T17:07:00Z">
              <w:r w:rsidRPr="00BC409C">
                <w:rPr>
                  <w:rFonts w:cs="Arial"/>
                  <w:szCs w:val="18"/>
                </w:rPr>
                <w:t xml:space="preserve">A UE supporting this feature shall also indicate support of </w:t>
              </w:r>
              <w:r w:rsidRPr="00BC409C">
                <w:rPr>
                  <w:i/>
                  <w:iCs/>
                </w:rPr>
                <w:t>pdsch-TypeA-DMRS-r18</w:t>
              </w:r>
              <w:r>
                <w:t>.</w:t>
              </w:r>
            </w:ins>
          </w:p>
          <w:p w14:paraId="2F15D2D8" w14:textId="77777777" w:rsidR="003927FB" w:rsidRPr="00566918" w:rsidRDefault="003927FB" w:rsidP="0091481A">
            <w:pPr>
              <w:pStyle w:val="TAL"/>
              <w:rPr>
                <w:rFonts w:cs="Arial"/>
                <w:szCs w:val="18"/>
              </w:rPr>
            </w:pPr>
          </w:p>
          <w:p w14:paraId="5874D522" w14:textId="74B9A4BC" w:rsidR="0091481A" w:rsidRPr="00BC409C" w:rsidRDefault="0091481A" w:rsidP="00936461">
            <w:pPr>
              <w:pStyle w:val="TAN"/>
              <w:rPr>
                <w:rFonts w:eastAsia="宋体"/>
                <w:lang w:eastAsia="zh-CN"/>
              </w:rPr>
            </w:pPr>
            <w:r w:rsidRPr="00BC409C">
              <w:t>NOTE:</w:t>
            </w:r>
            <w:r w:rsidRPr="00BC409C">
              <w:tab/>
            </w:r>
            <w:r w:rsidRPr="00BC409C">
              <w:rPr>
                <w:rFonts w:eastAsia="宋体"/>
                <w:lang w:eastAsia="zh-CN"/>
              </w:rPr>
              <w:t xml:space="preserve">If this feature is not supported, UE expects that gNB shall apply at least the following scheduling restriction for PDSCH for FD-OCC 4 in </w:t>
            </w:r>
            <w:proofErr w:type="spellStart"/>
            <w:r w:rsidRPr="00BC409C">
              <w:rPr>
                <w:rFonts w:eastAsia="宋体"/>
                <w:lang w:eastAsia="zh-CN"/>
              </w:rPr>
              <w:t>eType</w:t>
            </w:r>
            <w:proofErr w:type="spellEnd"/>
            <w:r w:rsidRPr="00BC409C">
              <w:rPr>
                <w:rFonts w:eastAsia="宋体"/>
                <w:lang w:eastAsia="zh-CN"/>
              </w:rPr>
              <w:t xml:space="preserve"> 1 DMRS:</w:t>
            </w:r>
          </w:p>
          <w:p w14:paraId="152164BA" w14:textId="5F026EBA" w:rsidR="0091481A" w:rsidRPr="00BC409C" w:rsidRDefault="0091481A" w:rsidP="00936461">
            <w:pPr>
              <w:pStyle w:val="TAN"/>
              <w:ind w:firstLine="34"/>
            </w:pPr>
            <w:r w:rsidRPr="00BC409C">
              <w:t>1) The number of consecutively scheduled PRBs for PDSCH is even</w:t>
            </w:r>
            <w:ins w:id="501" w:author="Xiaomi" w:date="2025-08-15T16:38:00Z">
              <w:r w:rsidR="00BA4968">
                <w:t>;</w:t>
              </w:r>
            </w:ins>
          </w:p>
          <w:p w14:paraId="18B66481" w14:textId="041E2E99" w:rsidR="0091481A" w:rsidRPr="00BC409C" w:rsidRDefault="0091481A" w:rsidP="00936461">
            <w:pPr>
              <w:pStyle w:val="TAN"/>
              <w:ind w:firstLine="34"/>
              <w:rPr>
                <w:b/>
                <w:i/>
              </w:rPr>
            </w:pPr>
            <w:r w:rsidRPr="00BC409C">
              <w:t>2) The number of PRBs offset of scheduled PDSCH from point A (common resource block 0) is even</w:t>
            </w:r>
            <w:ins w:id="502" w:author="Xiaomi" w:date="2025-07-31T17:06:00Z">
              <w:r w:rsidR="00566918">
                <w:t>.</w:t>
              </w:r>
            </w:ins>
          </w:p>
        </w:tc>
        <w:tc>
          <w:tcPr>
            <w:tcW w:w="709" w:type="dxa"/>
          </w:tcPr>
          <w:p w14:paraId="283A736B" w14:textId="5A55D5C3" w:rsidR="0091481A" w:rsidRPr="00BC409C" w:rsidRDefault="0091481A" w:rsidP="0091481A">
            <w:pPr>
              <w:pStyle w:val="TAL"/>
              <w:jc w:val="center"/>
            </w:pPr>
            <w:r w:rsidRPr="00BC409C">
              <w:t>FS</w:t>
            </w:r>
          </w:p>
        </w:tc>
        <w:tc>
          <w:tcPr>
            <w:tcW w:w="567" w:type="dxa"/>
          </w:tcPr>
          <w:p w14:paraId="656A9F71" w14:textId="29F67302" w:rsidR="0091481A" w:rsidRPr="00BC409C" w:rsidRDefault="0091481A" w:rsidP="0091481A">
            <w:pPr>
              <w:pStyle w:val="TAL"/>
              <w:jc w:val="center"/>
            </w:pPr>
            <w:r w:rsidRPr="00BC409C">
              <w:t>No</w:t>
            </w:r>
          </w:p>
        </w:tc>
        <w:tc>
          <w:tcPr>
            <w:tcW w:w="709" w:type="dxa"/>
          </w:tcPr>
          <w:p w14:paraId="4673AE82" w14:textId="6EA6CD0B" w:rsidR="0091481A" w:rsidRPr="00BC409C" w:rsidRDefault="0091481A" w:rsidP="0091481A">
            <w:pPr>
              <w:pStyle w:val="TAL"/>
              <w:jc w:val="center"/>
              <w:rPr>
                <w:bCs/>
                <w:iCs/>
              </w:rPr>
            </w:pPr>
            <w:r w:rsidRPr="00BC409C">
              <w:rPr>
                <w:bCs/>
                <w:iCs/>
              </w:rPr>
              <w:t>N/A</w:t>
            </w:r>
          </w:p>
        </w:tc>
        <w:tc>
          <w:tcPr>
            <w:tcW w:w="728" w:type="dxa"/>
          </w:tcPr>
          <w:p w14:paraId="5EFA7FC0" w14:textId="10151D7A" w:rsidR="0091481A" w:rsidRPr="00BC409C" w:rsidRDefault="0091481A" w:rsidP="0091481A">
            <w:pPr>
              <w:pStyle w:val="TAL"/>
              <w:jc w:val="center"/>
            </w:pPr>
            <w:r w:rsidRPr="00BC409C">
              <w:rPr>
                <w:bCs/>
                <w:iCs/>
              </w:rPr>
              <w:t>N/A</w:t>
            </w:r>
          </w:p>
        </w:tc>
      </w:tr>
      <w:tr w:rsidR="00B65AB4" w:rsidRPr="00BC409C" w14:paraId="4809852E" w14:textId="77777777" w:rsidTr="0026000E">
        <w:trPr>
          <w:cantSplit/>
          <w:tblHeader/>
        </w:trPr>
        <w:tc>
          <w:tcPr>
            <w:tcW w:w="6917" w:type="dxa"/>
          </w:tcPr>
          <w:p w14:paraId="7977C7D9" w14:textId="77777777" w:rsidR="001F7FB0" w:rsidRPr="00BC409C" w:rsidRDefault="001F7FB0" w:rsidP="001F7FB0">
            <w:pPr>
              <w:keepNext/>
              <w:keepLines/>
              <w:spacing w:after="0"/>
              <w:rPr>
                <w:rFonts w:ascii="Arial" w:hAnsi="Arial"/>
                <w:b/>
                <w:i/>
                <w:sz w:val="18"/>
              </w:rPr>
            </w:pPr>
            <w:proofErr w:type="spellStart"/>
            <w:r w:rsidRPr="00BC409C">
              <w:rPr>
                <w:rFonts w:ascii="Arial" w:hAnsi="Arial"/>
                <w:b/>
                <w:i/>
                <w:sz w:val="18"/>
              </w:rPr>
              <w:t>pdsch-SeparationWithGap</w:t>
            </w:r>
            <w:proofErr w:type="spellEnd"/>
          </w:p>
          <w:p w14:paraId="033AC433" w14:textId="77777777" w:rsidR="001F7FB0" w:rsidRPr="00BC409C" w:rsidRDefault="001F7FB0" w:rsidP="001F7FB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C409C" w:rsidRDefault="001F7FB0" w:rsidP="00234276">
            <w:pPr>
              <w:pStyle w:val="TAL"/>
              <w:jc w:val="center"/>
            </w:pPr>
            <w:r w:rsidRPr="00BC409C">
              <w:t>FS</w:t>
            </w:r>
          </w:p>
        </w:tc>
        <w:tc>
          <w:tcPr>
            <w:tcW w:w="567" w:type="dxa"/>
          </w:tcPr>
          <w:p w14:paraId="1EDD0E17" w14:textId="77777777" w:rsidR="001F7FB0" w:rsidRPr="00BC409C" w:rsidRDefault="001F7FB0" w:rsidP="00234276">
            <w:pPr>
              <w:pStyle w:val="TAL"/>
              <w:jc w:val="center"/>
            </w:pPr>
            <w:r w:rsidRPr="00BC409C">
              <w:t>No</w:t>
            </w:r>
          </w:p>
        </w:tc>
        <w:tc>
          <w:tcPr>
            <w:tcW w:w="709" w:type="dxa"/>
          </w:tcPr>
          <w:p w14:paraId="217254A1" w14:textId="77777777" w:rsidR="001F7FB0" w:rsidRPr="00BC409C" w:rsidRDefault="001F7FB0" w:rsidP="00234276">
            <w:pPr>
              <w:pStyle w:val="TAL"/>
              <w:jc w:val="center"/>
            </w:pPr>
            <w:r w:rsidRPr="00BC409C">
              <w:rPr>
                <w:bCs/>
                <w:iCs/>
              </w:rPr>
              <w:t>N/A</w:t>
            </w:r>
          </w:p>
        </w:tc>
        <w:tc>
          <w:tcPr>
            <w:tcW w:w="728" w:type="dxa"/>
          </w:tcPr>
          <w:p w14:paraId="3A2567BD" w14:textId="77777777" w:rsidR="001F7FB0" w:rsidRPr="00BC409C" w:rsidRDefault="001F7FB0" w:rsidP="00234276">
            <w:pPr>
              <w:pStyle w:val="TAL"/>
              <w:jc w:val="center"/>
            </w:pPr>
            <w:r w:rsidRPr="00BC409C">
              <w:rPr>
                <w:bCs/>
                <w:iCs/>
              </w:rPr>
              <w:t>N/A</w:t>
            </w:r>
          </w:p>
        </w:tc>
      </w:tr>
      <w:tr w:rsidR="00B65AB4" w:rsidRPr="00BC409C" w14:paraId="79750B28" w14:textId="77777777" w:rsidTr="0026000E">
        <w:trPr>
          <w:cantSplit/>
          <w:tblHeader/>
        </w:trPr>
        <w:tc>
          <w:tcPr>
            <w:tcW w:w="6917" w:type="dxa"/>
          </w:tcPr>
          <w:p w14:paraId="73B7170E" w14:textId="77777777" w:rsidR="00517149" w:rsidRPr="00BC409C" w:rsidRDefault="00517149" w:rsidP="00CB570C">
            <w:pPr>
              <w:pStyle w:val="TAL"/>
              <w:rPr>
                <w:b/>
                <w:bCs/>
                <w:i/>
                <w:iCs/>
              </w:rPr>
            </w:pPr>
            <w:r w:rsidRPr="00BC409C">
              <w:rPr>
                <w:b/>
                <w:bCs/>
                <w:i/>
                <w:iCs/>
              </w:rPr>
              <w:t>pdsch-TypeA-DMRS-r18</w:t>
            </w:r>
          </w:p>
          <w:p w14:paraId="19C973E0" w14:textId="1F210A52"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A, including </w:t>
            </w:r>
            <w:r w:rsidRPr="00BC409C">
              <w:rPr>
                <w:rFonts w:cs="Arial"/>
                <w:szCs w:val="18"/>
              </w:rPr>
              <w:t>1 symbol FL DMRS without additional symbol(s) and 1 symbol FL DMRS and 1 additional DMRS symbol.</w:t>
            </w:r>
          </w:p>
        </w:tc>
        <w:tc>
          <w:tcPr>
            <w:tcW w:w="709" w:type="dxa"/>
          </w:tcPr>
          <w:p w14:paraId="606F0D93" w14:textId="5D3F986E" w:rsidR="00517149" w:rsidRPr="00BC409C" w:rsidRDefault="00517149" w:rsidP="00517149">
            <w:pPr>
              <w:pStyle w:val="TAL"/>
              <w:jc w:val="center"/>
            </w:pPr>
            <w:r w:rsidRPr="00BC409C">
              <w:t>FS</w:t>
            </w:r>
          </w:p>
        </w:tc>
        <w:tc>
          <w:tcPr>
            <w:tcW w:w="567" w:type="dxa"/>
          </w:tcPr>
          <w:p w14:paraId="1F6898E5" w14:textId="6BC789D4" w:rsidR="00517149" w:rsidRPr="00BC409C" w:rsidRDefault="00517149" w:rsidP="00517149">
            <w:pPr>
              <w:pStyle w:val="TAL"/>
              <w:jc w:val="center"/>
            </w:pPr>
            <w:r w:rsidRPr="00BC409C">
              <w:t>No</w:t>
            </w:r>
          </w:p>
        </w:tc>
        <w:tc>
          <w:tcPr>
            <w:tcW w:w="709" w:type="dxa"/>
          </w:tcPr>
          <w:p w14:paraId="0ABE5087" w14:textId="60FF69FF" w:rsidR="00517149" w:rsidRPr="00BC409C" w:rsidRDefault="00517149" w:rsidP="00517149">
            <w:pPr>
              <w:pStyle w:val="TAL"/>
              <w:jc w:val="center"/>
            </w:pPr>
            <w:r w:rsidRPr="00BC409C">
              <w:t>N/A</w:t>
            </w:r>
          </w:p>
        </w:tc>
        <w:tc>
          <w:tcPr>
            <w:tcW w:w="728" w:type="dxa"/>
          </w:tcPr>
          <w:p w14:paraId="4223FB86" w14:textId="41924FB3" w:rsidR="00517149" w:rsidRPr="00BC409C" w:rsidRDefault="00517149" w:rsidP="00517149">
            <w:pPr>
              <w:pStyle w:val="TAL"/>
              <w:jc w:val="center"/>
            </w:pPr>
            <w:r w:rsidRPr="00BC409C">
              <w:t>N/A</w:t>
            </w:r>
          </w:p>
        </w:tc>
      </w:tr>
      <w:tr w:rsidR="00B65AB4" w:rsidRPr="00BC409C" w14:paraId="53001DB8" w14:textId="77777777" w:rsidTr="0026000E">
        <w:trPr>
          <w:cantSplit/>
          <w:tblHeader/>
        </w:trPr>
        <w:tc>
          <w:tcPr>
            <w:tcW w:w="6917" w:type="dxa"/>
          </w:tcPr>
          <w:p w14:paraId="25086DBB" w14:textId="77777777" w:rsidR="00517149" w:rsidRPr="00BC409C" w:rsidRDefault="00517149" w:rsidP="00CB570C">
            <w:pPr>
              <w:pStyle w:val="TAL"/>
              <w:rPr>
                <w:b/>
                <w:bCs/>
                <w:i/>
                <w:iCs/>
              </w:rPr>
            </w:pPr>
            <w:r w:rsidRPr="00BC409C">
              <w:rPr>
                <w:b/>
                <w:bCs/>
                <w:i/>
                <w:iCs/>
              </w:rPr>
              <w:lastRenderedPageBreak/>
              <w:t>pdsch-TypeB-DMRS-r18</w:t>
            </w:r>
          </w:p>
          <w:p w14:paraId="7EA628BA" w14:textId="11BCB8A0"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B, including </w:t>
            </w:r>
            <w:r w:rsidRPr="00BC409C">
              <w:rPr>
                <w:rFonts w:cs="Arial"/>
                <w:szCs w:val="18"/>
              </w:rPr>
              <w:t>1 symbol FL DMRS without additional symbol(s) and 1 symbol FL DMRS and 1 additional DMRS symbol.</w:t>
            </w:r>
          </w:p>
        </w:tc>
        <w:tc>
          <w:tcPr>
            <w:tcW w:w="709" w:type="dxa"/>
          </w:tcPr>
          <w:p w14:paraId="47756287" w14:textId="25B33DF4" w:rsidR="00517149" w:rsidRPr="00BC409C" w:rsidRDefault="00517149" w:rsidP="00517149">
            <w:pPr>
              <w:pStyle w:val="TAL"/>
              <w:jc w:val="center"/>
            </w:pPr>
            <w:r w:rsidRPr="00BC409C">
              <w:t>FS</w:t>
            </w:r>
          </w:p>
        </w:tc>
        <w:tc>
          <w:tcPr>
            <w:tcW w:w="567" w:type="dxa"/>
          </w:tcPr>
          <w:p w14:paraId="7D51B1BA" w14:textId="685C8072" w:rsidR="00517149" w:rsidRPr="00BC409C" w:rsidRDefault="00517149" w:rsidP="00517149">
            <w:pPr>
              <w:pStyle w:val="TAL"/>
              <w:jc w:val="center"/>
            </w:pPr>
            <w:r w:rsidRPr="00BC409C">
              <w:t>No</w:t>
            </w:r>
          </w:p>
        </w:tc>
        <w:tc>
          <w:tcPr>
            <w:tcW w:w="709" w:type="dxa"/>
          </w:tcPr>
          <w:p w14:paraId="421C20DC" w14:textId="3FB88834" w:rsidR="00517149" w:rsidRPr="00BC409C" w:rsidRDefault="00517149" w:rsidP="00517149">
            <w:pPr>
              <w:pStyle w:val="TAL"/>
              <w:jc w:val="center"/>
            </w:pPr>
            <w:r w:rsidRPr="00BC409C">
              <w:t>N/A</w:t>
            </w:r>
          </w:p>
        </w:tc>
        <w:tc>
          <w:tcPr>
            <w:tcW w:w="728" w:type="dxa"/>
          </w:tcPr>
          <w:p w14:paraId="4C256E2A" w14:textId="254E1739" w:rsidR="00517149" w:rsidRPr="00BC409C" w:rsidRDefault="00517149" w:rsidP="00517149">
            <w:pPr>
              <w:pStyle w:val="TAL"/>
              <w:jc w:val="center"/>
            </w:pPr>
            <w:r w:rsidRPr="00BC409C">
              <w:t>N/A</w:t>
            </w:r>
          </w:p>
        </w:tc>
      </w:tr>
      <w:tr w:rsidR="00B65AB4" w:rsidRPr="00BC409C" w14:paraId="2F81D83A" w14:textId="77777777" w:rsidTr="004C06EC">
        <w:trPr>
          <w:cantSplit/>
          <w:tblHeader/>
        </w:trPr>
        <w:tc>
          <w:tcPr>
            <w:tcW w:w="6917" w:type="dxa"/>
          </w:tcPr>
          <w:p w14:paraId="74505CDD" w14:textId="77777777" w:rsidR="00E94384" w:rsidRPr="00BC409C" w:rsidRDefault="00E94384" w:rsidP="004C06EC">
            <w:pPr>
              <w:pStyle w:val="TAL"/>
              <w:rPr>
                <w:rFonts w:cs="Arial"/>
                <w:b/>
                <w:i/>
              </w:rPr>
            </w:pPr>
            <w:r w:rsidRPr="00BC409C">
              <w:rPr>
                <w:rFonts w:cs="Arial"/>
                <w:b/>
                <w:i/>
              </w:rPr>
              <w:t>prs-AsSpatialRelationRS-For-SRS-r17</w:t>
            </w:r>
          </w:p>
          <w:p w14:paraId="4A0790C8" w14:textId="77777777" w:rsidR="00E94384" w:rsidRPr="00BC409C" w:rsidRDefault="00E94384" w:rsidP="004C06EC">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1F4A244C" w14:textId="77777777" w:rsidR="00E94384" w:rsidRPr="00BC409C" w:rsidRDefault="00E94384" w:rsidP="004C06EC">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7A5F30B4" w14:textId="77777777" w:rsidR="00E94384" w:rsidRPr="00BC409C" w:rsidRDefault="00E94384" w:rsidP="004C06EC">
            <w:pPr>
              <w:pStyle w:val="TAL"/>
              <w:jc w:val="center"/>
              <w:rPr>
                <w:rFonts w:cs="Arial"/>
              </w:rPr>
            </w:pPr>
            <w:r w:rsidRPr="00BC409C">
              <w:rPr>
                <w:rFonts w:cs="Arial"/>
              </w:rPr>
              <w:t>FS</w:t>
            </w:r>
          </w:p>
        </w:tc>
        <w:tc>
          <w:tcPr>
            <w:tcW w:w="567" w:type="dxa"/>
          </w:tcPr>
          <w:p w14:paraId="30DC52F7" w14:textId="77777777" w:rsidR="00E94384" w:rsidRPr="00BC409C" w:rsidRDefault="00E94384" w:rsidP="004C06EC">
            <w:pPr>
              <w:pStyle w:val="TAL"/>
              <w:jc w:val="center"/>
              <w:rPr>
                <w:rFonts w:cs="Arial"/>
              </w:rPr>
            </w:pPr>
            <w:r w:rsidRPr="00BC409C">
              <w:rPr>
                <w:rFonts w:cs="Arial"/>
              </w:rPr>
              <w:t>No</w:t>
            </w:r>
          </w:p>
        </w:tc>
        <w:tc>
          <w:tcPr>
            <w:tcW w:w="709" w:type="dxa"/>
          </w:tcPr>
          <w:p w14:paraId="0F67A506" w14:textId="77777777" w:rsidR="00E94384" w:rsidRPr="00BC409C" w:rsidRDefault="00E94384" w:rsidP="004C06EC">
            <w:pPr>
              <w:pStyle w:val="TAL"/>
              <w:jc w:val="center"/>
              <w:rPr>
                <w:rFonts w:cs="Arial"/>
                <w:bCs/>
                <w:iCs/>
              </w:rPr>
            </w:pPr>
            <w:r w:rsidRPr="00BC409C">
              <w:rPr>
                <w:rFonts w:cs="Arial"/>
                <w:bCs/>
                <w:iCs/>
              </w:rPr>
              <w:t>N/A</w:t>
            </w:r>
          </w:p>
        </w:tc>
        <w:tc>
          <w:tcPr>
            <w:tcW w:w="728" w:type="dxa"/>
          </w:tcPr>
          <w:p w14:paraId="1632A21C" w14:textId="77777777" w:rsidR="00E94384" w:rsidRPr="00BC409C" w:rsidRDefault="00E94384" w:rsidP="004C06EC">
            <w:pPr>
              <w:pStyle w:val="TAL"/>
              <w:jc w:val="center"/>
              <w:rPr>
                <w:rFonts w:cs="Arial"/>
                <w:bCs/>
                <w:iCs/>
              </w:rPr>
            </w:pPr>
            <w:r w:rsidRPr="00BC409C">
              <w:rPr>
                <w:rFonts w:cs="Arial"/>
                <w:bCs/>
                <w:iCs/>
              </w:rPr>
              <w:t>FR2 only</w:t>
            </w:r>
          </w:p>
        </w:tc>
      </w:tr>
      <w:tr w:rsidR="00B65AB4" w:rsidRPr="00BC409C" w14:paraId="1885715F" w14:textId="77777777" w:rsidTr="004C06EC">
        <w:trPr>
          <w:cantSplit/>
          <w:tblHeader/>
        </w:trPr>
        <w:tc>
          <w:tcPr>
            <w:tcW w:w="6917" w:type="dxa"/>
          </w:tcPr>
          <w:p w14:paraId="40E00E0C" w14:textId="77777777" w:rsidR="009D344C" w:rsidRPr="00BC409C" w:rsidRDefault="009D344C" w:rsidP="004C06EC">
            <w:pPr>
              <w:pStyle w:val="TAL"/>
              <w:rPr>
                <w:b/>
                <w:i/>
              </w:rPr>
            </w:pPr>
            <w:r w:rsidRPr="00BC409C">
              <w:rPr>
                <w:b/>
                <w:i/>
              </w:rPr>
              <w:t>rtt-BasedPDC-CSI-RS-ForTracking-r17</w:t>
            </w:r>
          </w:p>
          <w:p w14:paraId="6E87BC92" w14:textId="77777777" w:rsidR="009D344C" w:rsidRPr="00BC409C" w:rsidRDefault="009D344C" w:rsidP="004C06EC">
            <w:pPr>
              <w:pStyle w:val="TAL"/>
            </w:pPr>
            <w:r w:rsidRPr="00BC409C">
              <w:t xml:space="preserve">Indicates whether the UE supports RTT-based propagation delay compensation for time synchronization of the </w:t>
            </w:r>
            <w:proofErr w:type="spellStart"/>
            <w:r w:rsidRPr="00BC409C">
              <w:t>Uu</w:t>
            </w:r>
            <w:proofErr w:type="spellEnd"/>
            <w:r w:rsidRPr="00BC409C">
              <w:t xml:space="preserve"> interface based on CSI-RS for tracking and SRS.</w:t>
            </w:r>
          </w:p>
          <w:p w14:paraId="685A218D" w14:textId="77777777" w:rsidR="009D344C" w:rsidRPr="00BC409C" w:rsidRDefault="009D344C" w:rsidP="004C06EC">
            <w:pPr>
              <w:pStyle w:val="TAL"/>
              <w:rPr>
                <w:b/>
                <w:i/>
              </w:rPr>
            </w:pPr>
            <w:r w:rsidRPr="00BC409C">
              <w:t xml:space="preserve">A UE supporting this feature shall also indicate support of </w:t>
            </w:r>
            <w:proofErr w:type="spellStart"/>
            <w:r w:rsidRPr="00BC409C">
              <w:rPr>
                <w:i/>
              </w:rPr>
              <w:t>csi</w:t>
            </w:r>
            <w:proofErr w:type="spellEnd"/>
            <w:r w:rsidRPr="00BC409C">
              <w:rPr>
                <w:i/>
              </w:rPr>
              <w:t>-RS-</w:t>
            </w:r>
            <w:proofErr w:type="spellStart"/>
            <w:r w:rsidRPr="00BC409C">
              <w:rPr>
                <w:i/>
              </w:rPr>
              <w:t>ForTracking</w:t>
            </w:r>
            <w:proofErr w:type="spellEnd"/>
            <w:r w:rsidRPr="00BC409C">
              <w:rPr>
                <w:iCs/>
              </w:rPr>
              <w:t xml:space="preserve"> and </w:t>
            </w:r>
            <w:proofErr w:type="spellStart"/>
            <w:r w:rsidRPr="00BC409C">
              <w:rPr>
                <w:i/>
              </w:rPr>
              <w:t>supportedSRS</w:t>
            </w:r>
            <w:proofErr w:type="spellEnd"/>
            <w:r w:rsidRPr="00BC409C">
              <w:rPr>
                <w:i/>
              </w:rPr>
              <w:t>-Resources</w:t>
            </w:r>
            <w:r w:rsidRPr="00BC409C">
              <w:t>.</w:t>
            </w:r>
          </w:p>
        </w:tc>
        <w:tc>
          <w:tcPr>
            <w:tcW w:w="709" w:type="dxa"/>
          </w:tcPr>
          <w:p w14:paraId="64C60971" w14:textId="77777777" w:rsidR="009D344C" w:rsidRPr="00BC409C" w:rsidRDefault="009D344C" w:rsidP="004C06EC">
            <w:pPr>
              <w:pStyle w:val="TAL"/>
              <w:jc w:val="center"/>
            </w:pPr>
            <w:r w:rsidRPr="00BC409C">
              <w:t>FS</w:t>
            </w:r>
          </w:p>
        </w:tc>
        <w:tc>
          <w:tcPr>
            <w:tcW w:w="567" w:type="dxa"/>
          </w:tcPr>
          <w:p w14:paraId="1C65317C" w14:textId="77777777" w:rsidR="009D344C" w:rsidRPr="00BC409C" w:rsidRDefault="009D344C" w:rsidP="004C06EC">
            <w:pPr>
              <w:pStyle w:val="TAL"/>
              <w:jc w:val="center"/>
            </w:pPr>
            <w:r w:rsidRPr="00BC409C">
              <w:t>No</w:t>
            </w:r>
          </w:p>
        </w:tc>
        <w:tc>
          <w:tcPr>
            <w:tcW w:w="709" w:type="dxa"/>
          </w:tcPr>
          <w:p w14:paraId="71281811" w14:textId="77777777" w:rsidR="009D344C" w:rsidRPr="00BC409C" w:rsidRDefault="009D344C" w:rsidP="004C06EC">
            <w:pPr>
              <w:pStyle w:val="TAL"/>
              <w:jc w:val="center"/>
              <w:rPr>
                <w:bCs/>
                <w:iCs/>
              </w:rPr>
            </w:pPr>
            <w:r w:rsidRPr="00BC409C">
              <w:rPr>
                <w:bCs/>
                <w:iCs/>
              </w:rPr>
              <w:t>N/A</w:t>
            </w:r>
          </w:p>
        </w:tc>
        <w:tc>
          <w:tcPr>
            <w:tcW w:w="728" w:type="dxa"/>
          </w:tcPr>
          <w:p w14:paraId="2A3042F5" w14:textId="77777777" w:rsidR="009D344C" w:rsidRPr="00BC409C" w:rsidRDefault="009D344C" w:rsidP="004C06EC">
            <w:pPr>
              <w:pStyle w:val="TAL"/>
              <w:jc w:val="center"/>
              <w:rPr>
                <w:bCs/>
                <w:iCs/>
              </w:rPr>
            </w:pPr>
            <w:r w:rsidRPr="00BC409C">
              <w:rPr>
                <w:bCs/>
                <w:iCs/>
              </w:rPr>
              <w:t>N/A</w:t>
            </w:r>
          </w:p>
        </w:tc>
      </w:tr>
      <w:tr w:rsidR="00B65AB4" w:rsidRPr="00BC409C" w14:paraId="5F536CB3" w14:textId="77777777" w:rsidTr="004C06EC">
        <w:trPr>
          <w:cantSplit/>
          <w:tblHeader/>
        </w:trPr>
        <w:tc>
          <w:tcPr>
            <w:tcW w:w="6917" w:type="dxa"/>
          </w:tcPr>
          <w:p w14:paraId="525AFE1C" w14:textId="77777777" w:rsidR="009D344C" w:rsidRPr="00BC409C" w:rsidRDefault="009D344C" w:rsidP="004C06EC">
            <w:pPr>
              <w:pStyle w:val="TAL"/>
              <w:rPr>
                <w:b/>
                <w:i/>
              </w:rPr>
            </w:pPr>
            <w:r w:rsidRPr="00BC409C">
              <w:rPr>
                <w:b/>
                <w:i/>
              </w:rPr>
              <w:t>rtt-BasedPDC-PRS-r17</w:t>
            </w:r>
          </w:p>
          <w:p w14:paraId="07D365A5" w14:textId="77777777" w:rsidR="009D344C" w:rsidRPr="00BC409C" w:rsidRDefault="009D344C" w:rsidP="004C06EC">
            <w:pPr>
              <w:pStyle w:val="TAL"/>
            </w:pPr>
            <w:r w:rsidRPr="00BC409C">
              <w:t xml:space="preserve">Indicates whether the UE supports RTT-based Propagation delay compensation for time synchronization of the </w:t>
            </w:r>
            <w:proofErr w:type="spellStart"/>
            <w:r w:rsidRPr="00BC409C">
              <w:t>Uu</w:t>
            </w:r>
            <w:proofErr w:type="spellEnd"/>
            <w:r w:rsidRPr="00BC409C">
              <w:t xml:space="preserve"> interface based on DL PRS and SRS. The capability signalling comprises the following parameters:</w:t>
            </w:r>
          </w:p>
          <w:p w14:paraId="53EF2CE1"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5C55E2D3" w14:textId="77777777" w:rsidR="009D344C" w:rsidRPr="00BC409C" w:rsidRDefault="009D344C" w:rsidP="004C06EC">
            <w:pPr>
              <w:pStyle w:val="TAL"/>
              <w:rPr>
                <w:b/>
                <w:i/>
              </w:rPr>
            </w:pPr>
            <w:r w:rsidRPr="00BC409C">
              <w:t xml:space="preserve">A UE supporting this feature shall also indicate support of </w:t>
            </w:r>
            <w:proofErr w:type="spellStart"/>
            <w:r w:rsidRPr="00BC409C">
              <w:rPr>
                <w:i/>
              </w:rPr>
              <w:t>supportedSRS</w:t>
            </w:r>
            <w:proofErr w:type="spellEnd"/>
            <w:r w:rsidRPr="00BC409C">
              <w:rPr>
                <w:i/>
              </w:rPr>
              <w:t>-Resources</w:t>
            </w:r>
            <w:r w:rsidRPr="00BC409C">
              <w:t>.</w:t>
            </w:r>
          </w:p>
        </w:tc>
        <w:tc>
          <w:tcPr>
            <w:tcW w:w="709" w:type="dxa"/>
          </w:tcPr>
          <w:p w14:paraId="65EB8F44" w14:textId="77777777" w:rsidR="009D344C" w:rsidRPr="00BC409C" w:rsidRDefault="009D344C" w:rsidP="004C06EC">
            <w:pPr>
              <w:pStyle w:val="TAL"/>
              <w:jc w:val="center"/>
            </w:pPr>
            <w:r w:rsidRPr="00BC409C">
              <w:t>FS</w:t>
            </w:r>
          </w:p>
        </w:tc>
        <w:tc>
          <w:tcPr>
            <w:tcW w:w="567" w:type="dxa"/>
          </w:tcPr>
          <w:p w14:paraId="18E42302" w14:textId="77777777" w:rsidR="009D344C" w:rsidRPr="00BC409C" w:rsidRDefault="009D344C" w:rsidP="004C06EC">
            <w:pPr>
              <w:pStyle w:val="TAL"/>
              <w:jc w:val="center"/>
            </w:pPr>
            <w:r w:rsidRPr="00BC409C">
              <w:t>No</w:t>
            </w:r>
          </w:p>
        </w:tc>
        <w:tc>
          <w:tcPr>
            <w:tcW w:w="709" w:type="dxa"/>
          </w:tcPr>
          <w:p w14:paraId="031FCE82" w14:textId="77777777" w:rsidR="009D344C" w:rsidRPr="00BC409C" w:rsidRDefault="009D344C" w:rsidP="004C06EC">
            <w:pPr>
              <w:pStyle w:val="TAL"/>
              <w:jc w:val="center"/>
              <w:rPr>
                <w:bCs/>
                <w:iCs/>
              </w:rPr>
            </w:pPr>
            <w:r w:rsidRPr="00BC409C">
              <w:rPr>
                <w:bCs/>
                <w:iCs/>
              </w:rPr>
              <w:t>N/A</w:t>
            </w:r>
          </w:p>
        </w:tc>
        <w:tc>
          <w:tcPr>
            <w:tcW w:w="728" w:type="dxa"/>
          </w:tcPr>
          <w:p w14:paraId="76420F57" w14:textId="77777777" w:rsidR="009D344C" w:rsidRPr="00BC409C" w:rsidRDefault="009D344C" w:rsidP="004C06EC">
            <w:pPr>
              <w:pStyle w:val="TAL"/>
              <w:jc w:val="center"/>
              <w:rPr>
                <w:bCs/>
                <w:iCs/>
              </w:rPr>
            </w:pPr>
            <w:r w:rsidRPr="00BC409C">
              <w:rPr>
                <w:bCs/>
                <w:iCs/>
              </w:rPr>
              <w:t>N/A</w:t>
            </w:r>
          </w:p>
        </w:tc>
      </w:tr>
      <w:tr w:rsidR="00B65AB4" w:rsidRPr="00BC409C" w14:paraId="33D23D2D" w14:textId="77777777" w:rsidTr="0026000E">
        <w:trPr>
          <w:cantSplit/>
          <w:tblHeader/>
        </w:trPr>
        <w:tc>
          <w:tcPr>
            <w:tcW w:w="6917" w:type="dxa"/>
          </w:tcPr>
          <w:p w14:paraId="30470AD5" w14:textId="77777777" w:rsidR="001F7FB0" w:rsidRPr="00BC409C" w:rsidRDefault="001F7FB0" w:rsidP="001F7FB0">
            <w:pPr>
              <w:pStyle w:val="TAL"/>
              <w:rPr>
                <w:b/>
                <w:i/>
              </w:rPr>
            </w:pPr>
            <w:proofErr w:type="spellStart"/>
            <w:r w:rsidRPr="00BC409C">
              <w:rPr>
                <w:b/>
                <w:i/>
              </w:rPr>
              <w:t>scalingFactor</w:t>
            </w:r>
            <w:proofErr w:type="spellEnd"/>
          </w:p>
          <w:p w14:paraId="30774E0B" w14:textId="267F9FA5" w:rsidR="001F7FB0" w:rsidRPr="00BC409C" w:rsidRDefault="001F7FB0" w:rsidP="001F7FB0">
            <w:pPr>
              <w:pStyle w:val="TAL"/>
            </w:pPr>
            <w:r w:rsidRPr="00BC409C">
              <w:t xml:space="preserve">Indicates the scaling factor to be applied to the </w:t>
            </w:r>
            <w:r w:rsidR="00FD7210" w:rsidRPr="00BC409C">
              <w:t>serving cell</w:t>
            </w:r>
            <w:r w:rsidRPr="00BC409C">
              <w:t xml:space="preserve"> in the max data rate calculation</w:t>
            </w:r>
            <w:r w:rsidR="00FD7210" w:rsidRPr="00BC409C">
              <w:t xml:space="preserve"> when </w:t>
            </w:r>
            <w:r w:rsidR="00FD7210" w:rsidRPr="00BC409C">
              <w:rPr>
                <w:i/>
              </w:rPr>
              <w:t>mcs-Table-r17</w:t>
            </w:r>
            <w:r w:rsidR="00FD7210" w:rsidRPr="00BC409C">
              <w:t xml:space="preserve"> and </w:t>
            </w:r>
            <w:r w:rsidR="00FD7210" w:rsidRPr="00BC409C">
              <w:rPr>
                <w:i/>
              </w:rPr>
              <w:t>mcs-TableDCI-1-2-r17</w:t>
            </w:r>
            <w:r w:rsidR="00FD7210" w:rsidRPr="00BC409C">
              <w:t xml:space="preserve"> are </w:t>
            </w:r>
            <w:r w:rsidR="00FD7210" w:rsidRPr="00BC409C">
              <w:rPr>
                <w:lang w:eastAsia="zh-CN"/>
              </w:rPr>
              <w:t>not</w:t>
            </w:r>
            <w:r w:rsidR="00FD7210" w:rsidRPr="00BC409C">
              <w:t xml:space="preserve"> configured for the serving cell</w:t>
            </w:r>
            <w:r w:rsidRPr="00BC409C">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C409C" w:rsidRDefault="001F7FB0" w:rsidP="001F7FB0">
            <w:pPr>
              <w:pStyle w:val="TAL"/>
              <w:jc w:val="center"/>
            </w:pPr>
            <w:r w:rsidRPr="00BC409C">
              <w:t>FS</w:t>
            </w:r>
          </w:p>
        </w:tc>
        <w:tc>
          <w:tcPr>
            <w:tcW w:w="567" w:type="dxa"/>
          </w:tcPr>
          <w:p w14:paraId="6925F494" w14:textId="77777777" w:rsidR="001F7FB0" w:rsidRPr="00BC409C" w:rsidRDefault="001F7FB0" w:rsidP="001F7FB0">
            <w:pPr>
              <w:pStyle w:val="TAL"/>
              <w:jc w:val="center"/>
            </w:pPr>
            <w:r w:rsidRPr="00BC409C">
              <w:t>No</w:t>
            </w:r>
          </w:p>
        </w:tc>
        <w:tc>
          <w:tcPr>
            <w:tcW w:w="709" w:type="dxa"/>
          </w:tcPr>
          <w:p w14:paraId="7024BBA3" w14:textId="77777777" w:rsidR="001F7FB0" w:rsidRPr="00BC409C" w:rsidRDefault="001F7FB0" w:rsidP="001F7FB0">
            <w:pPr>
              <w:pStyle w:val="TAL"/>
              <w:jc w:val="center"/>
            </w:pPr>
            <w:r w:rsidRPr="00BC409C">
              <w:rPr>
                <w:bCs/>
                <w:iCs/>
              </w:rPr>
              <w:t>N/A</w:t>
            </w:r>
          </w:p>
        </w:tc>
        <w:tc>
          <w:tcPr>
            <w:tcW w:w="728" w:type="dxa"/>
          </w:tcPr>
          <w:p w14:paraId="4C3F4F4E" w14:textId="77777777" w:rsidR="001F7FB0" w:rsidRPr="00BC409C" w:rsidRDefault="001F7FB0" w:rsidP="001F7FB0">
            <w:pPr>
              <w:pStyle w:val="TAL"/>
              <w:jc w:val="center"/>
            </w:pPr>
            <w:r w:rsidRPr="00BC409C">
              <w:rPr>
                <w:bCs/>
                <w:iCs/>
              </w:rPr>
              <w:t>N/A</w:t>
            </w:r>
          </w:p>
        </w:tc>
      </w:tr>
      <w:tr w:rsidR="00B65AB4" w:rsidRPr="00BC409C" w14:paraId="539197D7" w14:textId="77777777" w:rsidTr="0026000E">
        <w:trPr>
          <w:cantSplit/>
          <w:tblHeader/>
        </w:trPr>
        <w:tc>
          <w:tcPr>
            <w:tcW w:w="6917" w:type="dxa"/>
          </w:tcPr>
          <w:p w14:paraId="41D08D6F" w14:textId="77777777" w:rsidR="00CE6547" w:rsidRPr="00BC409C" w:rsidRDefault="00CE6547" w:rsidP="00CE6547">
            <w:pPr>
              <w:pStyle w:val="TAL"/>
              <w:rPr>
                <w:b/>
                <w:i/>
              </w:rPr>
            </w:pPr>
            <w:r w:rsidRPr="00BC409C">
              <w:rPr>
                <w:b/>
                <w:i/>
              </w:rPr>
              <w:t>scalingFactor-1024QAM-FR1-r17</w:t>
            </w:r>
          </w:p>
          <w:p w14:paraId="78CEA4E7" w14:textId="5A056027" w:rsidR="00CE6547" w:rsidRPr="00BC409C" w:rsidRDefault="00CE6547" w:rsidP="00CE6547">
            <w:pPr>
              <w:pStyle w:val="TAL"/>
            </w:pPr>
            <w:r w:rsidRPr="00BC409C">
              <w:t xml:space="preserve">Indicates the scaling factor to be applied to the </w:t>
            </w:r>
            <w:r w:rsidR="00FD7210" w:rsidRPr="00BC409C">
              <w:t>serving cell</w:t>
            </w:r>
            <w:r w:rsidRPr="00BC409C">
              <w:t xml:space="preserve"> in the max data rate calculation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 for the serving cell</w:t>
            </w:r>
            <w:r w:rsidR="009D344C" w:rsidRPr="00BC409C">
              <w:t xml:space="preserve"> </w:t>
            </w:r>
            <w:r w:rsidRPr="00BC409C">
              <w:t>as defined in 4.1.2</w:t>
            </w:r>
            <w:r w:rsidRPr="00BC409C">
              <w:rPr>
                <w:rFonts w:eastAsia="宋体"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2A9919FF" w14:textId="77777777" w:rsidR="00CE6547" w:rsidRPr="00BC409C" w:rsidRDefault="00CE6547" w:rsidP="00CE6547">
            <w:pPr>
              <w:pStyle w:val="TAL"/>
            </w:pPr>
          </w:p>
          <w:p w14:paraId="72686D62" w14:textId="1A77F431" w:rsidR="00CE6547" w:rsidRPr="00BC409C" w:rsidRDefault="00CE6547" w:rsidP="00CE6547">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w:t>
            </w:r>
            <w:r w:rsidR="009D344C" w:rsidRPr="00BC409C">
              <w:rPr>
                <w:rFonts w:cs="Arial"/>
                <w:szCs w:val="18"/>
              </w:rPr>
              <w:t xml:space="preserve">or </w:t>
            </w:r>
            <w:r w:rsidR="009D344C" w:rsidRPr="00BC409C">
              <w:rPr>
                <w:rFonts w:cs="Arial"/>
                <w:i/>
                <w:iCs/>
                <w:szCs w:val="18"/>
              </w:rPr>
              <w:t>pdsch-1024QAM-2MIMO-FR1-r17</w:t>
            </w:r>
            <w:r w:rsidR="009D344C" w:rsidRPr="00BC409C">
              <w:rPr>
                <w:rFonts w:cs="Arial"/>
                <w:szCs w:val="18"/>
              </w:rPr>
              <w:t xml:space="preserve"> </w:t>
            </w:r>
            <w:r w:rsidRPr="00BC409C">
              <w:rPr>
                <w:rFonts w:cs="Arial"/>
                <w:szCs w:val="18"/>
              </w:rPr>
              <w:t>to the band.</w:t>
            </w:r>
          </w:p>
        </w:tc>
        <w:tc>
          <w:tcPr>
            <w:tcW w:w="709" w:type="dxa"/>
          </w:tcPr>
          <w:p w14:paraId="2B394BCD" w14:textId="2DB0794B" w:rsidR="00CE6547" w:rsidRPr="00BC409C" w:rsidRDefault="00CE6547" w:rsidP="00CE6547">
            <w:pPr>
              <w:pStyle w:val="TAL"/>
              <w:jc w:val="center"/>
            </w:pPr>
            <w:r w:rsidRPr="00BC409C">
              <w:t>FS</w:t>
            </w:r>
          </w:p>
        </w:tc>
        <w:tc>
          <w:tcPr>
            <w:tcW w:w="567" w:type="dxa"/>
          </w:tcPr>
          <w:p w14:paraId="501DD369" w14:textId="6629F6CE" w:rsidR="00CE6547" w:rsidRPr="00BC409C" w:rsidRDefault="00CE6547" w:rsidP="00CE6547">
            <w:pPr>
              <w:pStyle w:val="TAL"/>
              <w:jc w:val="center"/>
            </w:pPr>
            <w:r w:rsidRPr="00BC409C">
              <w:t>No</w:t>
            </w:r>
          </w:p>
        </w:tc>
        <w:tc>
          <w:tcPr>
            <w:tcW w:w="709" w:type="dxa"/>
          </w:tcPr>
          <w:p w14:paraId="2344381E" w14:textId="72EE1E64" w:rsidR="00CE6547" w:rsidRPr="00BC409C" w:rsidRDefault="00CE6547" w:rsidP="00CE6547">
            <w:pPr>
              <w:pStyle w:val="TAL"/>
              <w:jc w:val="center"/>
              <w:rPr>
                <w:bCs/>
                <w:iCs/>
              </w:rPr>
            </w:pPr>
            <w:r w:rsidRPr="00BC409C">
              <w:rPr>
                <w:bCs/>
                <w:iCs/>
              </w:rPr>
              <w:t>N/A</w:t>
            </w:r>
          </w:p>
        </w:tc>
        <w:tc>
          <w:tcPr>
            <w:tcW w:w="728" w:type="dxa"/>
          </w:tcPr>
          <w:p w14:paraId="0B2989A1" w14:textId="3410CF33" w:rsidR="00CE6547" w:rsidRPr="00BC409C" w:rsidRDefault="00CE6547" w:rsidP="00CE6547">
            <w:pPr>
              <w:pStyle w:val="TAL"/>
              <w:jc w:val="center"/>
              <w:rPr>
                <w:bCs/>
                <w:iCs/>
              </w:rPr>
            </w:pPr>
            <w:r w:rsidRPr="00BC409C">
              <w:rPr>
                <w:bCs/>
                <w:iCs/>
              </w:rPr>
              <w:t>FR1 only</w:t>
            </w:r>
          </w:p>
        </w:tc>
      </w:tr>
      <w:tr w:rsidR="00B65AB4" w:rsidRPr="00BC409C" w14:paraId="4695D4D7" w14:textId="77777777" w:rsidTr="0026000E">
        <w:trPr>
          <w:cantSplit/>
          <w:tblHeader/>
        </w:trPr>
        <w:tc>
          <w:tcPr>
            <w:tcW w:w="6917" w:type="dxa"/>
          </w:tcPr>
          <w:p w14:paraId="2381B906" w14:textId="77777777" w:rsidR="001F7FB0" w:rsidRPr="00BC409C" w:rsidRDefault="001F7FB0" w:rsidP="001F7FB0">
            <w:pPr>
              <w:pStyle w:val="TAL"/>
              <w:rPr>
                <w:b/>
                <w:i/>
              </w:rPr>
            </w:pPr>
            <w:proofErr w:type="spellStart"/>
            <w:r w:rsidRPr="00BC409C">
              <w:rPr>
                <w:b/>
                <w:i/>
              </w:rPr>
              <w:t>scellWithoutSSB</w:t>
            </w:r>
            <w:proofErr w:type="spellEnd"/>
          </w:p>
          <w:p w14:paraId="42A3CE35" w14:textId="77777777" w:rsidR="001F7FB0" w:rsidRPr="00BC409C" w:rsidRDefault="001F7FB0" w:rsidP="001F7FB0">
            <w:pPr>
              <w:pStyle w:val="TAL"/>
            </w:pPr>
            <w:r w:rsidRPr="00BC409C">
              <w:t xml:space="preserve">Defines whether the UE supports configuration of </w:t>
            </w:r>
            <w:proofErr w:type="spellStart"/>
            <w:r w:rsidRPr="00BC409C">
              <w:t>SCell</w:t>
            </w:r>
            <w:proofErr w:type="spellEnd"/>
            <w:r w:rsidRPr="00BC409C">
              <w:t xml:space="preserve"> that does not transmit SS/PBCH block. This is conditionally mandatory with capability signalling for intra-band CA but not supported for inter-band CA.</w:t>
            </w:r>
          </w:p>
        </w:tc>
        <w:tc>
          <w:tcPr>
            <w:tcW w:w="709" w:type="dxa"/>
          </w:tcPr>
          <w:p w14:paraId="212A957B" w14:textId="77777777" w:rsidR="001F7FB0" w:rsidRPr="00BC409C" w:rsidRDefault="001F7FB0" w:rsidP="001F7FB0">
            <w:pPr>
              <w:pStyle w:val="TAL"/>
              <w:jc w:val="center"/>
            </w:pPr>
            <w:r w:rsidRPr="00BC409C">
              <w:t>FS</w:t>
            </w:r>
          </w:p>
        </w:tc>
        <w:tc>
          <w:tcPr>
            <w:tcW w:w="567" w:type="dxa"/>
          </w:tcPr>
          <w:p w14:paraId="79B55B6F" w14:textId="77777777" w:rsidR="001F7FB0" w:rsidRPr="00BC409C" w:rsidRDefault="001F7FB0" w:rsidP="001F7FB0">
            <w:pPr>
              <w:pStyle w:val="TAL"/>
              <w:jc w:val="center"/>
            </w:pPr>
            <w:r w:rsidRPr="00BC409C">
              <w:t>CY</w:t>
            </w:r>
          </w:p>
        </w:tc>
        <w:tc>
          <w:tcPr>
            <w:tcW w:w="709" w:type="dxa"/>
          </w:tcPr>
          <w:p w14:paraId="3D81A3AA" w14:textId="77777777" w:rsidR="001F7FB0" w:rsidRPr="00BC409C" w:rsidRDefault="001F7FB0" w:rsidP="001F7FB0">
            <w:pPr>
              <w:pStyle w:val="TAL"/>
              <w:jc w:val="center"/>
            </w:pPr>
            <w:r w:rsidRPr="00BC409C">
              <w:rPr>
                <w:bCs/>
                <w:iCs/>
              </w:rPr>
              <w:t>N/A</w:t>
            </w:r>
          </w:p>
        </w:tc>
        <w:tc>
          <w:tcPr>
            <w:tcW w:w="728" w:type="dxa"/>
          </w:tcPr>
          <w:p w14:paraId="317091CB" w14:textId="77777777" w:rsidR="001F7FB0" w:rsidRPr="00BC409C" w:rsidRDefault="001F7FB0" w:rsidP="001F7FB0">
            <w:pPr>
              <w:pStyle w:val="TAL"/>
              <w:jc w:val="center"/>
            </w:pPr>
            <w:r w:rsidRPr="00BC409C">
              <w:rPr>
                <w:bCs/>
                <w:iCs/>
              </w:rPr>
              <w:t>N/A</w:t>
            </w:r>
          </w:p>
        </w:tc>
      </w:tr>
      <w:tr w:rsidR="00B65AB4" w:rsidRPr="00BC409C" w14:paraId="48E206AF" w14:textId="77777777" w:rsidTr="0026000E">
        <w:trPr>
          <w:cantSplit/>
          <w:tblHeader/>
        </w:trPr>
        <w:tc>
          <w:tcPr>
            <w:tcW w:w="6917" w:type="dxa"/>
          </w:tcPr>
          <w:p w14:paraId="13614716" w14:textId="77777777" w:rsidR="00517149" w:rsidRPr="00BC409C" w:rsidRDefault="00517149" w:rsidP="00517149">
            <w:pPr>
              <w:pStyle w:val="TAL"/>
              <w:rPr>
                <w:b/>
                <w:i/>
              </w:rPr>
            </w:pPr>
            <w:r w:rsidRPr="00BC409C">
              <w:rPr>
                <w:b/>
                <w:i/>
              </w:rPr>
              <w:lastRenderedPageBreak/>
              <w:t>scellWithoutSSB-InterBandCA-r18</w:t>
            </w:r>
          </w:p>
          <w:p w14:paraId="15F0BFE8" w14:textId="77777777" w:rsidR="00517149" w:rsidRPr="00BC409C" w:rsidRDefault="00517149" w:rsidP="00517149">
            <w:pPr>
              <w:pStyle w:val="TAL"/>
              <w:rPr>
                <w:rFonts w:eastAsiaTheme="minorEastAsia" w:cs="Arial"/>
              </w:rPr>
            </w:pPr>
            <w:r w:rsidRPr="00BC409C">
              <w:rPr>
                <w:bCs/>
                <w:iCs/>
              </w:rPr>
              <w:t xml:space="preserve">Indicates whether the UE supports </w:t>
            </w:r>
            <w:proofErr w:type="spellStart"/>
            <w:r w:rsidRPr="00BC409C">
              <w:rPr>
                <w:rFonts w:eastAsiaTheme="minorEastAsia" w:cs="Arial"/>
              </w:rPr>
              <w:t>SCell</w:t>
            </w:r>
            <w:proofErr w:type="spellEnd"/>
            <w:r w:rsidRPr="00BC409C">
              <w:rPr>
                <w:rFonts w:eastAsiaTheme="minorEastAsia" w:cs="Arial"/>
              </w:rPr>
              <w:t xml:space="preserve"> without SS/PBCH block for inter-band CA.</w:t>
            </w:r>
          </w:p>
          <w:p w14:paraId="2177A890" w14:textId="16F44CBD" w:rsidR="0001603E" w:rsidRPr="00BC409C" w:rsidRDefault="00517149" w:rsidP="006A51C3">
            <w:pPr>
              <w:pStyle w:val="TAL"/>
            </w:pPr>
            <w:r w:rsidRPr="00BC409C">
              <w:t xml:space="preserve">For each band within the </w:t>
            </w:r>
            <w:r w:rsidR="0001603E" w:rsidRPr="00BC409C">
              <w:t>band combination</w:t>
            </w:r>
            <w:r w:rsidRPr="00BC409C">
              <w:t xml:space="preserve">, UE indicates if it supports the </w:t>
            </w:r>
            <w:r w:rsidR="0001603E" w:rsidRPr="00BC409C">
              <w:t xml:space="preserve">inter-band </w:t>
            </w:r>
            <w:r w:rsidRPr="00BC409C">
              <w:t xml:space="preserve">SSB-less </w:t>
            </w:r>
            <w:proofErr w:type="spellStart"/>
            <w:r w:rsidR="0001603E" w:rsidRPr="00BC409C">
              <w:t>SCell</w:t>
            </w:r>
            <w:proofErr w:type="spellEnd"/>
            <w:r w:rsidR="0001603E" w:rsidRPr="00BC409C">
              <w:t xml:space="preserve"> </w:t>
            </w:r>
            <w:r w:rsidRPr="00BC409C">
              <w:t xml:space="preserve">operation </w:t>
            </w:r>
            <w:r w:rsidR="0001603E" w:rsidRPr="00BC409C">
              <w:t xml:space="preserve">with </w:t>
            </w:r>
            <w:proofErr w:type="spellStart"/>
            <w:r w:rsidR="0001603E" w:rsidRPr="00BC409C">
              <w:rPr>
                <w:i/>
              </w:rPr>
              <w:t>supportOfSingleGroup</w:t>
            </w:r>
            <w:proofErr w:type="spellEnd"/>
            <w:r w:rsidR="0001603E" w:rsidRPr="00BC409C">
              <w:t xml:space="preserve"> or </w:t>
            </w:r>
            <w:proofErr w:type="spellStart"/>
            <w:r w:rsidR="0001603E" w:rsidRPr="00BC409C">
              <w:rPr>
                <w:i/>
              </w:rPr>
              <w:t>supportOfMulti</w:t>
            </w:r>
            <w:r w:rsidR="0001603E" w:rsidRPr="00BC409C">
              <w:rPr>
                <w:rFonts w:eastAsia="宋体"/>
                <w:i/>
                <w:lang w:eastAsia="zh-CN"/>
              </w:rPr>
              <w:t>ple</w:t>
            </w:r>
            <w:r w:rsidR="0001603E" w:rsidRPr="00BC409C">
              <w:rPr>
                <w:i/>
              </w:rPr>
              <w:t>Group</w:t>
            </w:r>
            <w:r w:rsidR="0001603E" w:rsidRPr="00BC409C">
              <w:rPr>
                <w:rFonts w:eastAsia="宋体"/>
                <w:i/>
                <w:lang w:eastAsia="zh-CN"/>
              </w:rPr>
              <w:t>s</w:t>
            </w:r>
            <w:proofErr w:type="spellEnd"/>
            <w:r w:rsidR="0001603E" w:rsidRPr="00BC409C">
              <w:t>:</w:t>
            </w:r>
          </w:p>
          <w:p w14:paraId="068A617A" w14:textId="29A99353"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proofErr w:type="spellStart"/>
            <w:r w:rsidR="0001603E" w:rsidRPr="00BC409C">
              <w:rPr>
                <w:rFonts w:ascii="Arial" w:hAnsi="Arial" w:cs="Arial"/>
                <w:i/>
                <w:sz w:val="18"/>
                <w:szCs w:val="18"/>
              </w:rPr>
              <w:t>supportOfSingleGroup</w:t>
            </w:r>
            <w:proofErr w:type="spellEnd"/>
            <w:r w:rsidR="0001603E" w:rsidRPr="00BC409C">
              <w:rPr>
                <w:rFonts w:ascii="Arial" w:hAnsi="Arial" w:cs="Arial"/>
                <w:sz w:val="18"/>
                <w:szCs w:val="18"/>
              </w:rPr>
              <w:t xml:space="preserve">, the band indicated as </w:t>
            </w:r>
            <w:r w:rsidR="006D0BC4" w:rsidRPr="00BC409C">
              <w:rPr>
                <w:rFonts w:ascii="Arial" w:hAnsi="Arial" w:cs="Arial"/>
                <w:sz w:val="18"/>
                <w:szCs w:val="18"/>
              </w:rPr>
              <w:t>'</w:t>
            </w:r>
            <w:proofErr w:type="spellStart"/>
            <w:r w:rsidR="0001603E" w:rsidRPr="00BC409C">
              <w:rPr>
                <w:rFonts w:ascii="Arial" w:hAnsi="Arial" w:cs="Arial"/>
                <w:i/>
                <w:sz w:val="18"/>
                <w:szCs w:val="18"/>
              </w:rPr>
              <w:t>referenceBand</w:t>
            </w:r>
            <w:proofErr w:type="spellEnd"/>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proofErr w:type="spellStart"/>
            <w:r w:rsidR="0001603E" w:rsidRPr="00BC409C">
              <w:rPr>
                <w:rFonts w:ascii="Arial" w:hAnsi="Arial" w:cs="Arial"/>
                <w:i/>
                <w:sz w:val="18"/>
                <w:szCs w:val="18"/>
              </w:rPr>
              <w:t>scellWithoutSSB</w:t>
            </w:r>
            <w:proofErr w:type="spellEnd"/>
            <w:r w:rsidR="006D0BC4" w:rsidRPr="00BC409C">
              <w:rPr>
                <w:rFonts w:ascii="Arial" w:hAnsi="Arial" w:cs="Arial"/>
                <w:sz w:val="18"/>
                <w:szCs w:val="18"/>
              </w:rPr>
              <w:t>'</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can be configured as either a reference band or an SSB-less band. If the UE indicates </w:t>
            </w:r>
            <w:r w:rsidR="006D0BC4" w:rsidRPr="00BC409C">
              <w:rPr>
                <w:rFonts w:ascii="Arial" w:hAnsi="Arial" w:cs="Arial"/>
                <w:sz w:val="18"/>
                <w:szCs w:val="18"/>
              </w:rPr>
              <w:t>"</w:t>
            </w:r>
            <w:r w:rsidR="0001603E" w:rsidRPr="00BC409C">
              <w:rPr>
                <w:rFonts w:ascii="Arial" w:hAnsi="Arial" w:cs="Arial"/>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for any band, the UE shall not indicate </w:t>
            </w:r>
            <w:r w:rsidR="006D0BC4" w:rsidRPr="00BC409C">
              <w:rPr>
                <w:rFonts w:ascii="Arial" w:hAnsi="Arial" w:cs="Arial"/>
                <w:sz w:val="18"/>
                <w:szCs w:val="18"/>
              </w:rPr>
              <w:t>'</w:t>
            </w:r>
            <w:proofErr w:type="spellStart"/>
            <w:r w:rsidR="0001603E" w:rsidRPr="00BC409C">
              <w:rPr>
                <w:rFonts w:ascii="Arial" w:hAnsi="Arial" w:cs="Arial"/>
                <w:i/>
                <w:sz w:val="18"/>
                <w:szCs w:val="18"/>
              </w:rPr>
              <w:t>referenceBand</w:t>
            </w:r>
            <w:proofErr w:type="spellEnd"/>
            <w:r w:rsidR="006D0BC4" w:rsidRPr="00BC409C">
              <w:rPr>
                <w:rFonts w:ascii="Arial" w:hAnsi="Arial" w:cs="Arial"/>
                <w:sz w:val="18"/>
                <w:szCs w:val="18"/>
              </w:rPr>
              <w:t>'</w:t>
            </w:r>
            <w:r w:rsidR="0001603E" w:rsidRPr="00BC409C">
              <w:rPr>
                <w:rFonts w:ascii="Arial" w:hAnsi="Arial" w:cs="Arial"/>
                <w:sz w:val="18"/>
                <w:szCs w:val="18"/>
              </w:rPr>
              <w:t xml:space="preserve"> or </w:t>
            </w:r>
            <w:r w:rsidR="006D0BC4" w:rsidRPr="00BC409C">
              <w:rPr>
                <w:rFonts w:ascii="Arial" w:hAnsi="Arial" w:cs="Arial"/>
                <w:sz w:val="18"/>
                <w:szCs w:val="18"/>
              </w:rPr>
              <w:t>'</w:t>
            </w:r>
            <w:proofErr w:type="spellStart"/>
            <w:r w:rsidR="0001603E" w:rsidRPr="00BC409C">
              <w:rPr>
                <w:rFonts w:ascii="Arial" w:hAnsi="Arial" w:cs="Arial"/>
                <w:i/>
                <w:sz w:val="18"/>
                <w:szCs w:val="18"/>
              </w:rPr>
              <w:t>scellWithoutSSB</w:t>
            </w:r>
            <w:proofErr w:type="spellEnd"/>
            <w:r w:rsidR="006D0BC4" w:rsidRPr="00BC409C">
              <w:rPr>
                <w:rFonts w:ascii="Arial" w:hAnsi="Arial" w:cs="Arial"/>
                <w:sz w:val="18"/>
                <w:szCs w:val="18"/>
              </w:rPr>
              <w:t>'</w:t>
            </w:r>
            <w:r w:rsidR="0001603E" w:rsidRPr="00BC409C">
              <w:rPr>
                <w:rFonts w:ascii="Arial" w:hAnsi="Arial" w:cs="Arial"/>
                <w:sz w:val="18"/>
                <w:szCs w:val="18"/>
              </w:rPr>
              <w:t xml:space="preserve"> in any other band in the band combination.</w:t>
            </w:r>
          </w:p>
          <w:p w14:paraId="05CA2B8A" w14:textId="423FE390"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proofErr w:type="spellStart"/>
            <w:r w:rsidR="0001603E" w:rsidRPr="00BC409C">
              <w:rPr>
                <w:rFonts w:ascii="Arial" w:hAnsi="Arial" w:cs="Arial"/>
                <w:i/>
                <w:sz w:val="18"/>
                <w:szCs w:val="18"/>
              </w:rPr>
              <w:t>supportOfMulti</w:t>
            </w:r>
            <w:r w:rsidR="0001603E" w:rsidRPr="00BC409C">
              <w:rPr>
                <w:rFonts w:ascii="Arial" w:eastAsia="宋体" w:hAnsi="Arial" w:cs="Arial"/>
                <w:i/>
                <w:sz w:val="18"/>
                <w:szCs w:val="18"/>
                <w:lang w:eastAsia="zh-CN"/>
              </w:rPr>
              <w:t>ple</w:t>
            </w:r>
            <w:r w:rsidR="0001603E" w:rsidRPr="00BC409C">
              <w:rPr>
                <w:rFonts w:ascii="Arial" w:hAnsi="Arial" w:cs="Arial"/>
                <w:i/>
                <w:sz w:val="18"/>
                <w:szCs w:val="18"/>
              </w:rPr>
              <w:t>Group</w:t>
            </w:r>
            <w:r w:rsidR="0001603E" w:rsidRPr="00BC409C">
              <w:rPr>
                <w:rFonts w:ascii="Arial" w:eastAsia="宋体" w:hAnsi="Arial" w:cs="Arial"/>
                <w:i/>
                <w:sz w:val="18"/>
                <w:szCs w:val="18"/>
                <w:lang w:eastAsia="zh-CN"/>
              </w:rPr>
              <w:t>s</w:t>
            </w:r>
            <w:proofErr w:type="spellEnd"/>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sz w:val="18"/>
                <w:szCs w:val="18"/>
              </w:rPr>
              <w:t>r</w:t>
            </w:r>
            <w:r w:rsidR="0001603E" w:rsidRPr="00BC409C">
              <w:rPr>
                <w:rFonts w:ascii="Arial" w:hAnsi="Arial" w:cs="Arial"/>
                <w:i/>
                <w:sz w:val="18"/>
                <w:szCs w:val="18"/>
              </w:rPr>
              <w:t>eferenceBand1</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scellWithoutSSB1</w:t>
            </w:r>
            <w:r w:rsidR="006D0BC4" w:rsidRPr="00BC409C">
              <w:rPr>
                <w:rFonts w:ascii="Arial" w:hAnsi="Arial" w:cs="Arial"/>
                <w:sz w:val="18"/>
                <w:szCs w:val="18"/>
              </w:rPr>
              <w:t>'</w:t>
            </w:r>
            <w:r w:rsidR="0001603E" w:rsidRPr="00BC409C">
              <w:rPr>
                <w:rFonts w:ascii="Arial" w:hAnsi="Arial" w:cs="Arial"/>
                <w:sz w:val="18"/>
                <w:szCs w:val="18"/>
              </w:rPr>
              <w:t xml:space="preserve">, and the band indicated as </w:t>
            </w:r>
            <w:r w:rsidR="006D0BC4" w:rsidRPr="00BC409C">
              <w:rPr>
                <w:rFonts w:ascii="Arial" w:hAnsi="Arial" w:cs="Arial"/>
                <w:sz w:val="18"/>
                <w:szCs w:val="18"/>
              </w:rPr>
              <w:t>'</w:t>
            </w:r>
            <w:r w:rsidR="0001603E" w:rsidRPr="00BC409C">
              <w:rPr>
                <w:rFonts w:ascii="Arial" w:hAnsi="Arial" w:cs="Arial"/>
                <w:i/>
                <w:sz w:val="18"/>
                <w:szCs w:val="18"/>
              </w:rPr>
              <w:t>referenceBand2</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scellWithoutSSB2</w:t>
            </w:r>
            <w:r w:rsidR="006D0BC4" w:rsidRPr="00BC409C">
              <w:rPr>
                <w:rFonts w:ascii="Arial" w:hAnsi="Arial" w:cs="Arial"/>
                <w:sz w:val="18"/>
                <w:szCs w:val="18"/>
              </w:rPr>
              <w:t>'</w:t>
            </w:r>
            <w:r w:rsidR="0001603E" w:rsidRPr="00BC409C">
              <w:rPr>
                <w:rFonts w:ascii="Arial" w:hAnsi="Arial" w:cs="Arial"/>
                <w:sz w:val="18"/>
                <w:szCs w:val="18"/>
              </w:rPr>
              <w:t>.</w:t>
            </w:r>
          </w:p>
          <w:p w14:paraId="37F4F2AC" w14:textId="77777777" w:rsidR="0001603E" w:rsidRPr="00BC409C" w:rsidRDefault="0001603E" w:rsidP="0001603E">
            <w:pPr>
              <w:pStyle w:val="TAH"/>
              <w:jc w:val="left"/>
              <w:rPr>
                <w:rFonts w:cs="Arial"/>
                <w:b w:val="0"/>
                <w:bCs/>
                <w:iCs/>
                <w:szCs w:val="18"/>
              </w:rPr>
            </w:pPr>
          </w:p>
          <w:p w14:paraId="4B0E8A66" w14:textId="77777777" w:rsidR="0001603E" w:rsidRPr="00BC409C" w:rsidRDefault="0001603E" w:rsidP="0001603E">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w:t>
            </w:r>
            <w:proofErr w:type="spellStart"/>
            <w:r w:rsidRPr="00BC409C">
              <w:rPr>
                <w:rFonts w:cs="Arial"/>
                <w:b w:val="0"/>
                <w:bCs/>
                <w:iCs/>
                <w:szCs w:val="18"/>
              </w:rPr>
              <w:t>SCell</w:t>
            </w:r>
            <w:proofErr w:type="spellEnd"/>
            <w:r w:rsidRPr="00BC409C">
              <w:rPr>
                <w:rFonts w:cs="Arial"/>
                <w:b w:val="0"/>
                <w:bCs/>
                <w:iCs/>
                <w:szCs w:val="18"/>
              </w:rPr>
              <w:t xml:space="preserve"> operation.</w:t>
            </w:r>
          </w:p>
          <w:p w14:paraId="429D2F98" w14:textId="07E043B3" w:rsidR="00517149" w:rsidRPr="00BC409C" w:rsidRDefault="0001603E" w:rsidP="0001603E">
            <w:pPr>
              <w:pStyle w:val="TAL"/>
              <w:rPr>
                <w:b/>
                <w:i/>
              </w:rPr>
            </w:pPr>
            <w:r w:rsidRPr="00BC409C">
              <w:rPr>
                <w:rFonts w:cs="Arial"/>
                <w:bCs/>
                <w:iCs/>
                <w:szCs w:val="18"/>
              </w:rPr>
              <w:t xml:space="preserve">If the inter-band SSB-less </w:t>
            </w:r>
            <w:proofErr w:type="spellStart"/>
            <w:r w:rsidRPr="00BC409C">
              <w:rPr>
                <w:rFonts w:cs="Arial"/>
                <w:bCs/>
                <w:iCs/>
                <w:szCs w:val="18"/>
              </w:rPr>
              <w:t>SCell</w:t>
            </w:r>
            <w:proofErr w:type="spellEnd"/>
            <w:r w:rsidRPr="00BC409C">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C409C" w:rsidRDefault="00517149" w:rsidP="00517149">
            <w:pPr>
              <w:pStyle w:val="TAL"/>
              <w:jc w:val="center"/>
            </w:pPr>
            <w:r w:rsidRPr="00BC409C">
              <w:t>FS</w:t>
            </w:r>
          </w:p>
        </w:tc>
        <w:tc>
          <w:tcPr>
            <w:tcW w:w="567" w:type="dxa"/>
          </w:tcPr>
          <w:p w14:paraId="2B0934DD" w14:textId="11EEC35B" w:rsidR="00517149" w:rsidRPr="00BC409C" w:rsidRDefault="00517149" w:rsidP="00517149">
            <w:pPr>
              <w:pStyle w:val="TAL"/>
              <w:jc w:val="center"/>
            </w:pPr>
            <w:r w:rsidRPr="00BC409C">
              <w:t>No</w:t>
            </w:r>
          </w:p>
        </w:tc>
        <w:tc>
          <w:tcPr>
            <w:tcW w:w="709" w:type="dxa"/>
          </w:tcPr>
          <w:p w14:paraId="1B3DD36F" w14:textId="0FC943A5" w:rsidR="00517149" w:rsidRPr="00BC409C" w:rsidRDefault="00517149" w:rsidP="00517149">
            <w:pPr>
              <w:pStyle w:val="TAL"/>
              <w:jc w:val="center"/>
              <w:rPr>
                <w:bCs/>
                <w:iCs/>
              </w:rPr>
            </w:pPr>
            <w:r w:rsidRPr="00BC409C">
              <w:rPr>
                <w:bCs/>
                <w:iCs/>
              </w:rPr>
              <w:t>N/A</w:t>
            </w:r>
          </w:p>
        </w:tc>
        <w:tc>
          <w:tcPr>
            <w:tcW w:w="728" w:type="dxa"/>
          </w:tcPr>
          <w:p w14:paraId="2DE5184D" w14:textId="3734BAA9" w:rsidR="00517149" w:rsidRPr="00BC409C" w:rsidRDefault="00517149" w:rsidP="00517149">
            <w:pPr>
              <w:pStyle w:val="TAL"/>
              <w:jc w:val="center"/>
              <w:rPr>
                <w:bCs/>
                <w:iCs/>
              </w:rPr>
            </w:pPr>
            <w:r w:rsidRPr="00BC409C">
              <w:rPr>
                <w:bCs/>
                <w:iCs/>
              </w:rPr>
              <w:t>FR1 only</w:t>
            </w:r>
          </w:p>
        </w:tc>
      </w:tr>
      <w:tr w:rsidR="00B65AB4" w:rsidRPr="00BC409C" w14:paraId="53CD131C" w14:textId="77777777" w:rsidTr="0026000E">
        <w:trPr>
          <w:cantSplit/>
          <w:tblHeader/>
        </w:trPr>
        <w:tc>
          <w:tcPr>
            <w:tcW w:w="6917" w:type="dxa"/>
          </w:tcPr>
          <w:p w14:paraId="7D130981" w14:textId="77777777" w:rsidR="001F7FB0" w:rsidRPr="00BC409C" w:rsidRDefault="001F7FB0" w:rsidP="001F7FB0">
            <w:pPr>
              <w:pStyle w:val="TAL"/>
              <w:rPr>
                <w:b/>
                <w:i/>
              </w:rPr>
            </w:pPr>
            <w:proofErr w:type="spellStart"/>
            <w:r w:rsidRPr="00BC409C">
              <w:rPr>
                <w:b/>
                <w:i/>
              </w:rPr>
              <w:t>searchSpaceSharingCA</w:t>
            </w:r>
            <w:proofErr w:type="spellEnd"/>
            <w:r w:rsidRPr="00BC409C">
              <w:rPr>
                <w:b/>
                <w:i/>
              </w:rPr>
              <w:t>-DL</w:t>
            </w:r>
          </w:p>
          <w:p w14:paraId="5E608C0D" w14:textId="77777777" w:rsidR="001F7FB0" w:rsidRPr="00BC409C" w:rsidRDefault="001F7FB0" w:rsidP="001F7FB0">
            <w:pPr>
              <w:pStyle w:val="TAL"/>
            </w:pPr>
            <w:r w:rsidRPr="00BC409C">
              <w:t>Defines whether the UE supports DL PDCCH search space sharing for carrier aggregation operation.</w:t>
            </w:r>
          </w:p>
        </w:tc>
        <w:tc>
          <w:tcPr>
            <w:tcW w:w="709" w:type="dxa"/>
          </w:tcPr>
          <w:p w14:paraId="38E9C808" w14:textId="77777777" w:rsidR="001F7FB0" w:rsidRPr="00BC409C" w:rsidRDefault="001F7FB0" w:rsidP="001F7FB0">
            <w:pPr>
              <w:pStyle w:val="TAL"/>
              <w:jc w:val="center"/>
            </w:pPr>
            <w:r w:rsidRPr="00BC409C">
              <w:t>FS</w:t>
            </w:r>
          </w:p>
        </w:tc>
        <w:tc>
          <w:tcPr>
            <w:tcW w:w="567" w:type="dxa"/>
          </w:tcPr>
          <w:p w14:paraId="7BABB7AA" w14:textId="77777777" w:rsidR="001F7FB0" w:rsidRPr="00BC409C" w:rsidRDefault="001F7FB0" w:rsidP="001F7FB0">
            <w:pPr>
              <w:pStyle w:val="TAL"/>
              <w:jc w:val="center"/>
            </w:pPr>
            <w:r w:rsidRPr="00BC409C">
              <w:t>No</w:t>
            </w:r>
          </w:p>
        </w:tc>
        <w:tc>
          <w:tcPr>
            <w:tcW w:w="709" w:type="dxa"/>
          </w:tcPr>
          <w:p w14:paraId="05B1F005" w14:textId="77777777" w:rsidR="001F7FB0" w:rsidRPr="00BC409C" w:rsidRDefault="001F7FB0" w:rsidP="001F7FB0">
            <w:pPr>
              <w:pStyle w:val="TAL"/>
              <w:jc w:val="center"/>
            </w:pPr>
            <w:r w:rsidRPr="00BC409C">
              <w:rPr>
                <w:bCs/>
                <w:iCs/>
              </w:rPr>
              <w:t>N/A</w:t>
            </w:r>
          </w:p>
        </w:tc>
        <w:tc>
          <w:tcPr>
            <w:tcW w:w="728" w:type="dxa"/>
          </w:tcPr>
          <w:p w14:paraId="16519BA7" w14:textId="77777777" w:rsidR="001F7FB0" w:rsidRPr="00BC409C" w:rsidRDefault="001F7FB0" w:rsidP="001F7FB0">
            <w:pPr>
              <w:pStyle w:val="TAL"/>
              <w:jc w:val="center"/>
            </w:pPr>
            <w:r w:rsidRPr="00BC409C">
              <w:rPr>
                <w:bCs/>
                <w:iCs/>
              </w:rPr>
              <w:t>N/A</w:t>
            </w:r>
          </w:p>
        </w:tc>
      </w:tr>
      <w:tr w:rsidR="00B65AB4" w:rsidRPr="00BC409C" w14:paraId="60CAE31C" w14:textId="77777777" w:rsidTr="0026000E">
        <w:trPr>
          <w:cantSplit/>
          <w:tblHeader/>
        </w:trPr>
        <w:tc>
          <w:tcPr>
            <w:tcW w:w="6917" w:type="dxa"/>
          </w:tcPr>
          <w:p w14:paraId="3C3E22F8" w14:textId="77777777" w:rsidR="00FC693C" w:rsidRPr="00BC409C" w:rsidRDefault="00FC693C" w:rsidP="00FC693C">
            <w:pPr>
              <w:pStyle w:val="TAL"/>
              <w:rPr>
                <w:b/>
                <w:i/>
              </w:rPr>
            </w:pPr>
            <w:r w:rsidRPr="00BC409C">
              <w:rPr>
                <w:b/>
                <w:i/>
              </w:rPr>
              <w:t>sfn-SchemeA-r17</w:t>
            </w:r>
          </w:p>
          <w:p w14:paraId="3D31FE27" w14:textId="36D05AB6" w:rsidR="00FC693C" w:rsidRPr="00BC409C" w:rsidRDefault="00FC693C" w:rsidP="00FC693C">
            <w:pPr>
              <w:pStyle w:val="TAL"/>
              <w:rPr>
                <w:b/>
                <w:i/>
              </w:rPr>
            </w:pPr>
            <w:r w:rsidRPr="00BC409C">
              <w:rPr>
                <w:rFonts w:cs="Arial"/>
                <w:szCs w:val="18"/>
              </w:rPr>
              <w:t>Indicates whether the UE supports SFN scheme A for PDCCH scheduling SFN Scheme A PDSCH.</w:t>
            </w:r>
          </w:p>
        </w:tc>
        <w:tc>
          <w:tcPr>
            <w:tcW w:w="709" w:type="dxa"/>
          </w:tcPr>
          <w:p w14:paraId="41EFEFD7" w14:textId="7234D10E" w:rsidR="00FC693C" w:rsidRPr="00BC409C" w:rsidRDefault="00FC693C" w:rsidP="00FC693C">
            <w:pPr>
              <w:pStyle w:val="TAL"/>
              <w:jc w:val="center"/>
            </w:pPr>
            <w:r w:rsidRPr="00BC409C">
              <w:t>FS</w:t>
            </w:r>
          </w:p>
        </w:tc>
        <w:tc>
          <w:tcPr>
            <w:tcW w:w="567" w:type="dxa"/>
          </w:tcPr>
          <w:p w14:paraId="2CD0E47F" w14:textId="6F44F73A" w:rsidR="00FC693C" w:rsidRPr="00BC409C" w:rsidRDefault="00FC693C" w:rsidP="00FC693C">
            <w:pPr>
              <w:pStyle w:val="TAL"/>
              <w:jc w:val="center"/>
            </w:pPr>
            <w:r w:rsidRPr="00BC409C">
              <w:t>No</w:t>
            </w:r>
          </w:p>
        </w:tc>
        <w:tc>
          <w:tcPr>
            <w:tcW w:w="709" w:type="dxa"/>
          </w:tcPr>
          <w:p w14:paraId="64DAAA5C" w14:textId="43CD50B3" w:rsidR="00FC693C" w:rsidRPr="00BC409C" w:rsidRDefault="00FC693C" w:rsidP="00FC693C">
            <w:pPr>
              <w:pStyle w:val="TAL"/>
              <w:jc w:val="center"/>
              <w:rPr>
                <w:bCs/>
                <w:iCs/>
              </w:rPr>
            </w:pPr>
            <w:r w:rsidRPr="00BC409C">
              <w:rPr>
                <w:bCs/>
                <w:iCs/>
              </w:rPr>
              <w:t>N/A</w:t>
            </w:r>
          </w:p>
        </w:tc>
        <w:tc>
          <w:tcPr>
            <w:tcW w:w="728" w:type="dxa"/>
          </w:tcPr>
          <w:p w14:paraId="33C67D8A" w14:textId="369DBAC5" w:rsidR="00FC693C" w:rsidRPr="00BC409C" w:rsidRDefault="00FC693C" w:rsidP="00FC693C">
            <w:pPr>
              <w:pStyle w:val="TAL"/>
              <w:jc w:val="center"/>
              <w:rPr>
                <w:bCs/>
                <w:iCs/>
              </w:rPr>
            </w:pPr>
            <w:r w:rsidRPr="00BC409C">
              <w:rPr>
                <w:bCs/>
                <w:iCs/>
              </w:rPr>
              <w:t>N/A</w:t>
            </w:r>
          </w:p>
        </w:tc>
      </w:tr>
      <w:tr w:rsidR="00B65AB4" w:rsidRPr="00BC409C" w14:paraId="28564B52" w14:textId="77777777" w:rsidTr="0026000E">
        <w:trPr>
          <w:cantSplit/>
          <w:tblHeader/>
        </w:trPr>
        <w:tc>
          <w:tcPr>
            <w:tcW w:w="6917" w:type="dxa"/>
          </w:tcPr>
          <w:p w14:paraId="5C12E5F1" w14:textId="77777777" w:rsidR="00FC693C" w:rsidRPr="00BC409C" w:rsidRDefault="00FC693C" w:rsidP="00FC693C">
            <w:pPr>
              <w:pStyle w:val="TAL"/>
              <w:rPr>
                <w:b/>
                <w:i/>
              </w:rPr>
            </w:pPr>
            <w:r w:rsidRPr="00BC409C">
              <w:rPr>
                <w:b/>
                <w:i/>
              </w:rPr>
              <w:t>sfn-SchemeA-DynamicSwitching-r17</w:t>
            </w:r>
          </w:p>
          <w:p w14:paraId="4BD0D559" w14:textId="22434E5D" w:rsidR="00FC693C" w:rsidRPr="00BC409C" w:rsidRDefault="00FC693C" w:rsidP="00FC693C">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595966B" w14:textId="59709642" w:rsidR="00FC693C" w:rsidRPr="00BC409C" w:rsidRDefault="00FC693C" w:rsidP="00FC693C">
            <w:pPr>
              <w:pStyle w:val="TAL"/>
              <w:jc w:val="center"/>
            </w:pPr>
            <w:r w:rsidRPr="00BC409C">
              <w:t>FS</w:t>
            </w:r>
          </w:p>
        </w:tc>
        <w:tc>
          <w:tcPr>
            <w:tcW w:w="567" w:type="dxa"/>
          </w:tcPr>
          <w:p w14:paraId="76B84D9A" w14:textId="4F41439C" w:rsidR="00FC693C" w:rsidRPr="00BC409C" w:rsidRDefault="00FC693C" w:rsidP="00FC693C">
            <w:pPr>
              <w:pStyle w:val="TAL"/>
              <w:jc w:val="center"/>
            </w:pPr>
            <w:r w:rsidRPr="00BC409C">
              <w:t>No</w:t>
            </w:r>
          </w:p>
        </w:tc>
        <w:tc>
          <w:tcPr>
            <w:tcW w:w="709" w:type="dxa"/>
          </w:tcPr>
          <w:p w14:paraId="1785F8C5" w14:textId="15CB8527" w:rsidR="00FC693C" w:rsidRPr="00BC409C" w:rsidRDefault="00FC693C" w:rsidP="00FC693C">
            <w:pPr>
              <w:pStyle w:val="TAL"/>
              <w:jc w:val="center"/>
              <w:rPr>
                <w:bCs/>
                <w:iCs/>
              </w:rPr>
            </w:pPr>
            <w:r w:rsidRPr="00BC409C">
              <w:rPr>
                <w:bCs/>
                <w:iCs/>
              </w:rPr>
              <w:t>N/A</w:t>
            </w:r>
          </w:p>
        </w:tc>
        <w:tc>
          <w:tcPr>
            <w:tcW w:w="728" w:type="dxa"/>
          </w:tcPr>
          <w:p w14:paraId="09A55FBB" w14:textId="3BBFD59A" w:rsidR="00FC693C" w:rsidRPr="00BC409C" w:rsidRDefault="00FC693C" w:rsidP="00FC693C">
            <w:pPr>
              <w:pStyle w:val="TAL"/>
              <w:jc w:val="center"/>
              <w:rPr>
                <w:bCs/>
                <w:iCs/>
              </w:rPr>
            </w:pPr>
            <w:r w:rsidRPr="00BC409C">
              <w:rPr>
                <w:bCs/>
                <w:iCs/>
              </w:rPr>
              <w:t>N/A</w:t>
            </w:r>
          </w:p>
        </w:tc>
      </w:tr>
      <w:tr w:rsidR="00B65AB4" w:rsidRPr="00BC409C" w14:paraId="5D494B64" w14:textId="77777777" w:rsidTr="0026000E">
        <w:trPr>
          <w:cantSplit/>
          <w:tblHeader/>
        </w:trPr>
        <w:tc>
          <w:tcPr>
            <w:tcW w:w="6917" w:type="dxa"/>
          </w:tcPr>
          <w:p w14:paraId="497243C5" w14:textId="77777777" w:rsidR="00FC693C" w:rsidRPr="00BC409C" w:rsidRDefault="00FC693C" w:rsidP="00FC693C">
            <w:pPr>
              <w:pStyle w:val="TAL"/>
              <w:rPr>
                <w:b/>
                <w:i/>
              </w:rPr>
            </w:pPr>
            <w:r w:rsidRPr="00BC409C">
              <w:rPr>
                <w:b/>
                <w:i/>
              </w:rPr>
              <w:t>sfn-SchemeA-PDCCH-only-r17</w:t>
            </w:r>
          </w:p>
          <w:p w14:paraId="1FF19048" w14:textId="3F9EB9B4" w:rsidR="00FC693C" w:rsidRPr="00BC409C" w:rsidRDefault="00FC693C" w:rsidP="00FC693C">
            <w:pPr>
              <w:pStyle w:val="TAL"/>
              <w:rPr>
                <w:b/>
                <w:i/>
              </w:rPr>
            </w:pPr>
            <w:r w:rsidRPr="00BC409C">
              <w:rPr>
                <w:rFonts w:cs="Arial"/>
                <w:szCs w:val="18"/>
              </w:rPr>
              <w:t>Indicates whether the UE supports SFN scheme A for PDCCH scheduling single TRP for PDSCH.</w:t>
            </w:r>
          </w:p>
        </w:tc>
        <w:tc>
          <w:tcPr>
            <w:tcW w:w="709" w:type="dxa"/>
          </w:tcPr>
          <w:p w14:paraId="1138EC5B" w14:textId="4746FFC3" w:rsidR="00FC693C" w:rsidRPr="00BC409C" w:rsidRDefault="00FC693C" w:rsidP="00FC693C">
            <w:pPr>
              <w:pStyle w:val="TAL"/>
              <w:jc w:val="center"/>
            </w:pPr>
            <w:r w:rsidRPr="00BC409C">
              <w:t>FS</w:t>
            </w:r>
          </w:p>
        </w:tc>
        <w:tc>
          <w:tcPr>
            <w:tcW w:w="567" w:type="dxa"/>
          </w:tcPr>
          <w:p w14:paraId="4FD01C80" w14:textId="09CEBFB9" w:rsidR="00FC693C" w:rsidRPr="00BC409C" w:rsidRDefault="00FC693C" w:rsidP="00FC693C">
            <w:pPr>
              <w:pStyle w:val="TAL"/>
              <w:jc w:val="center"/>
            </w:pPr>
            <w:r w:rsidRPr="00BC409C">
              <w:t>No</w:t>
            </w:r>
          </w:p>
        </w:tc>
        <w:tc>
          <w:tcPr>
            <w:tcW w:w="709" w:type="dxa"/>
          </w:tcPr>
          <w:p w14:paraId="7DE2323D" w14:textId="5B9DD48D" w:rsidR="00FC693C" w:rsidRPr="00BC409C" w:rsidRDefault="00FC693C" w:rsidP="00FC693C">
            <w:pPr>
              <w:pStyle w:val="TAL"/>
              <w:jc w:val="center"/>
              <w:rPr>
                <w:bCs/>
                <w:iCs/>
              </w:rPr>
            </w:pPr>
            <w:r w:rsidRPr="00BC409C">
              <w:rPr>
                <w:bCs/>
                <w:iCs/>
              </w:rPr>
              <w:t>N/A</w:t>
            </w:r>
          </w:p>
        </w:tc>
        <w:tc>
          <w:tcPr>
            <w:tcW w:w="728" w:type="dxa"/>
          </w:tcPr>
          <w:p w14:paraId="69AE42E5" w14:textId="50F015D7" w:rsidR="00FC693C" w:rsidRPr="00BC409C" w:rsidRDefault="00FC693C" w:rsidP="00FC693C">
            <w:pPr>
              <w:pStyle w:val="TAL"/>
              <w:jc w:val="center"/>
              <w:rPr>
                <w:bCs/>
                <w:iCs/>
              </w:rPr>
            </w:pPr>
            <w:r w:rsidRPr="00BC409C">
              <w:rPr>
                <w:bCs/>
                <w:iCs/>
              </w:rPr>
              <w:t>N/A</w:t>
            </w:r>
          </w:p>
        </w:tc>
      </w:tr>
      <w:tr w:rsidR="00B65AB4" w:rsidRPr="00BC409C" w14:paraId="02C2C184" w14:textId="77777777" w:rsidTr="0026000E">
        <w:trPr>
          <w:cantSplit/>
          <w:tblHeader/>
        </w:trPr>
        <w:tc>
          <w:tcPr>
            <w:tcW w:w="6917" w:type="dxa"/>
          </w:tcPr>
          <w:p w14:paraId="2582B32C" w14:textId="77777777" w:rsidR="00FC693C" w:rsidRPr="00BC409C" w:rsidRDefault="00FC693C" w:rsidP="00FC693C">
            <w:pPr>
              <w:pStyle w:val="TAL"/>
              <w:rPr>
                <w:b/>
                <w:i/>
              </w:rPr>
            </w:pPr>
            <w:r w:rsidRPr="00BC409C">
              <w:rPr>
                <w:b/>
                <w:i/>
              </w:rPr>
              <w:t>sfn-SchemeA-PDSCH-only-r17</w:t>
            </w:r>
          </w:p>
          <w:p w14:paraId="09DBF252" w14:textId="6376E342" w:rsidR="00FC693C" w:rsidRPr="00BC409C" w:rsidRDefault="00FC693C" w:rsidP="00FC693C">
            <w:pPr>
              <w:pStyle w:val="TAL"/>
              <w:rPr>
                <w:b/>
                <w:i/>
              </w:rPr>
            </w:pPr>
            <w:r w:rsidRPr="00BC409C">
              <w:rPr>
                <w:rFonts w:cs="Arial"/>
                <w:szCs w:val="18"/>
              </w:rPr>
              <w:t>Indicates whether the UE supports SFN scheme A for PDSCH scheduled by single TRP PDCCH.</w:t>
            </w:r>
          </w:p>
        </w:tc>
        <w:tc>
          <w:tcPr>
            <w:tcW w:w="709" w:type="dxa"/>
          </w:tcPr>
          <w:p w14:paraId="55EBD714" w14:textId="4EF0F48E" w:rsidR="00FC693C" w:rsidRPr="00BC409C" w:rsidRDefault="00FC693C" w:rsidP="00FC693C">
            <w:pPr>
              <w:pStyle w:val="TAL"/>
              <w:jc w:val="center"/>
            </w:pPr>
            <w:r w:rsidRPr="00BC409C">
              <w:t>FS</w:t>
            </w:r>
          </w:p>
        </w:tc>
        <w:tc>
          <w:tcPr>
            <w:tcW w:w="567" w:type="dxa"/>
          </w:tcPr>
          <w:p w14:paraId="53A7094F" w14:textId="0CE2BAF0" w:rsidR="00FC693C" w:rsidRPr="00BC409C" w:rsidRDefault="00FC693C" w:rsidP="00FC693C">
            <w:pPr>
              <w:pStyle w:val="TAL"/>
              <w:jc w:val="center"/>
            </w:pPr>
            <w:r w:rsidRPr="00BC409C">
              <w:t>No</w:t>
            </w:r>
          </w:p>
        </w:tc>
        <w:tc>
          <w:tcPr>
            <w:tcW w:w="709" w:type="dxa"/>
          </w:tcPr>
          <w:p w14:paraId="4A1CFCE2" w14:textId="712A4A5F" w:rsidR="00FC693C" w:rsidRPr="00BC409C" w:rsidRDefault="00FC693C" w:rsidP="00FC693C">
            <w:pPr>
              <w:pStyle w:val="TAL"/>
              <w:jc w:val="center"/>
              <w:rPr>
                <w:bCs/>
                <w:iCs/>
              </w:rPr>
            </w:pPr>
            <w:r w:rsidRPr="00BC409C">
              <w:rPr>
                <w:bCs/>
                <w:iCs/>
              </w:rPr>
              <w:t>N/A</w:t>
            </w:r>
          </w:p>
        </w:tc>
        <w:tc>
          <w:tcPr>
            <w:tcW w:w="728" w:type="dxa"/>
          </w:tcPr>
          <w:p w14:paraId="551E3421" w14:textId="7E741FC2" w:rsidR="00FC693C" w:rsidRPr="00BC409C" w:rsidRDefault="00FC693C" w:rsidP="00FC693C">
            <w:pPr>
              <w:pStyle w:val="TAL"/>
              <w:jc w:val="center"/>
              <w:rPr>
                <w:bCs/>
                <w:iCs/>
              </w:rPr>
            </w:pPr>
            <w:r w:rsidRPr="00BC409C">
              <w:rPr>
                <w:bCs/>
                <w:iCs/>
              </w:rPr>
              <w:t>N/A</w:t>
            </w:r>
          </w:p>
        </w:tc>
      </w:tr>
      <w:tr w:rsidR="00B65AB4" w:rsidRPr="00BC409C" w14:paraId="6674AB00" w14:textId="77777777" w:rsidTr="0026000E">
        <w:trPr>
          <w:cantSplit/>
          <w:tblHeader/>
        </w:trPr>
        <w:tc>
          <w:tcPr>
            <w:tcW w:w="6917" w:type="dxa"/>
          </w:tcPr>
          <w:p w14:paraId="47F3626B" w14:textId="77777777" w:rsidR="00FC693C" w:rsidRPr="00BC409C" w:rsidRDefault="00FC693C" w:rsidP="00FC693C">
            <w:pPr>
              <w:pStyle w:val="TAL"/>
              <w:rPr>
                <w:b/>
                <w:i/>
              </w:rPr>
            </w:pPr>
            <w:r w:rsidRPr="00BC409C">
              <w:rPr>
                <w:b/>
                <w:i/>
              </w:rPr>
              <w:t>sfn-SchemeB-r17</w:t>
            </w:r>
          </w:p>
          <w:p w14:paraId="20842FF7" w14:textId="5F136FF9" w:rsidR="00FC693C" w:rsidRPr="00BC409C" w:rsidRDefault="00FC693C" w:rsidP="00FC693C">
            <w:pPr>
              <w:pStyle w:val="TAL"/>
              <w:rPr>
                <w:b/>
                <w:i/>
              </w:rPr>
            </w:pPr>
            <w:r w:rsidRPr="00BC409C">
              <w:rPr>
                <w:rFonts w:cs="Arial"/>
                <w:szCs w:val="18"/>
              </w:rPr>
              <w:t>Indicates whether the UE supports SFN scheme B for PDCCH scheduling SFN Scheme B PDSCH.</w:t>
            </w:r>
          </w:p>
        </w:tc>
        <w:tc>
          <w:tcPr>
            <w:tcW w:w="709" w:type="dxa"/>
          </w:tcPr>
          <w:p w14:paraId="0A30CE7B" w14:textId="07BB79C7" w:rsidR="00FC693C" w:rsidRPr="00BC409C" w:rsidRDefault="00FC693C" w:rsidP="00FC693C">
            <w:pPr>
              <w:pStyle w:val="TAL"/>
              <w:jc w:val="center"/>
            </w:pPr>
            <w:r w:rsidRPr="00BC409C">
              <w:t>FS</w:t>
            </w:r>
          </w:p>
        </w:tc>
        <w:tc>
          <w:tcPr>
            <w:tcW w:w="567" w:type="dxa"/>
          </w:tcPr>
          <w:p w14:paraId="0D6DFD8F" w14:textId="3E3B845C" w:rsidR="00FC693C" w:rsidRPr="00BC409C" w:rsidRDefault="00FC693C" w:rsidP="00FC693C">
            <w:pPr>
              <w:pStyle w:val="TAL"/>
              <w:jc w:val="center"/>
            </w:pPr>
            <w:r w:rsidRPr="00BC409C">
              <w:t>No</w:t>
            </w:r>
          </w:p>
        </w:tc>
        <w:tc>
          <w:tcPr>
            <w:tcW w:w="709" w:type="dxa"/>
          </w:tcPr>
          <w:p w14:paraId="4FA50541" w14:textId="0C5198B0" w:rsidR="00FC693C" w:rsidRPr="00BC409C" w:rsidRDefault="00FC693C" w:rsidP="00FC693C">
            <w:pPr>
              <w:pStyle w:val="TAL"/>
              <w:jc w:val="center"/>
              <w:rPr>
                <w:bCs/>
                <w:iCs/>
              </w:rPr>
            </w:pPr>
            <w:r w:rsidRPr="00BC409C">
              <w:rPr>
                <w:bCs/>
                <w:iCs/>
              </w:rPr>
              <w:t>N/A</w:t>
            </w:r>
          </w:p>
        </w:tc>
        <w:tc>
          <w:tcPr>
            <w:tcW w:w="728" w:type="dxa"/>
          </w:tcPr>
          <w:p w14:paraId="08C77232" w14:textId="315B548E" w:rsidR="00FC693C" w:rsidRPr="00BC409C" w:rsidRDefault="00FC693C" w:rsidP="00FC693C">
            <w:pPr>
              <w:pStyle w:val="TAL"/>
              <w:jc w:val="center"/>
              <w:rPr>
                <w:bCs/>
                <w:iCs/>
              </w:rPr>
            </w:pPr>
            <w:r w:rsidRPr="00BC409C">
              <w:rPr>
                <w:bCs/>
                <w:iCs/>
              </w:rPr>
              <w:t>N/A</w:t>
            </w:r>
          </w:p>
        </w:tc>
      </w:tr>
      <w:tr w:rsidR="00B65AB4" w:rsidRPr="00BC409C" w14:paraId="10B8F74E" w14:textId="77777777" w:rsidTr="0026000E">
        <w:trPr>
          <w:cantSplit/>
          <w:tblHeader/>
        </w:trPr>
        <w:tc>
          <w:tcPr>
            <w:tcW w:w="6917" w:type="dxa"/>
          </w:tcPr>
          <w:p w14:paraId="17C7A368" w14:textId="77777777" w:rsidR="00FC693C" w:rsidRPr="00BC409C" w:rsidRDefault="00FC693C" w:rsidP="00FC693C">
            <w:pPr>
              <w:pStyle w:val="TAL"/>
              <w:rPr>
                <w:b/>
                <w:i/>
              </w:rPr>
            </w:pPr>
            <w:r w:rsidRPr="00BC409C">
              <w:rPr>
                <w:b/>
                <w:i/>
              </w:rPr>
              <w:t>sfn-SchemeB-DynamicSwitching-r17</w:t>
            </w:r>
          </w:p>
          <w:p w14:paraId="60D47BC2" w14:textId="679BE33C" w:rsidR="00FC693C" w:rsidRPr="00BC409C" w:rsidRDefault="00FC693C" w:rsidP="00FC693C">
            <w:pPr>
              <w:pStyle w:val="TAL"/>
              <w:rPr>
                <w:rFonts w:cs="Arial"/>
                <w:szCs w:val="18"/>
              </w:rPr>
            </w:pPr>
            <w:r w:rsidRPr="00BC409C">
              <w:rPr>
                <w:rFonts w:cs="Arial"/>
                <w:szCs w:val="18"/>
              </w:rPr>
              <w:t>Indicates whether the UE supports dynamic switching between single-TRP and PDSCH SFN scheme B by TCI state field in DCI formats 1_1 and</w:t>
            </w:r>
            <w:r w:rsidR="002F40FE" w:rsidRPr="00BC409C">
              <w:rPr>
                <w:rFonts w:cs="Arial"/>
                <w:szCs w:val="18"/>
              </w:rPr>
              <w:t xml:space="preserve"> </w:t>
            </w:r>
            <w:r w:rsidRPr="00BC409C">
              <w:rPr>
                <w:rFonts w:cs="Arial"/>
                <w:szCs w:val="18"/>
              </w:rPr>
              <w:t>1_2.</w:t>
            </w:r>
          </w:p>
          <w:p w14:paraId="0C20F747" w14:textId="09452C69" w:rsidR="00FC693C" w:rsidRPr="00BC409C" w:rsidRDefault="00FC693C" w:rsidP="00FC693C">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67BB0587" w14:textId="621B2941" w:rsidR="00FC693C" w:rsidRPr="00BC409C" w:rsidRDefault="00FC693C" w:rsidP="00FC693C">
            <w:pPr>
              <w:pStyle w:val="TAL"/>
              <w:jc w:val="center"/>
            </w:pPr>
            <w:r w:rsidRPr="00BC409C">
              <w:t>FS</w:t>
            </w:r>
          </w:p>
        </w:tc>
        <w:tc>
          <w:tcPr>
            <w:tcW w:w="567" w:type="dxa"/>
          </w:tcPr>
          <w:p w14:paraId="0CD008BA" w14:textId="470A80B9" w:rsidR="00FC693C" w:rsidRPr="00BC409C" w:rsidRDefault="00FC693C" w:rsidP="00FC693C">
            <w:pPr>
              <w:pStyle w:val="TAL"/>
              <w:jc w:val="center"/>
            </w:pPr>
            <w:r w:rsidRPr="00BC409C">
              <w:t>No</w:t>
            </w:r>
          </w:p>
        </w:tc>
        <w:tc>
          <w:tcPr>
            <w:tcW w:w="709" w:type="dxa"/>
          </w:tcPr>
          <w:p w14:paraId="23EB84A4" w14:textId="78F91870" w:rsidR="00FC693C" w:rsidRPr="00BC409C" w:rsidRDefault="00FC693C" w:rsidP="00FC693C">
            <w:pPr>
              <w:pStyle w:val="TAL"/>
              <w:jc w:val="center"/>
              <w:rPr>
                <w:bCs/>
                <w:iCs/>
              </w:rPr>
            </w:pPr>
            <w:r w:rsidRPr="00BC409C">
              <w:rPr>
                <w:bCs/>
                <w:iCs/>
              </w:rPr>
              <w:t>N/A</w:t>
            </w:r>
          </w:p>
        </w:tc>
        <w:tc>
          <w:tcPr>
            <w:tcW w:w="728" w:type="dxa"/>
          </w:tcPr>
          <w:p w14:paraId="1D4C3C7B" w14:textId="072B7BB9" w:rsidR="00FC693C" w:rsidRPr="00BC409C" w:rsidRDefault="00FC693C" w:rsidP="00FC693C">
            <w:pPr>
              <w:pStyle w:val="TAL"/>
              <w:jc w:val="center"/>
              <w:rPr>
                <w:bCs/>
                <w:iCs/>
              </w:rPr>
            </w:pPr>
            <w:r w:rsidRPr="00BC409C">
              <w:rPr>
                <w:bCs/>
                <w:iCs/>
              </w:rPr>
              <w:t>N/A</w:t>
            </w:r>
          </w:p>
        </w:tc>
      </w:tr>
      <w:tr w:rsidR="00B65AB4" w:rsidRPr="00BC409C" w14:paraId="5C0E622D" w14:textId="77777777" w:rsidTr="0026000E">
        <w:trPr>
          <w:cantSplit/>
          <w:tblHeader/>
        </w:trPr>
        <w:tc>
          <w:tcPr>
            <w:tcW w:w="6917" w:type="dxa"/>
          </w:tcPr>
          <w:p w14:paraId="2A362593" w14:textId="77777777" w:rsidR="00FC693C" w:rsidRPr="00BC409C" w:rsidRDefault="00FC693C" w:rsidP="00FC693C">
            <w:pPr>
              <w:pStyle w:val="TAL"/>
              <w:rPr>
                <w:b/>
                <w:i/>
              </w:rPr>
            </w:pPr>
            <w:r w:rsidRPr="00BC409C">
              <w:rPr>
                <w:b/>
                <w:i/>
              </w:rPr>
              <w:t>sfn-SchemeB-PDSCH-only-r17</w:t>
            </w:r>
          </w:p>
          <w:p w14:paraId="07C938B0" w14:textId="7A4C492C" w:rsidR="00FC693C" w:rsidRPr="00BC409C" w:rsidRDefault="00FC693C" w:rsidP="00FC693C">
            <w:pPr>
              <w:pStyle w:val="TAL"/>
              <w:rPr>
                <w:b/>
                <w:i/>
              </w:rPr>
            </w:pPr>
            <w:r w:rsidRPr="00BC409C">
              <w:rPr>
                <w:rFonts w:cs="Arial"/>
                <w:szCs w:val="18"/>
              </w:rPr>
              <w:t>Indicates whether the UE supports SFN scheme B for PDSCH scheduled by single TRP PDCCH.</w:t>
            </w:r>
          </w:p>
        </w:tc>
        <w:tc>
          <w:tcPr>
            <w:tcW w:w="709" w:type="dxa"/>
          </w:tcPr>
          <w:p w14:paraId="4D907EE5" w14:textId="5BA015D8" w:rsidR="00FC693C" w:rsidRPr="00BC409C" w:rsidRDefault="00FC693C" w:rsidP="00FC693C">
            <w:pPr>
              <w:pStyle w:val="TAL"/>
              <w:jc w:val="center"/>
            </w:pPr>
            <w:r w:rsidRPr="00BC409C">
              <w:t>FS</w:t>
            </w:r>
          </w:p>
        </w:tc>
        <w:tc>
          <w:tcPr>
            <w:tcW w:w="567" w:type="dxa"/>
          </w:tcPr>
          <w:p w14:paraId="3B60F18E" w14:textId="2772D8DC" w:rsidR="00FC693C" w:rsidRPr="00BC409C" w:rsidRDefault="00FC693C" w:rsidP="00FC693C">
            <w:pPr>
              <w:pStyle w:val="TAL"/>
              <w:jc w:val="center"/>
            </w:pPr>
            <w:r w:rsidRPr="00BC409C">
              <w:t>No</w:t>
            </w:r>
          </w:p>
        </w:tc>
        <w:tc>
          <w:tcPr>
            <w:tcW w:w="709" w:type="dxa"/>
          </w:tcPr>
          <w:p w14:paraId="111FB0AD" w14:textId="7BF63E25" w:rsidR="00FC693C" w:rsidRPr="00BC409C" w:rsidRDefault="00FC693C" w:rsidP="00FC693C">
            <w:pPr>
              <w:pStyle w:val="TAL"/>
              <w:jc w:val="center"/>
              <w:rPr>
                <w:bCs/>
                <w:iCs/>
              </w:rPr>
            </w:pPr>
            <w:r w:rsidRPr="00BC409C">
              <w:rPr>
                <w:bCs/>
                <w:iCs/>
              </w:rPr>
              <w:t>N/A</w:t>
            </w:r>
          </w:p>
        </w:tc>
        <w:tc>
          <w:tcPr>
            <w:tcW w:w="728" w:type="dxa"/>
          </w:tcPr>
          <w:p w14:paraId="07C99965" w14:textId="30BB038F" w:rsidR="00FC693C" w:rsidRPr="00BC409C" w:rsidRDefault="00FC693C" w:rsidP="00FC693C">
            <w:pPr>
              <w:pStyle w:val="TAL"/>
              <w:jc w:val="center"/>
              <w:rPr>
                <w:bCs/>
                <w:iCs/>
              </w:rPr>
            </w:pPr>
            <w:r w:rsidRPr="00BC409C">
              <w:rPr>
                <w:bCs/>
                <w:iCs/>
              </w:rPr>
              <w:t>N/A</w:t>
            </w:r>
          </w:p>
        </w:tc>
      </w:tr>
      <w:tr w:rsidR="00B65AB4" w:rsidRPr="00BC409C" w14:paraId="629BA17F" w14:textId="77777777" w:rsidTr="0026000E">
        <w:trPr>
          <w:cantSplit/>
          <w:tblHeader/>
        </w:trPr>
        <w:tc>
          <w:tcPr>
            <w:tcW w:w="6917" w:type="dxa"/>
          </w:tcPr>
          <w:p w14:paraId="78B91BD6" w14:textId="77777777" w:rsidR="0091481A" w:rsidRPr="00BC409C" w:rsidRDefault="0091481A" w:rsidP="0091481A">
            <w:pPr>
              <w:pStyle w:val="TAL"/>
              <w:rPr>
                <w:rFonts w:eastAsia="Malgun Gothic" w:cs="Arial"/>
                <w:b/>
                <w:bCs/>
                <w:i/>
                <w:iCs/>
                <w:szCs w:val="18"/>
              </w:rPr>
            </w:pPr>
            <w:r w:rsidRPr="00BC409C">
              <w:rPr>
                <w:rFonts w:eastAsia="Malgun Gothic" w:cs="Arial"/>
                <w:b/>
                <w:bCs/>
                <w:i/>
                <w:iCs/>
                <w:szCs w:val="18"/>
              </w:rPr>
              <w:t>simulDMRS-PDSCH-r18</w:t>
            </w:r>
          </w:p>
          <w:p w14:paraId="706DDF98" w14:textId="77777777" w:rsidR="0091481A" w:rsidRPr="00BC409C" w:rsidRDefault="0091481A" w:rsidP="0091481A">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4227B7FD" w14:textId="77777777" w:rsidR="0091481A" w:rsidRPr="00BC409C" w:rsidRDefault="0091481A" w:rsidP="0091481A">
            <w:pPr>
              <w:pStyle w:val="TAL"/>
              <w:rPr>
                <w:rFonts w:cs="Arial"/>
                <w:szCs w:val="18"/>
              </w:rPr>
            </w:pPr>
          </w:p>
          <w:p w14:paraId="08CA42CD" w14:textId="228706BE" w:rsidR="0091481A" w:rsidRPr="00BC409C" w:rsidRDefault="0091481A" w:rsidP="0091481A">
            <w:pPr>
              <w:pStyle w:val="TAL"/>
              <w:rPr>
                <w:rFonts w:cs="Arial"/>
                <w:iCs/>
                <w:szCs w:val="18"/>
              </w:rPr>
            </w:pPr>
            <w:r w:rsidRPr="00BC409C">
              <w:rPr>
                <w:rFonts w:cs="Arial"/>
                <w:szCs w:val="18"/>
              </w:rPr>
              <w:t xml:space="preserve">A UE supporting this feature shall also indicate support of </w:t>
            </w:r>
            <w:r w:rsidR="00517149" w:rsidRPr="00BC409C">
              <w:rPr>
                <w:rFonts w:cs="Arial"/>
                <w:i/>
                <w:iCs/>
                <w:szCs w:val="18"/>
              </w:rPr>
              <w:t>pdsch-TypeA-DMRS-r18</w:t>
            </w:r>
            <w:ins w:id="503" w:author="Xiaomi" w:date="2025-08-28T18:01:00Z">
              <w:r w:rsidR="00DA139C">
                <w:rPr>
                  <w:rFonts w:eastAsia="等线" w:cs="Arial" w:hint="eastAsia"/>
                  <w:i/>
                  <w:iCs/>
                  <w:szCs w:val="18"/>
                  <w:lang w:eastAsia="zh-CN"/>
                </w:rPr>
                <w:t>,</w:t>
              </w:r>
            </w:ins>
            <w:r w:rsidR="00517149" w:rsidRPr="00BC409C">
              <w:rPr>
                <w:rFonts w:cs="Arial"/>
                <w:szCs w:val="18"/>
              </w:rPr>
              <w:t xml:space="preserve"> </w:t>
            </w:r>
            <w:del w:id="504" w:author="Xiaomi" w:date="2025-08-28T18:01:00Z">
              <w:r w:rsidR="00517149" w:rsidRPr="00BC409C" w:rsidDel="00DA139C">
                <w:rPr>
                  <w:rFonts w:cs="Arial"/>
                  <w:szCs w:val="18"/>
                </w:rPr>
                <w:delText>or</w:delText>
              </w:r>
              <w:r w:rsidR="00517149" w:rsidRPr="00BC409C" w:rsidDel="00DA139C">
                <w:delText xml:space="preserve"> </w:delText>
              </w:r>
            </w:del>
            <w:r w:rsidR="00517149" w:rsidRPr="00BC409C">
              <w:rPr>
                <w:rFonts w:cs="Arial"/>
                <w:i/>
                <w:iCs/>
                <w:szCs w:val="18"/>
              </w:rPr>
              <w:t>pdsch-TypeB-DMRS-r18</w:t>
            </w:r>
            <w:r w:rsidRPr="00BC409C">
              <w:rPr>
                <w:rFonts w:cs="Arial"/>
                <w:szCs w:val="18"/>
              </w:rPr>
              <w:t xml:space="preserve">, </w:t>
            </w:r>
            <w:del w:id="505" w:author="Xiaomi" w:date="2025-08-28T18:01:00Z">
              <w:r w:rsidRPr="00BC409C" w:rsidDel="00DA139C">
                <w:rPr>
                  <w:rFonts w:cs="Arial"/>
                  <w:szCs w:val="18"/>
                </w:rPr>
                <w:delText xml:space="preserve">and </w:delText>
              </w:r>
            </w:del>
            <w:r w:rsidRPr="00BC409C">
              <w:rPr>
                <w:i/>
              </w:rPr>
              <w:t xml:space="preserve">pdsch-ProcessingType2 </w:t>
            </w:r>
            <w:del w:id="506" w:author="Xiaomi" w:date="2025-08-28T18:01:00Z">
              <w:r w:rsidRPr="00BC409C" w:rsidDel="00DA139C">
                <w:rPr>
                  <w:iCs/>
                </w:rPr>
                <w:delText xml:space="preserve">or </w:delText>
              </w:r>
            </w:del>
            <w:ins w:id="507" w:author="Xiaomi" w:date="2025-08-28T18:01:00Z">
              <w:r w:rsidR="00DA139C">
                <w:rPr>
                  <w:rFonts w:eastAsia="等线" w:hint="eastAsia"/>
                  <w:iCs/>
                  <w:lang w:eastAsia="zh-CN"/>
                </w:rPr>
                <w:t>and</w:t>
              </w:r>
              <w:r w:rsidR="00DA139C" w:rsidRPr="00BC409C">
                <w:rPr>
                  <w:iCs/>
                </w:rPr>
                <w:t xml:space="preserve"> </w:t>
              </w:r>
            </w:ins>
            <w:r w:rsidRPr="00BC409C">
              <w:rPr>
                <w:i/>
              </w:rPr>
              <w:t>pdsch-ProcessingType2-Limited.</w:t>
            </w:r>
          </w:p>
          <w:p w14:paraId="52715670" w14:textId="77777777" w:rsidR="0091481A" w:rsidRPr="00BC409C" w:rsidRDefault="0091481A" w:rsidP="0091481A">
            <w:pPr>
              <w:pStyle w:val="TAL"/>
              <w:rPr>
                <w:rFonts w:cs="Arial"/>
                <w:szCs w:val="18"/>
              </w:rPr>
            </w:pPr>
          </w:p>
          <w:p w14:paraId="06157BEC" w14:textId="5895FC00" w:rsidR="0091481A" w:rsidRPr="00BC409C" w:rsidRDefault="0091481A" w:rsidP="00936461">
            <w:pPr>
              <w:pStyle w:val="TAN"/>
              <w:rPr>
                <w:b/>
                <w:i/>
              </w:rPr>
            </w:pPr>
            <w:r w:rsidRPr="00BC409C">
              <w:rPr>
                <w:rFonts w:cs="Arial"/>
                <w:szCs w:val="18"/>
              </w:rPr>
              <w:t>NOTE:</w:t>
            </w:r>
            <w:r w:rsidRPr="00BC409C">
              <w:tab/>
            </w:r>
            <w:r w:rsidRPr="00BC409C">
              <w:rPr>
                <w:rFonts w:eastAsia="Malgun Gothic"/>
              </w:rPr>
              <w:t xml:space="preserve">PDSCH processing </w:t>
            </w:r>
            <w:del w:id="508" w:author="Xiaomi" w:date="2025-07-30T18:55:00Z">
              <w:r w:rsidRPr="00BC409C" w:rsidDel="00FD295B">
                <w:rPr>
                  <w:rFonts w:cs="Arial"/>
                  <w:szCs w:val="18"/>
                </w:rPr>
                <w:delText xml:space="preserve">Additional </w:delText>
              </w:r>
            </w:del>
            <w:ins w:id="509" w:author="Xiaomi" w:date="2025-07-30T18:55:00Z">
              <w:r w:rsidR="00FD295B">
                <w:rPr>
                  <w:rFonts w:cs="Arial"/>
                  <w:szCs w:val="18"/>
                </w:rPr>
                <w:t>a</w:t>
              </w:r>
              <w:r w:rsidR="00FD295B" w:rsidRPr="00BC409C">
                <w:rPr>
                  <w:rFonts w:cs="Arial"/>
                  <w:szCs w:val="18"/>
                </w:rPr>
                <w:t xml:space="preserve">dditional </w:t>
              </w:r>
            </w:ins>
            <w:r w:rsidRPr="00BC409C">
              <w:rPr>
                <w:rFonts w:cs="Arial"/>
                <w:szCs w:val="18"/>
              </w:rPr>
              <w:t>processing relaxation d</w:t>
            </w:r>
            <w:r w:rsidRPr="00BC409C">
              <w:rPr>
                <w:rFonts w:cs="Arial"/>
                <w:szCs w:val="18"/>
                <w:vertAlign w:val="subscript"/>
              </w:rPr>
              <w:t xml:space="preserve">3 </w:t>
            </w:r>
            <w:r w:rsidRPr="00BC409C">
              <w:rPr>
                <w:rFonts w:eastAsia="Malgun Gothic"/>
              </w:rPr>
              <w:t xml:space="preserve">follows </w:t>
            </w:r>
            <w:r w:rsidRPr="00BC409C">
              <w:rPr>
                <w:i/>
              </w:rPr>
              <w:t>pdsch-ProcessingType2</w:t>
            </w:r>
            <w:r w:rsidR="00517149" w:rsidRPr="00BC409C">
              <w:rPr>
                <w:i/>
              </w:rPr>
              <w:t xml:space="preserve"> </w:t>
            </w:r>
            <w:r w:rsidR="00517149" w:rsidRPr="00BC409C">
              <w:rPr>
                <w:iCs/>
              </w:rPr>
              <w:t xml:space="preserve">for </w:t>
            </w:r>
            <w:r w:rsidR="00517149"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pdsch-ProcessingType2</w:t>
            </w:r>
            <w:r w:rsidR="00517149" w:rsidRPr="00BC409C">
              <w:rPr>
                <w:i/>
              </w:rPr>
              <w:t xml:space="preserve"> </w:t>
            </w:r>
            <w:r w:rsidR="00517149" w:rsidRPr="00BC409C">
              <w:t>up to 2/4/7 unicast PDSCHs per slot per CC for different TBs for UE processing time capability #2</w:t>
            </w:r>
            <w:r w:rsidRPr="00BC409C">
              <w:rPr>
                <w:rFonts w:eastAsia="Malgun Gothic"/>
              </w:rPr>
              <w:t>.</w:t>
            </w:r>
          </w:p>
        </w:tc>
        <w:tc>
          <w:tcPr>
            <w:tcW w:w="709" w:type="dxa"/>
          </w:tcPr>
          <w:p w14:paraId="013FC157" w14:textId="6D7F604C" w:rsidR="0091481A" w:rsidRPr="00BC409C" w:rsidRDefault="0091481A" w:rsidP="0091481A">
            <w:pPr>
              <w:pStyle w:val="TAL"/>
              <w:jc w:val="center"/>
            </w:pPr>
            <w:r w:rsidRPr="00BC409C">
              <w:rPr>
                <w:rFonts w:cs="Arial"/>
                <w:bCs/>
                <w:iCs/>
                <w:szCs w:val="18"/>
              </w:rPr>
              <w:t>FS</w:t>
            </w:r>
          </w:p>
        </w:tc>
        <w:tc>
          <w:tcPr>
            <w:tcW w:w="567" w:type="dxa"/>
          </w:tcPr>
          <w:p w14:paraId="05E8C75A" w14:textId="4A9E3760" w:rsidR="0091481A" w:rsidRPr="00BC409C" w:rsidRDefault="0091481A" w:rsidP="0091481A">
            <w:pPr>
              <w:pStyle w:val="TAL"/>
              <w:jc w:val="center"/>
            </w:pPr>
            <w:r w:rsidRPr="00BC409C">
              <w:rPr>
                <w:rFonts w:cs="Arial"/>
                <w:bCs/>
                <w:iCs/>
                <w:szCs w:val="18"/>
              </w:rPr>
              <w:t>No</w:t>
            </w:r>
          </w:p>
        </w:tc>
        <w:tc>
          <w:tcPr>
            <w:tcW w:w="709" w:type="dxa"/>
          </w:tcPr>
          <w:p w14:paraId="4E3489A2" w14:textId="32BF29C7" w:rsidR="0091481A" w:rsidRPr="00BC409C" w:rsidRDefault="0091481A" w:rsidP="0091481A">
            <w:pPr>
              <w:pStyle w:val="TAL"/>
              <w:jc w:val="center"/>
              <w:rPr>
                <w:bCs/>
                <w:iCs/>
              </w:rPr>
            </w:pPr>
            <w:r w:rsidRPr="00BC409C">
              <w:rPr>
                <w:rFonts w:cs="Arial"/>
                <w:bCs/>
                <w:iCs/>
                <w:szCs w:val="18"/>
              </w:rPr>
              <w:t>N/A</w:t>
            </w:r>
          </w:p>
        </w:tc>
        <w:tc>
          <w:tcPr>
            <w:tcW w:w="728" w:type="dxa"/>
          </w:tcPr>
          <w:p w14:paraId="5090EB31" w14:textId="6AB29134" w:rsidR="0091481A" w:rsidRPr="00BC409C" w:rsidRDefault="0091481A" w:rsidP="0091481A">
            <w:pPr>
              <w:pStyle w:val="TAL"/>
              <w:jc w:val="center"/>
              <w:rPr>
                <w:bCs/>
                <w:iCs/>
              </w:rPr>
            </w:pPr>
            <w:r w:rsidRPr="00BC409C">
              <w:rPr>
                <w:rFonts w:cs="Arial"/>
                <w:bCs/>
                <w:iCs/>
                <w:szCs w:val="18"/>
              </w:rPr>
              <w:t>N/A</w:t>
            </w:r>
          </w:p>
        </w:tc>
      </w:tr>
      <w:tr w:rsidR="00B65AB4" w:rsidRPr="00BC409C" w14:paraId="0B7ADDF5" w14:textId="77777777" w:rsidTr="0026000E">
        <w:trPr>
          <w:cantSplit/>
          <w:tblHeader/>
        </w:trPr>
        <w:tc>
          <w:tcPr>
            <w:tcW w:w="6917" w:type="dxa"/>
          </w:tcPr>
          <w:p w14:paraId="7D62F0E9" w14:textId="77777777" w:rsidR="00172633" w:rsidRPr="00BC409C" w:rsidRDefault="00172633" w:rsidP="00172633">
            <w:pPr>
              <w:pStyle w:val="TAL"/>
              <w:rPr>
                <w:b/>
                <w:i/>
              </w:rPr>
            </w:pPr>
            <w:r w:rsidRPr="00BC409C">
              <w:rPr>
                <w:b/>
                <w:i/>
              </w:rPr>
              <w:lastRenderedPageBreak/>
              <w:t>singleDCI-SDM-scheme-r16</w:t>
            </w:r>
          </w:p>
          <w:p w14:paraId="57C10F62" w14:textId="77777777" w:rsidR="00172633" w:rsidRPr="00BC409C" w:rsidRDefault="00172633" w:rsidP="00172633">
            <w:pPr>
              <w:pStyle w:val="TAL"/>
              <w:rPr>
                <w:b/>
                <w:i/>
              </w:rPr>
            </w:pPr>
            <w:r w:rsidRPr="00BC409C">
              <w:rPr>
                <w:bCs/>
                <w:iCs/>
              </w:rPr>
              <w:t>Indicates whether the UE supports single DCI based spatial division multiplexing scheme.</w:t>
            </w:r>
          </w:p>
        </w:tc>
        <w:tc>
          <w:tcPr>
            <w:tcW w:w="709" w:type="dxa"/>
          </w:tcPr>
          <w:p w14:paraId="2477FC71" w14:textId="77777777" w:rsidR="00172633" w:rsidRPr="00BC409C" w:rsidRDefault="00172633" w:rsidP="00172633">
            <w:pPr>
              <w:pStyle w:val="TAL"/>
              <w:jc w:val="center"/>
            </w:pPr>
            <w:r w:rsidRPr="00BC409C">
              <w:t>FS</w:t>
            </w:r>
          </w:p>
        </w:tc>
        <w:tc>
          <w:tcPr>
            <w:tcW w:w="567" w:type="dxa"/>
          </w:tcPr>
          <w:p w14:paraId="2A1C4CB9" w14:textId="77777777" w:rsidR="00172633" w:rsidRPr="00BC409C" w:rsidRDefault="00172633" w:rsidP="00172633">
            <w:pPr>
              <w:pStyle w:val="TAL"/>
              <w:jc w:val="center"/>
            </w:pPr>
            <w:r w:rsidRPr="00BC409C">
              <w:t>No</w:t>
            </w:r>
          </w:p>
        </w:tc>
        <w:tc>
          <w:tcPr>
            <w:tcW w:w="709" w:type="dxa"/>
          </w:tcPr>
          <w:p w14:paraId="1AB82E99" w14:textId="77777777" w:rsidR="00172633" w:rsidRPr="00BC409C" w:rsidRDefault="00172633" w:rsidP="00172633">
            <w:pPr>
              <w:pStyle w:val="TAL"/>
              <w:jc w:val="center"/>
              <w:rPr>
                <w:bCs/>
                <w:iCs/>
              </w:rPr>
            </w:pPr>
            <w:r w:rsidRPr="00BC409C">
              <w:rPr>
                <w:bCs/>
                <w:iCs/>
              </w:rPr>
              <w:t>N/A</w:t>
            </w:r>
          </w:p>
        </w:tc>
        <w:tc>
          <w:tcPr>
            <w:tcW w:w="728" w:type="dxa"/>
          </w:tcPr>
          <w:p w14:paraId="26E071CF" w14:textId="77777777" w:rsidR="00172633" w:rsidRPr="00BC409C" w:rsidRDefault="00172633" w:rsidP="00172633">
            <w:pPr>
              <w:pStyle w:val="TAL"/>
              <w:jc w:val="center"/>
              <w:rPr>
                <w:bCs/>
                <w:iCs/>
              </w:rPr>
            </w:pPr>
            <w:r w:rsidRPr="00BC409C">
              <w:rPr>
                <w:bCs/>
                <w:iCs/>
              </w:rPr>
              <w:t>N/A</w:t>
            </w:r>
          </w:p>
        </w:tc>
      </w:tr>
      <w:tr w:rsidR="00B65AB4" w:rsidRPr="00BC409C" w14:paraId="5E5EF437" w14:textId="77777777" w:rsidTr="004C06EC">
        <w:trPr>
          <w:cantSplit/>
          <w:tblHeader/>
        </w:trPr>
        <w:tc>
          <w:tcPr>
            <w:tcW w:w="6917" w:type="dxa"/>
          </w:tcPr>
          <w:p w14:paraId="1DF12930" w14:textId="77777777" w:rsidR="009D344C" w:rsidRPr="00BC409C" w:rsidRDefault="009D344C" w:rsidP="004C06EC">
            <w:pPr>
              <w:pStyle w:val="TAL"/>
              <w:rPr>
                <w:b/>
                <w:i/>
              </w:rPr>
            </w:pPr>
            <w:r w:rsidRPr="00BC409C">
              <w:rPr>
                <w:b/>
                <w:i/>
              </w:rPr>
              <w:t>sps-Multicast-r17</w:t>
            </w:r>
          </w:p>
          <w:p w14:paraId="47C5C711" w14:textId="72EABD2F" w:rsidR="009D344C" w:rsidRPr="00BC409C" w:rsidRDefault="009D344C" w:rsidP="004C06EC">
            <w:pPr>
              <w:pStyle w:val="TAL"/>
            </w:pPr>
            <w:r w:rsidRPr="00BC409C">
              <w:t xml:space="preserve">Indicates whether the UE supports SPS group-common PDSCH for multicast </w:t>
            </w:r>
            <w:r w:rsidR="00F54E64" w:rsidRPr="00BC409C">
              <w:t xml:space="preserve">on </w:t>
            </w:r>
            <w:proofErr w:type="spellStart"/>
            <w:r w:rsidR="00F54E64" w:rsidRPr="00BC409C">
              <w:t>PCell</w:t>
            </w:r>
            <w:proofErr w:type="spellEnd"/>
            <w:r w:rsidR="00F54E64" w:rsidRPr="00BC409C">
              <w:t xml:space="preserve">, </w:t>
            </w:r>
            <w:r w:rsidRPr="00BC409C">
              <w:t>comprised of the following functional components:</w:t>
            </w:r>
          </w:p>
          <w:p w14:paraId="0972AC9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69A59427" w14:textId="77777777" w:rsidR="00FE4191" w:rsidRPr="00BC409C" w:rsidRDefault="009D344C"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r w:rsidR="00FE4191" w:rsidRPr="00BC409C">
              <w:rPr>
                <w:rFonts w:ascii="Arial" w:hAnsi="Arial" w:cs="Arial"/>
                <w:sz w:val="18"/>
                <w:szCs w:val="18"/>
              </w:rPr>
              <w:t>;</w:t>
            </w:r>
          </w:p>
          <w:p w14:paraId="103196C1" w14:textId="2FFB1752"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97123E2" w14:textId="19432859"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0F541FC2" w14:textId="476465F4" w:rsidR="009D344C" w:rsidRPr="00BC409C" w:rsidRDefault="00FE4191"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r w:rsidR="009D344C" w:rsidRPr="00BC409C">
              <w:rPr>
                <w:rFonts w:ascii="Arial" w:hAnsi="Arial" w:cs="Arial"/>
                <w:sz w:val="18"/>
                <w:szCs w:val="18"/>
              </w:rPr>
              <w:t>.</w:t>
            </w:r>
          </w:p>
          <w:p w14:paraId="504954C2" w14:textId="77777777" w:rsidR="00FE4191" w:rsidRPr="00BC409C" w:rsidRDefault="009D344C" w:rsidP="00FE4191">
            <w:pPr>
              <w:pStyle w:val="TAL"/>
            </w:pPr>
            <w:r w:rsidRPr="00BC409C">
              <w:t xml:space="preserve">A UE supporting this feature shall also indicate support of </w:t>
            </w:r>
            <w:r w:rsidRPr="00BC409C">
              <w:rPr>
                <w:i/>
              </w:rPr>
              <w:t>dynamicMulticastPCell-r17</w:t>
            </w:r>
            <w:r w:rsidRPr="00BC409C">
              <w:t>.</w:t>
            </w:r>
          </w:p>
          <w:p w14:paraId="28457DCE" w14:textId="77777777" w:rsidR="00FE4191" w:rsidRPr="00BC409C" w:rsidRDefault="00FE4191" w:rsidP="00FE4191">
            <w:pPr>
              <w:pStyle w:val="TAL"/>
            </w:pPr>
          </w:p>
          <w:p w14:paraId="29531578" w14:textId="23310BB1" w:rsidR="009D344C" w:rsidRPr="00BC409C" w:rsidRDefault="00FE4191" w:rsidP="002F3723">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736B54B6" w14:textId="77777777" w:rsidR="009D344C" w:rsidRPr="00BC409C" w:rsidRDefault="009D344C" w:rsidP="004C06EC">
            <w:pPr>
              <w:pStyle w:val="TAL"/>
              <w:jc w:val="center"/>
            </w:pPr>
            <w:r w:rsidRPr="00BC409C">
              <w:t>FS</w:t>
            </w:r>
          </w:p>
        </w:tc>
        <w:tc>
          <w:tcPr>
            <w:tcW w:w="567" w:type="dxa"/>
          </w:tcPr>
          <w:p w14:paraId="779DCC31" w14:textId="77777777" w:rsidR="009D344C" w:rsidRPr="00BC409C" w:rsidRDefault="009D344C" w:rsidP="004C06EC">
            <w:pPr>
              <w:pStyle w:val="TAL"/>
              <w:jc w:val="center"/>
            </w:pPr>
            <w:r w:rsidRPr="00BC409C">
              <w:t>No</w:t>
            </w:r>
          </w:p>
        </w:tc>
        <w:tc>
          <w:tcPr>
            <w:tcW w:w="709" w:type="dxa"/>
          </w:tcPr>
          <w:p w14:paraId="7BAF5A39" w14:textId="77777777" w:rsidR="009D344C" w:rsidRPr="00BC409C" w:rsidRDefault="009D344C" w:rsidP="004C06EC">
            <w:pPr>
              <w:pStyle w:val="TAL"/>
              <w:jc w:val="center"/>
              <w:rPr>
                <w:bCs/>
                <w:iCs/>
              </w:rPr>
            </w:pPr>
            <w:r w:rsidRPr="00BC409C">
              <w:rPr>
                <w:bCs/>
                <w:iCs/>
              </w:rPr>
              <w:t>N/A</w:t>
            </w:r>
          </w:p>
        </w:tc>
        <w:tc>
          <w:tcPr>
            <w:tcW w:w="728" w:type="dxa"/>
          </w:tcPr>
          <w:p w14:paraId="1125489A" w14:textId="77777777" w:rsidR="009D344C" w:rsidRPr="00BC409C" w:rsidRDefault="009D344C" w:rsidP="004C06EC">
            <w:pPr>
              <w:pStyle w:val="TAL"/>
              <w:jc w:val="center"/>
              <w:rPr>
                <w:bCs/>
                <w:iCs/>
              </w:rPr>
            </w:pPr>
            <w:r w:rsidRPr="00BC409C">
              <w:rPr>
                <w:bCs/>
                <w:iCs/>
              </w:rPr>
              <w:t>N/A</w:t>
            </w:r>
          </w:p>
        </w:tc>
      </w:tr>
      <w:tr w:rsidR="00B65AB4" w:rsidRPr="00BC409C" w14:paraId="7F1F6816" w14:textId="77777777" w:rsidTr="004C06EC">
        <w:trPr>
          <w:cantSplit/>
          <w:tblHeader/>
        </w:trPr>
        <w:tc>
          <w:tcPr>
            <w:tcW w:w="6917" w:type="dxa"/>
          </w:tcPr>
          <w:p w14:paraId="10819E0E" w14:textId="77777777" w:rsidR="00334DD3" w:rsidRPr="00BC409C" w:rsidRDefault="00334DD3" w:rsidP="00334DD3">
            <w:pPr>
              <w:pStyle w:val="TAL"/>
              <w:rPr>
                <w:b/>
                <w:bCs/>
                <w:i/>
                <w:iCs/>
              </w:rPr>
            </w:pPr>
            <w:r w:rsidRPr="00BC409C">
              <w:rPr>
                <w:b/>
                <w:bCs/>
                <w:i/>
                <w:iCs/>
              </w:rPr>
              <w:t>srs-AntennaSwitching2SP-1Periodic-r17</w:t>
            </w:r>
          </w:p>
          <w:p w14:paraId="5799296B" w14:textId="77777777" w:rsidR="00334DD3" w:rsidRPr="00BC409C" w:rsidRDefault="00334DD3" w:rsidP="00334DD3">
            <w:pPr>
              <w:pStyle w:val="TAL"/>
            </w:pPr>
            <w:r w:rsidRPr="00BC409C">
              <w:t>Indicates whether the UE supports maximum 2 SP SRS resource sets and maximum 1 periodic SRS resource set for antenna switching.</w:t>
            </w:r>
          </w:p>
          <w:p w14:paraId="29D6DFC4" w14:textId="77777777" w:rsidR="00334DD3" w:rsidRPr="00BC409C" w:rsidRDefault="00334DD3" w:rsidP="00334DD3">
            <w:pPr>
              <w:pStyle w:val="TAL"/>
              <w:rPr>
                <w:i/>
              </w:rPr>
            </w:pPr>
            <w:r w:rsidRPr="00BC409C">
              <w:t xml:space="preserve">The UE indicating support of this shall indicate support of </w:t>
            </w:r>
            <w:proofErr w:type="spellStart"/>
            <w:r w:rsidRPr="00BC409C">
              <w:rPr>
                <w:i/>
              </w:rPr>
              <w:t>supportedSRS</w:t>
            </w:r>
            <w:proofErr w:type="spellEnd"/>
            <w:r w:rsidRPr="00BC409C">
              <w:rPr>
                <w:i/>
              </w:rPr>
              <w:t>-Resources.</w:t>
            </w:r>
          </w:p>
          <w:p w14:paraId="33531947" w14:textId="77777777" w:rsidR="00334DD3" w:rsidRPr="00BC409C" w:rsidRDefault="00334DD3" w:rsidP="00334DD3">
            <w:pPr>
              <w:pStyle w:val="TAL"/>
              <w:rPr>
                <w:i/>
              </w:rPr>
            </w:pPr>
          </w:p>
          <w:p w14:paraId="15FD7FAE" w14:textId="77777777" w:rsidR="00334DD3" w:rsidRPr="00BC409C" w:rsidRDefault="00334DD3" w:rsidP="00334DD3">
            <w:pPr>
              <w:pStyle w:val="TAN"/>
            </w:pPr>
            <w:r w:rsidRPr="00BC409C">
              <w:t>NOTE:</w:t>
            </w:r>
          </w:p>
          <w:p w14:paraId="3917E33E" w14:textId="1F989C95" w:rsidR="00334DD3" w:rsidRPr="00BC409C" w:rsidRDefault="00334DD3" w:rsidP="00334DD3">
            <w:pPr>
              <w:pStyle w:val="TAN"/>
              <w:ind w:left="743" w:hanging="391"/>
            </w:pPr>
            <w:r w:rsidRPr="00BC409C">
              <w:t>-</w:t>
            </w:r>
            <w:r w:rsidRPr="00BC409C">
              <w:tab/>
              <w:t xml:space="preserve">Applies for all supported </w:t>
            </w:r>
            <w:proofErr w:type="spellStart"/>
            <w:r w:rsidRPr="00BC409C">
              <w:t>xTyR</w:t>
            </w:r>
            <w:proofErr w:type="spellEnd"/>
            <w:r w:rsidRPr="00BC409C">
              <w:t xml:space="preserve"> where y&lt;=8</w:t>
            </w:r>
            <w:r w:rsidR="00686E53" w:rsidRPr="00BC409C">
              <w:t>.</w:t>
            </w:r>
          </w:p>
          <w:p w14:paraId="6475A1BB" w14:textId="1ED5C391" w:rsidR="00334DD3" w:rsidRPr="00BC409C" w:rsidRDefault="00334DD3" w:rsidP="00334DD3">
            <w:pPr>
              <w:pStyle w:val="TAN"/>
              <w:ind w:left="743" w:hanging="391"/>
            </w:pPr>
            <w:r w:rsidRPr="00BC409C">
              <w:t>-</w:t>
            </w:r>
            <w:r w:rsidRPr="00BC409C">
              <w:tab/>
              <w:t xml:space="preserve">For </w:t>
            </w:r>
            <w:proofErr w:type="spellStart"/>
            <w:r w:rsidRPr="00BC409C">
              <w:t>xTyR</w:t>
            </w:r>
            <w:proofErr w:type="spellEnd"/>
            <w:r w:rsidRPr="00BC409C">
              <w:t xml:space="preserve"> where y&gt;4, if UE does not support this feature, UE supports maximum one SRS resource set for periodic SRS and maximum one SRS resource set for semi-persistent SRS</w:t>
            </w:r>
            <w:r w:rsidR="00686E53" w:rsidRPr="00BC409C">
              <w:t>.</w:t>
            </w:r>
          </w:p>
          <w:p w14:paraId="0FCA6578" w14:textId="231A6C35" w:rsidR="00334DD3" w:rsidRPr="00BC409C" w:rsidRDefault="00334DD3" w:rsidP="00334DD3">
            <w:pPr>
              <w:pStyle w:val="TAN"/>
              <w:ind w:left="743" w:hanging="391"/>
            </w:pPr>
            <w:r w:rsidRPr="00BC409C">
              <w:t>-</w:t>
            </w:r>
            <w:r w:rsidRPr="00BC409C">
              <w:tab/>
              <w:t xml:space="preserve">For </w:t>
            </w:r>
            <w:proofErr w:type="spellStart"/>
            <w:r w:rsidRPr="00BC409C">
              <w:t>xTyR</w:t>
            </w:r>
            <w:proofErr w:type="spellEnd"/>
            <w:r w:rsidRPr="00BC409C">
              <w:t xml:space="preserve"> where y&lt;=4, if UE does not support this feature, UE follows Rel-15 on the number of resource sets for periodic and semi-persistent SRS</w:t>
            </w:r>
            <w:r w:rsidR="00686E53" w:rsidRPr="00BC409C">
              <w:t>.</w:t>
            </w:r>
          </w:p>
          <w:p w14:paraId="62A35A99" w14:textId="77777777" w:rsidR="00334DD3" w:rsidRPr="00BC409C" w:rsidRDefault="00334DD3" w:rsidP="00334DD3">
            <w:pPr>
              <w:pStyle w:val="TAN"/>
            </w:pPr>
          </w:p>
          <w:p w14:paraId="2C943ED3" w14:textId="2FD78DA7" w:rsidR="00334DD3" w:rsidRPr="00BC409C" w:rsidRDefault="00334DD3" w:rsidP="00334DD3">
            <w:pPr>
              <w:pStyle w:val="TAL"/>
              <w:rPr>
                <w:b/>
                <w:i/>
              </w:rPr>
            </w:pPr>
            <w:r w:rsidRPr="00BC409C">
              <w:t xml:space="preserve">The two SP-SRS resource sets are not activated at the same time.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p>
        </w:tc>
        <w:tc>
          <w:tcPr>
            <w:tcW w:w="709" w:type="dxa"/>
          </w:tcPr>
          <w:p w14:paraId="4E3AFE31" w14:textId="7B6212FC" w:rsidR="00334DD3" w:rsidRPr="00BC409C" w:rsidRDefault="00334DD3" w:rsidP="00334DD3">
            <w:pPr>
              <w:pStyle w:val="TAL"/>
              <w:jc w:val="center"/>
            </w:pPr>
            <w:r w:rsidRPr="00BC409C">
              <w:t>FS</w:t>
            </w:r>
          </w:p>
        </w:tc>
        <w:tc>
          <w:tcPr>
            <w:tcW w:w="567" w:type="dxa"/>
          </w:tcPr>
          <w:p w14:paraId="483679F6" w14:textId="7C7F4D25" w:rsidR="00334DD3" w:rsidRPr="00BC409C" w:rsidRDefault="00334DD3" w:rsidP="00334DD3">
            <w:pPr>
              <w:pStyle w:val="TAL"/>
              <w:jc w:val="center"/>
            </w:pPr>
            <w:r w:rsidRPr="00BC409C">
              <w:t>No</w:t>
            </w:r>
          </w:p>
        </w:tc>
        <w:tc>
          <w:tcPr>
            <w:tcW w:w="709" w:type="dxa"/>
          </w:tcPr>
          <w:p w14:paraId="6CF1BC3D" w14:textId="3ABF9188" w:rsidR="00334DD3" w:rsidRPr="00BC409C" w:rsidRDefault="00334DD3" w:rsidP="00334DD3">
            <w:pPr>
              <w:pStyle w:val="TAL"/>
              <w:jc w:val="center"/>
              <w:rPr>
                <w:bCs/>
                <w:iCs/>
              </w:rPr>
            </w:pPr>
            <w:r w:rsidRPr="00BC409C">
              <w:rPr>
                <w:bCs/>
                <w:iCs/>
              </w:rPr>
              <w:t>N/A</w:t>
            </w:r>
          </w:p>
        </w:tc>
        <w:tc>
          <w:tcPr>
            <w:tcW w:w="728" w:type="dxa"/>
          </w:tcPr>
          <w:p w14:paraId="10CF6341" w14:textId="623EE971" w:rsidR="00334DD3" w:rsidRPr="00BC409C" w:rsidRDefault="00334DD3" w:rsidP="00334DD3">
            <w:pPr>
              <w:pStyle w:val="TAL"/>
              <w:jc w:val="center"/>
              <w:rPr>
                <w:bCs/>
                <w:iCs/>
              </w:rPr>
            </w:pPr>
            <w:r w:rsidRPr="00BC409C">
              <w:rPr>
                <w:bCs/>
                <w:iCs/>
              </w:rPr>
              <w:t>N/A</w:t>
            </w:r>
          </w:p>
        </w:tc>
      </w:tr>
      <w:tr w:rsidR="00B65AB4" w:rsidRPr="00BC409C" w14:paraId="6CD01AC1" w14:textId="77777777" w:rsidTr="004C06EC">
        <w:trPr>
          <w:cantSplit/>
          <w:tblHeader/>
        </w:trPr>
        <w:tc>
          <w:tcPr>
            <w:tcW w:w="6917" w:type="dxa"/>
          </w:tcPr>
          <w:p w14:paraId="228E887E" w14:textId="77777777" w:rsidR="00334DD3" w:rsidRPr="00BC409C" w:rsidRDefault="00334DD3" w:rsidP="00334DD3">
            <w:pPr>
              <w:pStyle w:val="TAL"/>
              <w:rPr>
                <w:rFonts w:cs="Arial"/>
                <w:b/>
                <w:i/>
                <w:szCs w:val="18"/>
              </w:rPr>
            </w:pPr>
            <w:r w:rsidRPr="00BC409C">
              <w:rPr>
                <w:rFonts w:cs="Arial"/>
                <w:b/>
                <w:i/>
                <w:szCs w:val="18"/>
              </w:rPr>
              <w:t>srs-AntennaSwitching8T8R2SP-1Periodic-r18</w:t>
            </w:r>
          </w:p>
          <w:p w14:paraId="51170797" w14:textId="77777777" w:rsidR="00334DD3" w:rsidRPr="00BC409C" w:rsidRDefault="00334DD3" w:rsidP="00334DD3">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7B8B0012" w14:textId="77777777" w:rsidR="00334DD3" w:rsidRPr="00BC409C" w:rsidRDefault="00334DD3" w:rsidP="00334DD3">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1E8EB90A" w14:textId="77777777" w:rsidR="00334DD3" w:rsidRPr="00BC409C" w:rsidRDefault="00334DD3" w:rsidP="00334DD3">
            <w:pPr>
              <w:pStyle w:val="TAL"/>
              <w:rPr>
                <w:rFonts w:cs="Arial"/>
                <w:szCs w:val="18"/>
              </w:rPr>
            </w:pPr>
          </w:p>
          <w:p w14:paraId="645D69E8" w14:textId="2831E95C" w:rsidR="00334DD3" w:rsidRPr="00BC409C" w:rsidRDefault="00334DD3" w:rsidP="00334DD3">
            <w:pPr>
              <w:pStyle w:val="TAN"/>
            </w:pPr>
            <w:r w:rsidRPr="00BC409C">
              <w:t>NOTE 1:</w:t>
            </w:r>
            <w:r w:rsidRPr="00BC409C">
              <w:tab/>
              <w:t xml:space="preserve">If UE does </w:t>
            </w:r>
            <w:ins w:id="510" w:author="Xiaomi" w:date="2025-07-30T18:29:00Z">
              <w:r w:rsidR="004A6649">
                <w:t xml:space="preserve">not </w:t>
              </w:r>
            </w:ins>
            <w:del w:id="511" w:author="Xiaomi" w:date="2025-07-30T18:29:00Z">
              <w:r w:rsidRPr="00BC409C" w:rsidDel="004A6649">
                <w:rPr>
                  <w:rFonts w:ascii="等线" w:eastAsia="等线" w:hAnsi="等线" w:hint="eastAsia"/>
                  <w:lang w:eastAsia="zh-CN"/>
                </w:rPr>
                <w:delText>NOT</w:delText>
              </w:r>
              <w:r w:rsidRPr="00BC409C" w:rsidDel="004A6649">
                <w:delText xml:space="preserve"> </w:delText>
              </w:r>
            </w:del>
            <w:r w:rsidRPr="00BC409C">
              <w:t>support this feature, support maximum one SRS resource set for periodic SRS and maximum one SRS resource set for semi-persistent SRS.</w:t>
            </w:r>
          </w:p>
          <w:p w14:paraId="6EB4C8BD" w14:textId="77777777" w:rsidR="00334DD3" w:rsidRPr="00BC409C" w:rsidRDefault="00334DD3" w:rsidP="00334DD3">
            <w:pPr>
              <w:pStyle w:val="TAN"/>
            </w:pPr>
          </w:p>
          <w:p w14:paraId="7B717D54" w14:textId="2E770695" w:rsidR="00334DD3" w:rsidRPr="00BC409C" w:rsidRDefault="00334DD3" w:rsidP="00BC409C">
            <w:pPr>
              <w:pStyle w:val="TAN"/>
              <w:rPr>
                <w:b/>
                <w:i/>
              </w:rPr>
            </w:pPr>
            <w:r w:rsidRPr="00BC409C">
              <w:t>NOTE 2:</w:t>
            </w:r>
            <w:r w:rsidRPr="00BC409C">
              <w:tab/>
              <w:t xml:space="preserve">The two SP-SRS resource sets are not activated at the same time. The UE is only allowed to set this field for a band with associated </w:t>
            </w:r>
            <w:proofErr w:type="spellStart"/>
            <w:r w:rsidRPr="00BC409C">
              <w:rPr>
                <w:i/>
                <w:iCs/>
              </w:rPr>
              <w:t>FeatureSetUplinkId</w:t>
            </w:r>
            <w:proofErr w:type="spellEnd"/>
            <w:r w:rsidRPr="00BC409C">
              <w:t xml:space="preserve"> set to 0 and </w:t>
            </w:r>
            <w:r w:rsidRPr="00BC409C">
              <w:rPr>
                <w:bCs/>
                <w:iCs/>
              </w:rPr>
              <w:t xml:space="preserve">when </w:t>
            </w:r>
            <w:proofErr w:type="spellStart"/>
            <w:r w:rsidRPr="00BC409C">
              <w:rPr>
                <w:bCs/>
                <w:i/>
              </w:rPr>
              <w:t>srs-CarrierSwitch</w:t>
            </w:r>
            <w:proofErr w:type="spellEnd"/>
            <w:r w:rsidRPr="00BC409C">
              <w:rPr>
                <w:bCs/>
                <w:iCs/>
              </w:rPr>
              <w:t xml:space="preserve"> is supported on the band.</w:t>
            </w:r>
          </w:p>
        </w:tc>
        <w:tc>
          <w:tcPr>
            <w:tcW w:w="709" w:type="dxa"/>
          </w:tcPr>
          <w:p w14:paraId="4BE1E81D" w14:textId="7610A248" w:rsidR="00334DD3" w:rsidRPr="00BC409C" w:rsidRDefault="00334DD3" w:rsidP="00334DD3">
            <w:pPr>
              <w:pStyle w:val="TAL"/>
              <w:jc w:val="center"/>
            </w:pPr>
            <w:r w:rsidRPr="00BC409C">
              <w:rPr>
                <w:bCs/>
                <w:iCs/>
              </w:rPr>
              <w:t>FS</w:t>
            </w:r>
          </w:p>
        </w:tc>
        <w:tc>
          <w:tcPr>
            <w:tcW w:w="567" w:type="dxa"/>
          </w:tcPr>
          <w:p w14:paraId="34929041" w14:textId="772E9692" w:rsidR="00334DD3" w:rsidRPr="00BC409C" w:rsidRDefault="00334DD3" w:rsidP="00334DD3">
            <w:pPr>
              <w:pStyle w:val="TAL"/>
              <w:jc w:val="center"/>
            </w:pPr>
            <w:r w:rsidRPr="00BC409C">
              <w:rPr>
                <w:bCs/>
                <w:iCs/>
              </w:rPr>
              <w:t>No</w:t>
            </w:r>
          </w:p>
        </w:tc>
        <w:tc>
          <w:tcPr>
            <w:tcW w:w="709" w:type="dxa"/>
          </w:tcPr>
          <w:p w14:paraId="75B4E0C8" w14:textId="515346F7" w:rsidR="00334DD3" w:rsidRPr="00BC409C" w:rsidRDefault="00334DD3" w:rsidP="00334DD3">
            <w:pPr>
              <w:pStyle w:val="TAL"/>
              <w:jc w:val="center"/>
              <w:rPr>
                <w:bCs/>
                <w:iCs/>
              </w:rPr>
            </w:pPr>
            <w:r w:rsidRPr="00BC409C">
              <w:rPr>
                <w:bCs/>
                <w:iCs/>
              </w:rPr>
              <w:t>N/A</w:t>
            </w:r>
          </w:p>
        </w:tc>
        <w:tc>
          <w:tcPr>
            <w:tcW w:w="728" w:type="dxa"/>
          </w:tcPr>
          <w:p w14:paraId="37204A53" w14:textId="02D6492D" w:rsidR="00334DD3" w:rsidRPr="00BC409C" w:rsidRDefault="00334DD3" w:rsidP="00334DD3">
            <w:pPr>
              <w:pStyle w:val="TAL"/>
              <w:jc w:val="center"/>
              <w:rPr>
                <w:bCs/>
                <w:iCs/>
              </w:rPr>
            </w:pPr>
            <w:r w:rsidRPr="00BC409C">
              <w:t>N/A</w:t>
            </w:r>
          </w:p>
        </w:tc>
      </w:tr>
      <w:tr w:rsidR="00B65AB4" w:rsidRPr="00BC409C" w14:paraId="78E4F8E9" w14:textId="77777777" w:rsidTr="004C06EC">
        <w:trPr>
          <w:cantSplit/>
          <w:tblHeader/>
        </w:trPr>
        <w:tc>
          <w:tcPr>
            <w:tcW w:w="6917" w:type="dxa"/>
          </w:tcPr>
          <w:p w14:paraId="71C1F5D9" w14:textId="77777777" w:rsidR="00334DD3" w:rsidRPr="00BC409C" w:rsidRDefault="00334DD3" w:rsidP="00334DD3">
            <w:pPr>
              <w:pStyle w:val="TAL"/>
              <w:rPr>
                <w:b/>
                <w:bCs/>
                <w:i/>
                <w:iCs/>
              </w:rPr>
            </w:pPr>
            <w:r w:rsidRPr="00BC409C">
              <w:rPr>
                <w:b/>
                <w:bCs/>
                <w:i/>
                <w:iCs/>
              </w:rPr>
              <w:t>srs-ExtensionAperiodicSRS-r17</w:t>
            </w:r>
          </w:p>
          <w:p w14:paraId="39017002" w14:textId="77777777" w:rsidR="00334DD3" w:rsidRPr="00BC409C" w:rsidRDefault="00334DD3" w:rsidP="00334DD3">
            <w:pPr>
              <w:pStyle w:val="TAL"/>
            </w:pPr>
            <w:r w:rsidRPr="00BC409C">
              <w:t>Indicates whether the UE supports 4 aperiodic SRS resource sets for 1T4R and 2 aperiodic resource sets for 1T2R/2T4R.</w:t>
            </w:r>
          </w:p>
          <w:p w14:paraId="247F0FC1" w14:textId="0732D5F8" w:rsidR="00334DD3" w:rsidRPr="00BC409C" w:rsidRDefault="00334DD3" w:rsidP="00334DD3">
            <w:pPr>
              <w:pStyle w:val="TAL"/>
              <w:rPr>
                <w:b/>
                <w:i/>
              </w:rPr>
            </w:pPr>
            <w:r w:rsidRPr="00BC409C">
              <w:t xml:space="preserve">The UE indicating support of this shall indicate support of </w:t>
            </w:r>
            <w:proofErr w:type="spellStart"/>
            <w:r w:rsidRPr="00BC409C">
              <w:rPr>
                <w:i/>
              </w:rPr>
              <w:t>srs-TxSwitch</w:t>
            </w:r>
            <w:proofErr w:type="spellEnd"/>
            <w:r w:rsidRPr="00BC409C">
              <w:rPr>
                <w:i/>
              </w:rPr>
              <w:t xml:space="preserve"> </w:t>
            </w:r>
            <w:r w:rsidRPr="00BC409C">
              <w:rPr>
                <w:iCs/>
              </w:rPr>
              <w:t>and</w:t>
            </w:r>
            <w:r w:rsidRPr="00BC409C">
              <w:rPr>
                <w:i/>
              </w:rPr>
              <w:t xml:space="preserve"> </w:t>
            </w:r>
            <w:proofErr w:type="spellStart"/>
            <w:r w:rsidRPr="00BC409C">
              <w:rPr>
                <w:i/>
              </w:rPr>
              <w:t>supportedSRS</w:t>
            </w:r>
            <w:proofErr w:type="spellEnd"/>
            <w:r w:rsidRPr="00BC409C">
              <w:rPr>
                <w:i/>
              </w:rPr>
              <w:t>-Resources.</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398C2612" w14:textId="44474B62" w:rsidR="00334DD3" w:rsidRPr="00BC409C" w:rsidRDefault="00334DD3" w:rsidP="00334DD3">
            <w:pPr>
              <w:pStyle w:val="TAL"/>
              <w:jc w:val="center"/>
            </w:pPr>
            <w:r w:rsidRPr="00BC409C">
              <w:t>FS</w:t>
            </w:r>
          </w:p>
        </w:tc>
        <w:tc>
          <w:tcPr>
            <w:tcW w:w="567" w:type="dxa"/>
          </w:tcPr>
          <w:p w14:paraId="509D5AE7" w14:textId="7E23C298" w:rsidR="00334DD3" w:rsidRPr="00BC409C" w:rsidRDefault="00334DD3" w:rsidP="00334DD3">
            <w:pPr>
              <w:pStyle w:val="TAL"/>
              <w:jc w:val="center"/>
            </w:pPr>
            <w:r w:rsidRPr="00BC409C">
              <w:t>No</w:t>
            </w:r>
          </w:p>
        </w:tc>
        <w:tc>
          <w:tcPr>
            <w:tcW w:w="709" w:type="dxa"/>
          </w:tcPr>
          <w:p w14:paraId="3FB52C01" w14:textId="3CED32D0" w:rsidR="00334DD3" w:rsidRPr="00BC409C" w:rsidRDefault="00334DD3" w:rsidP="00334DD3">
            <w:pPr>
              <w:pStyle w:val="TAL"/>
              <w:jc w:val="center"/>
              <w:rPr>
                <w:bCs/>
                <w:iCs/>
              </w:rPr>
            </w:pPr>
            <w:r w:rsidRPr="00BC409C">
              <w:rPr>
                <w:bCs/>
                <w:iCs/>
              </w:rPr>
              <w:t>N/A</w:t>
            </w:r>
          </w:p>
        </w:tc>
        <w:tc>
          <w:tcPr>
            <w:tcW w:w="728" w:type="dxa"/>
          </w:tcPr>
          <w:p w14:paraId="24660545" w14:textId="72C3171F" w:rsidR="00334DD3" w:rsidRPr="00BC409C" w:rsidRDefault="00334DD3" w:rsidP="00334DD3">
            <w:pPr>
              <w:pStyle w:val="TAL"/>
              <w:jc w:val="center"/>
              <w:rPr>
                <w:bCs/>
                <w:iCs/>
              </w:rPr>
            </w:pPr>
            <w:r w:rsidRPr="00BC409C">
              <w:rPr>
                <w:bCs/>
                <w:iCs/>
              </w:rPr>
              <w:t>N/A</w:t>
            </w:r>
          </w:p>
        </w:tc>
      </w:tr>
      <w:tr w:rsidR="00B65AB4" w:rsidRPr="00BC409C" w14:paraId="1512DF5D" w14:textId="77777777" w:rsidTr="004C06EC">
        <w:trPr>
          <w:cantSplit/>
          <w:tblHeader/>
        </w:trPr>
        <w:tc>
          <w:tcPr>
            <w:tcW w:w="6917" w:type="dxa"/>
          </w:tcPr>
          <w:p w14:paraId="415AFDFE" w14:textId="77777777" w:rsidR="00334DD3" w:rsidRPr="00BC409C" w:rsidRDefault="00334DD3" w:rsidP="00334DD3">
            <w:pPr>
              <w:pStyle w:val="TAL"/>
              <w:rPr>
                <w:rFonts w:cs="Arial"/>
                <w:b/>
                <w:bCs/>
                <w:i/>
                <w:iCs/>
                <w:szCs w:val="18"/>
                <w:lang w:eastAsia="en-GB"/>
              </w:rPr>
            </w:pPr>
            <w:r w:rsidRPr="00BC409C">
              <w:rPr>
                <w:rFonts w:cs="Arial"/>
                <w:b/>
                <w:bCs/>
                <w:i/>
                <w:iCs/>
                <w:szCs w:val="18"/>
                <w:lang w:eastAsia="en-GB"/>
              </w:rPr>
              <w:lastRenderedPageBreak/>
              <w:t>srs-OneAP-SRS-r17</w:t>
            </w:r>
          </w:p>
          <w:p w14:paraId="5ACECB52" w14:textId="412F213E" w:rsidR="00334DD3" w:rsidRPr="00BC409C" w:rsidRDefault="00334DD3" w:rsidP="00334DD3">
            <w:pPr>
              <w:pStyle w:val="TAL"/>
              <w:rPr>
                <w:rFonts w:cs="Arial"/>
                <w:b/>
                <w:bCs/>
                <w:i/>
                <w:iCs/>
                <w:szCs w:val="18"/>
                <w:lang w:eastAsia="en-GB"/>
              </w:rPr>
            </w:pPr>
            <w:r w:rsidRPr="00BC409C">
              <w:rPr>
                <w:rFonts w:cs="Arial"/>
                <w:szCs w:val="18"/>
                <w:lang w:eastAsia="en-GB"/>
              </w:rPr>
              <w:t>Indicates</w:t>
            </w:r>
            <w:r w:rsidR="00686E53" w:rsidRPr="00BC409C">
              <w:rPr>
                <w:rFonts w:cs="Arial"/>
                <w:szCs w:val="18"/>
                <w:lang w:eastAsia="en-GB"/>
              </w:rPr>
              <w:t xml:space="preserve"> whether the UE supports</w:t>
            </w:r>
            <w:r w:rsidRPr="00BC409C">
              <w:rPr>
                <w:rFonts w:cs="Arial"/>
                <w:szCs w:val="18"/>
                <w:lang w:eastAsia="en-GB"/>
              </w:rPr>
              <w:t xml:space="preserve"> 1 aperiodic SRS resource sets for 1T4R.</w:t>
            </w:r>
          </w:p>
          <w:p w14:paraId="4A5ADEA8" w14:textId="77777777" w:rsidR="00334DD3" w:rsidRPr="00BC409C" w:rsidRDefault="00334DD3" w:rsidP="00334DD3">
            <w:pPr>
              <w:pStyle w:val="TAL"/>
              <w:rPr>
                <w:rFonts w:cs="Arial"/>
                <w:b/>
                <w:bCs/>
                <w:i/>
                <w:iCs/>
                <w:szCs w:val="18"/>
                <w:lang w:eastAsia="en-GB"/>
              </w:rPr>
            </w:pPr>
          </w:p>
          <w:p w14:paraId="38D62DCB" w14:textId="1B1CB304" w:rsidR="00334DD3" w:rsidRPr="00BC409C" w:rsidRDefault="00334DD3" w:rsidP="00334DD3">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proofErr w:type="spellStart"/>
            <w:r w:rsidRPr="00BC409C">
              <w:rPr>
                <w:rFonts w:cs="Arial"/>
                <w:i/>
                <w:szCs w:val="18"/>
              </w:rPr>
              <w:t>srs-TxSwitch</w:t>
            </w:r>
            <w:proofErr w:type="spellEnd"/>
            <w:r w:rsidRPr="00BC409C">
              <w:rPr>
                <w:rFonts w:cs="Arial"/>
                <w:i/>
                <w:szCs w:val="18"/>
              </w:rPr>
              <w:t>.</w:t>
            </w:r>
            <w:r w:rsidRPr="00BC409C">
              <w:t xml:space="preserve"> 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0BA78F9A" w14:textId="370C6E14" w:rsidR="00334DD3" w:rsidRPr="00BC409C" w:rsidRDefault="00334DD3" w:rsidP="00334DD3">
            <w:pPr>
              <w:pStyle w:val="TAL"/>
              <w:jc w:val="center"/>
            </w:pPr>
            <w:r w:rsidRPr="00BC409C">
              <w:t>FS</w:t>
            </w:r>
          </w:p>
        </w:tc>
        <w:tc>
          <w:tcPr>
            <w:tcW w:w="567" w:type="dxa"/>
          </w:tcPr>
          <w:p w14:paraId="363CCC08" w14:textId="72E7D5FF" w:rsidR="00334DD3" w:rsidRPr="00BC409C" w:rsidRDefault="00334DD3" w:rsidP="00334DD3">
            <w:pPr>
              <w:pStyle w:val="TAL"/>
              <w:jc w:val="center"/>
            </w:pPr>
            <w:r w:rsidRPr="00BC409C">
              <w:t>No</w:t>
            </w:r>
          </w:p>
        </w:tc>
        <w:tc>
          <w:tcPr>
            <w:tcW w:w="709" w:type="dxa"/>
          </w:tcPr>
          <w:p w14:paraId="556C1483" w14:textId="43098495" w:rsidR="00334DD3" w:rsidRPr="00BC409C" w:rsidRDefault="00334DD3" w:rsidP="00334DD3">
            <w:pPr>
              <w:pStyle w:val="TAL"/>
              <w:jc w:val="center"/>
              <w:rPr>
                <w:bCs/>
                <w:iCs/>
              </w:rPr>
            </w:pPr>
            <w:r w:rsidRPr="00BC409C">
              <w:rPr>
                <w:bCs/>
                <w:iCs/>
              </w:rPr>
              <w:t>N/A</w:t>
            </w:r>
          </w:p>
        </w:tc>
        <w:tc>
          <w:tcPr>
            <w:tcW w:w="728" w:type="dxa"/>
          </w:tcPr>
          <w:p w14:paraId="2E5BDBFA" w14:textId="5F30262A" w:rsidR="00334DD3" w:rsidRPr="00BC409C" w:rsidRDefault="00334DD3" w:rsidP="00334DD3">
            <w:pPr>
              <w:pStyle w:val="TAL"/>
              <w:jc w:val="center"/>
              <w:rPr>
                <w:bCs/>
                <w:iCs/>
              </w:rPr>
            </w:pPr>
            <w:r w:rsidRPr="00BC409C">
              <w:rPr>
                <w:bCs/>
                <w:iCs/>
              </w:rPr>
              <w:t>N/A</w:t>
            </w:r>
          </w:p>
        </w:tc>
      </w:tr>
      <w:tr w:rsidR="00B65AB4" w:rsidRPr="00BC409C" w14:paraId="54D03E2B" w14:textId="77777777" w:rsidTr="0026000E">
        <w:trPr>
          <w:cantSplit/>
          <w:tblHeader/>
        </w:trPr>
        <w:tc>
          <w:tcPr>
            <w:tcW w:w="6917" w:type="dxa"/>
          </w:tcPr>
          <w:p w14:paraId="03A1A59F" w14:textId="77777777" w:rsidR="001F7FB0" w:rsidRPr="00BC409C" w:rsidRDefault="001F7FB0" w:rsidP="001F7FB0">
            <w:pPr>
              <w:pStyle w:val="TAL"/>
              <w:rPr>
                <w:b/>
                <w:i/>
              </w:rPr>
            </w:pPr>
            <w:proofErr w:type="spellStart"/>
            <w:r w:rsidRPr="00BC409C">
              <w:rPr>
                <w:b/>
                <w:i/>
              </w:rPr>
              <w:t>supportedSRS</w:t>
            </w:r>
            <w:proofErr w:type="spellEnd"/>
            <w:r w:rsidRPr="00BC409C">
              <w:rPr>
                <w:b/>
                <w:i/>
              </w:rPr>
              <w:t>-Resources</w:t>
            </w:r>
          </w:p>
          <w:p w14:paraId="6B5B7F47" w14:textId="77777777" w:rsidR="001F7FB0" w:rsidRPr="00BC409C" w:rsidRDefault="001F7FB0" w:rsidP="001F7FB0">
            <w:pPr>
              <w:pStyle w:val="TAL"/>
            </w:pPr>
            <w:r w:rsidRPr="00BC409C">
              <w:t xml:space="preserve">Defines support of SRS resources for SRS carrier switching for a band without associated </w:t>
            </w:r>
            <w:proofErr w:type="spellStart"/>
            <w:r w:rsidRPr="00BC409C">
              <w:t>FeatureSetuplink</w:t>
            </w:r>
            <w:proofErr w:type="spellEnd"/>
            <w:r w:rsidRPr="00BC409C">
              <w:t>. The capability signalling comprising indication of:</w:t>
            </w:r>
          </w:p>
          <w:p w14:paraId="302EC1AD"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w:t>
            </w:r>
            <w:proofErr w:type="spellEnd"/>
            <w:r w:rsidRPr="00BC409C">
              <w:rPr>
                <w:rFonts w:ascii="Arial" w:hAnsi="Arial" w:cs="Arial"/>
                <w:sz w:val="18"/>
                <w:szCs w:val="18"/>
              </w:rPr>
              <w:t xml:space="preserve"> indicates supported maximum number of aperiodic SRS resources that can be configured for the UE per each BWP</w:t>
            </w:r>
          </w:p>
          <w:p w14:paraId="0CC8DF7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maxNumberAperiodicSRS-PerBWP-PerSlot</w:t>
            </w:r>
            <w:proofErr w:type="spellEnd"/>
            <w:r w:rsidRPr="00BC409C">
              <w:rPr>
                <w:rFonts w:ascii="Arial" w:hAnsi="Arial" w:cs="Arial"/>
                <w:sz w:val="18"/>
                <w:szCs w:val="18"/>
              </w:rPr>
              <w:t xml:space="preserve"> indicates supported maximum number of aperiodic SRS resources per slot in the BWP</w:t>
            </w:r>
          </w:p>
          <w:p w14:paraId="1132AFDB"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w:t>
            </w:r>
            <w:proofErr w:type="spellEnd"/>
            <w:r w:rsidRPr="00BC409C">
              <w:rPr>
                <w:rFonts w:ascii="Arial" w:hAnsi="Arial" w:cs="Arial"/>
                <w:sz w:val="18"/>
                <w:szCs w:val="18"/>
              </w:rPr>
              <w:t xml:space="preserve"> indicates supported maximum number of periodic SRS resources per BWP</w:t>
            </w:r>
          </w:p>
          <w:p w14:paraId="6091182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maxNumberPeriodicSRS-PerBWP-PerSlot</w:t>
            </w:r>
            <w:proofErr w:type="spellEnd"/>
            <w:r w:rsidRPr="00BC409C">
              <w:rPr>
                <w:rFonts w:ascii="Arial" w:hAnsi="Arial" w:cs="Arial"/>
                <w:sz w:val="18"/>
                <w:szCs w:val="18"/>
              </w:rPr>
              <w:t xml:space="preserve"> indicates supported maximum number of periodic SRS resources per slot in the BWP</w:t>
            </w:r>
          </w:p>
          <w:p w14:paraId="3959A2A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w:t>
            </w:r>
            <w:proofErr w:type="spellEnd"/>
            <w:r w:rsidRPr="00BC409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maxNumberSemiPersistentSRS-PerBWP-PerSlot</w:t>
            </w:r>
            <w:proofErr w:type="spellEnd"/>
            <w:r w:rsidRPr="00BC409C">
              <w:rPr>
                <w:rFonts w:ascii="Arial" w:hAnsi="Arial" w:cs="Arial"/>
                <w:sz w:val="18"/>
                <w:szCs w:val="18"/>
              </w:rPr>
              <w:t xml:space="preserve"> indicates supported maximum number of semi-persistent SRS resources per slot in the BWP</w:t>
            </w:r>
          </w:p>
          <w:p w14:paraId="55CD5C2E"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-Ports-</w:t>
            </w:r>
            <w:proofErr w:type="spellStart"/>
            <w:r w:rsidRPr="00BC409C">
              <w:rPr>
                <w:rFonts w:ascii="Arial" w:hAnsi="Arial" w:cs="Arial"/>
                <w:i/>
                <w:sz w:val="18"/>
                <w:szCs w:val="18"/>
              </w:rPr>
              <w:t>PerResource</w:t>
            </w:r>
            <w:proofErr w:type="spellEnd"/>
            <w:r w:rsidRPr="00BC409C">
              <w:rPr>
                <w:rFonts w:ascii="Arial" w:hAnsi="Arial" w:cs="Arial"/>
                <w:sz w:val="18"/>
                <w:szCs w:val="18"/>
              </w:rPr>
              <w:t xml:space="preserve"> indicates supported maximum number of SRS antenna port per each SRS resource</w:t>
            </w:r>
          </w:p>
          <w:p w14:paraId="42563BC9" w14:textId="77777777" w:rsidR="001F7FB0" w:rsidRPr="00BC409C" w:rsidRDefault="001F7FB0" w:rsidP="001F7FB0">
            <w:pPr>
              <w:pStyle w:val="TAL"/>
              <w:rPr>
                <w:b/>
                <w:i/>
              </w:rPr>
            </w:pPr>
            <w:r w:rsidRPr="00BC409C">
              <w:t xml:space="preserve">If the UE indicates the support of </w:t>
            </w:r>
            <w:proofErr w:type="spellStart"/>
            <w:r w:rsidRPr="00BC409C">
              <w:t>srs-CarrierSwitch</w:t>
            </w:r>
            <w:proofErr w:type="spellEnd"/>
            <w:r w:rsidRPr="00BC409C">
              <w:t xml:space="preserve">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01405727" w14:textId="77777777" w:rsidR="001F7FB0" w:rsidRPr="00BC409C" w:rsidRDefault="001F7FB0" w:rsidP="001F7FB0">
            <w:pPr>
              <w:pStyle w:val="TAL"/>
              <w:jc w:val="center"/>
            </w:pPr>
            <w:r w:rsidRPr="00BC409C">
              <w:t>FS</w:t>
            </w:r>
          </w:p>
        </w:tc>
        <w:tc>
          <w:tcPr>
            <w:tcW w:w="567" w:type="dxa"/>
          </w:tcPr>
          <w:p w14:paraId="1C5C3170" w14:textId="77777777" w:rsidR="001F7FB0" w:rsidRPr="00BC409C" w:rsidRDefault="001F7FB0" w:rsidP="001F7FB0">
            <w:pPr>
              <w:pStyle w:val="TAL"/>
              <w:jc w:val="center"/>
            </w:pPr>
            <w:r w:rsidRPr="00BC409C">
              <w:rPr>
                <w:lang w:eastAsia="zh-CN"/>
              </w:rPr>
              <w:t>FD</w:t>
            </w:r>
          </w:p>
        </w:tc>
        <w:tc>
          <w:tcPr>
            <w:tcW w:w="709" w:type="dxa"/>
          </w:tcPr>
          <w:p w14:paraId="17E146FF" w14:textId="77777777" w:rsidR="001F7FB0" w:rsidRPr="00BC409C" w:rsidRDefault="001F7FB0" w:rsidP="001F7FB0">
            <w:pPr>
              <w:pStyle w:val="TAL"/>
              <w:jc w:val="center"/>
            </w:pPr>
            <w:r w:rsidRPr="00BC409C">
              <w:rPr>
                <w:bCs/>
                <w:iCs/>
              </w:rPr>
              <w:t>N/A</w:t>
            </w:r>
          </w:p>
        </w:tc>
        <w:tc>
          <w:tcPr>
            <w:tcW w:w="728" w:type="dxa"/>
          </w:tcPr>
          <w:p w14:paraId="386D512F" w14:textId="77777777" w:rsidR="001F7FB0" w:rsidRPr="00BC409C" w:rsidRDefault="001F7FB0" w:rsidP="001F7FB0">
            <w:pPr>
              <w:pStyle w:val="TAL"/>
              <w:jc w:val="center"/>
            </w:pPr>
            <w:r w:rsidRPr="00BC409C">
              <w:rPr>
                <w:bCs/>
                <w:iCs/>
              </w:rPr>
              <w:t>N/A</w:t>
            </w:r>
          </w:p>
        </w:tc>
      </w:tr>
      <w:tr w:rsidR="00B65AB4" w:rsidRPr="00BC409C" w14:paraId="47213E5C" w14:textId="77777777" w:rsidTr="0026000E">
        <w:trPr>
          <w:cantSplit/>
          <w:tblHeader/>
        </w:trPr>
        <w:tc>
          <w:tcPr>
            <w:tcW w:w="6917" w:type="dxa"/>
          </w:tcPr>
          <w:p w14:paraId="53EDE1B8" w14:textId="08B69204" w:rsidR="001F7FB0" w:rsidRPr="00BC409C" w:rsidRDefault="001F7FB0" w:rsidP="001F7FB0">
            <w:pPr>
              <w:pStyle w:val="TAL"/>
              <w:rPr>
                <w:b/>
                <w:i/>
              </w:rPr>
            </w:pPr>
            <w:proofErr w:type="spellStart"/>
            <w:r w:rsidRPr="00BC409C">
              <w:rPr>
                <w:b/>
                <w:i/>
              </w:rPr>
              <w:t>timeDurationForQCL</w:t>
            </w:r>
            <w:proofErr w:type="spellEnd"/>
            <w:r w:rsidR="00FC693C" w:rsidRPr="00BC409C">
              <w:rPr>
                <w:b/>
                <w:i/>
              </w:rPr>
              <w:t>, timeDurationForQCL-v1710</w:t>
            </w:r>
          </w:p>
          <w:p w14:paraId="67F93179" w14:textId="3214C98B" w:rsidR="001F7FB0" w:rsidRPr="00BC409C" w:rsidRDefault="001F7FB0" w:rsidP="001F7FB0">
            <w:pPr>
              <w:pStyle w:val="TAL"/>
            </w:pPr>
            <w:r w:rsidRPr="00BC409C">
              <w:t xml:space="preserve">Defines minimum number of OFDM symbols required by the UE to perform PDCCH reception and applying spatial QCL information received in DCI for PDSCH processing as described in TS 38.214 [12] clause 5.1.5. </w:t>
            </w:r>
            <w:r w:rsidR="002E1372" w:rsidRPr="00BC409C">
              <w:t xml:space="preserve">The number of OFDM symbols is measured from the end of the last symbol of the PDCCH reception to the start of the first symbol of the PDSCH reception. </w:t>
            </w:r>
            <w:r w:rsidRPr="00BC409C">
              <w:t>UE shall indicate one value of the minimum number of OFDM symbols per each subcarrier spacing of 60kHz</w:t>
            </w:r>
            <w:r w:rsidR="00FC693C" w:rsidRPr="00BC409C">
              <w:t>,</w:t>
            </w:r>
            <w:r w:rsidRPr="00BC409C">
              <w:t xml:space="preserve"> 120kHz</w:t>
            </w:r>
            <w:r w:rsidR="00FC693C" w:rsidRPr="00BC409C">
              <w:t>, 480kHz and 960kHz</w:t>
            </w:r>
            <w:r w:rsidRPr="00BC409C">
              <w:t>.</w:t>
            </w:r>
          </w:p>
        </w:tc>
        <w:tc>
          <w:tcPr>
            <w:tcW w:w="709" w:type="dxa"/>
          </w:tcPr>
          <w:p w14:paraId="5DEBE2CB" w14:textId="77777777" w:rsidR="001F7FB0" w:rsidRPr="00BC409C" w:rsidRDefault="001F7FB0" w:rsidP="001F7FB0">
            <w:pPr>
              <w:pStyle w:val="TAL"/>
              <w:jc w:val="center"/>
            </w:pPr>
            <w:r w:rsidRPr="00BC409C">
              <w:t>FS</w:t>
            </w:r>
          </w:p>
        </w:tc>
        <w:tc>
          <w:tcPr>
            <w:tcW w:w="567" w:type="dxa"/>
          </w:tcPr>
          <w:p w14:paraId="3D687EE8" w14:textId="77777777" w:rsidR="001F7FB0" w:rsidRPr="00BC409C" w:rsidRDefault="001F7FB0" w:rsidP="001F7FB0">
            <w:pPr>
              <w:pStyle w:val="TAL"/>
              <w:jc w:val="center"/>
            </w:pPr>
            <w:r w:rsidRPr="00BC409C">
              <w:t>Yes</w:t>
            </w:r>
          </w:p>
        </w:tc>
        <w:tc>
          <w:tcPr>
            <w:tcW w:w="709" w:type="dxa"/>
          </w:tcPr>
          <w:p w14:paraId="6CD9591A" w14:textId="77777777" w:rsidR="001F7FB0" w:rsidRPr="00BC409C" w:rsidRDefault="001F7FB0" w:rsidP="001F7FB0">
            <w:pPr>
              <w:pStyle w:val="TAL"/>
              <w:jc w:val="center"/>
            </w:pPr>
            <w:r w:rsidRPr="00BC409C">
              <w:rPr>
                <w:bCs/>
                <w:iCs/>
              </w:rPr>
              <w:t>N/A</w:t>
            </w:r>
          </w:p>
        </w:tc>
        <w:tc>
          <w:tcPr>
            <w:tcW w:w="728" w:type="dxa"/>
          </w:tcPr>
          <w:p w14:paraId="693C3DF1" w14:textId="77777777" w:rsidR="001F7FB0" w:rsidRPr="00BC409C" w:rsidRDefault="001F7FB0" w:rsidP="001F7FB0">
            <w:pPr>
              <w:pStyle w:val="TAL"/>
              <w:jc w:val="center"/>
            </w:pPr>
            <w:r w:rsidRPr="00BC409C">
              <w:t>FR2 only</w:t>
            </w:r>
          </w:p>
        </w:tc>
      </w:tr>
      <w:tr w:rsidR="00B65AB4" w:rsidRPr="00BC409C" w14:paraId="6724F137" w14:textId="77777777" w:rsidTr="0026000E">
        <w:trPr>
          <w:cantSplit/>
          <w:tblHeader/>
        </w:trPr>
        <w:tc>
          <w:tcPr>
            <w:tcW w:w="6917" w:type="dxa"/>
          </w:tcPr>
          <w:p w14:paraId="61623A45" w14:textId="77777777" w:rsidR="001F7FB0" w:rsidRPr="00BC409C" w:rsidRDefault="001F7FB0" w:rsidP="001F7FB0">
            <w:pPr>
              <w:pStyle w:val="TAL"/>
              <w:rPr>
                <w:b/>
                <w:i/>
              </w:rPr>
            </w:pPr>
            <w:proofErr w:type="spellStart"/>
            <w:r w:rsidRPr="00BC409C">
              <w:rPr>
                <w:b/>
                <w:i/>
              </w:rPr>
              <w:t>twoFL</w:t>
            </w:r>
            <w:proofErr w:type="spellEnd"/>
            <w:r w:rsidRPr="00BC409C">
              <w:rPr>
                <w:b/>
                <w:i/>
              </w:rPr>
              <w:t>-DMRS-</w:t>
            </w:r>
            <w:proofErr w:type="spellStart"/>
            <w:r w:rsidRPr="00BC409C">
              <w:rPr>
                <w:b/>
                <w:i/>
              </w:rPr>
              <w:t>TwoAdditionalDMRS</w:t>
            </w:r>
            <w:proofErr w:type="spellEnd"/>
            <w:r w:rsidRPr="00BC409C">
              <w:rPr>
                <w:b/>
                <w:i/>
              </w:rPr>
              <w:t>-DL</w:t>
            </w:r>
          </w:p>
          <w:p w14:paraId="106243A8" w14:textId="77777777" w:rsidR="001F7FB0" w:rsidRPr="00BC409C" w:rsidRDefault="001F7FB0" w:rsidP="001F7FB0">
            <w:pPr>
              <w:pStyle w:val="TAL"/>
            </w:pPr>
            <w:r w:rsidRPr="00BC409C">
              <w:t>Defines whether the UE supports DM-RS pattern for DL transmission with 2 symbols front-loaded DM-RS with one additional 2 symbols DM-RS.</w:t>
            </w:r>
          </w:p>
        </w:tc>
        <w:tc>
          <w:tcPr>
            <w:tcW w:w="709" w:type="dxa"/>
          </w:tcPr>
          <w:p w14:paraId="24CA4EA9" w14:textId="77777777" w:rsidR="001F7FB0" w:rsidRPr="00BC409C" w:rsidRDefault="001F7FB0" w:rsidP="001F7FB0">
            <w:pPr>
              <w:pStyle w:val="TAL"/>
              <w:jc w:val="center"/>
            </w:pPr>
            <w:r w:rsidRPr="00BC409C">
              <w:t>FS</w:t>
            </w:r>
          </w:p>
        </w:tc>
        <w:tc>
          <w:tcPr>
            <w:tcW w:w="567" w:type="dxa"/>
          </w:tcPr>
          <w:p w14:paraId="00387FF1" w14:textId="77777777" w:rsidR="001F7FB0" w:rsidRPr="00BC409C" w:rsidDel="001C5DC7" w:rsidRDefault="001F7FB0" w:rsidP="001F7FB0">
            <w:pPr>
              <w:pStyle w:val="TAL"/>
              <w:jc w:val="center"/>
            </w:pPr>
            <w:r w:rsidRPr="00BC409C">
              <w:t>No</w:t>
            </w:r>
          </w:p>
        </w:tc>
        <w:tc>
          <w:tcPr>
            <w:tcW w:w="709" w:type="dxa"/>
          </w:tcPr>
          <w:p w14:paraId="1290EC2A" w14:textId="77777777" w:rsidR="001F7FB0" w:rsidRPr="00BC409C" w:rsidRDefault="001F7FB0" w:rsidP="001F7FB0">
            <w:pPr>
              <w:pStyle w:val="TAL"/>
              <w:jc w:val="center"/>
            </w:pPr>
            <w:r w:rsidRPr="00BC409C">
              <w:rPr>
                <w:bCs/>
                <w:iCs/>
              </w:rPr>
              <w:t>N/A</w:t>
            </w:r>
          </w:p>
        </w:tc>
        <w:tc>
          <w:tcPr>
            <w:tcW w:w="728" w:type="dxa"/>
          </w:tcPr>
          <w:p w14:paraId="5CC0AFCB" w14:textId="77777777" w:rsidR="001F7FB0" w:rsidRPr="00BC409C" w:rsidDel="001C5DC7" w:rsidRDefault="001F7FB0" w:rsidP="001F7FB0">
            <w:pPr>
              <w:pStyle w:val="TAL"/>
              <w:jc w:val="center"/>
            </w:pPr>
            <w:r w:rsidRPr="00BC409C">
              <w:rPr>
                <w:bCs/>
                <w:iCs/>
              </w:rPr>
              <w:t>N/A</w:t>
            </w:r>
          </w:p>
        </w:tc>
      </w:tr>
      <w:tr w:rsidR="00B65AB4" w:rsidRPr="00BC409C" w14:paraId="22F2BC39" w14:textId="77777777" w:rsidTr="0026000E">
        <w:trPr>
          <w:cantSplit/>
          <w:tblHeader/>
        </w:trPr>
        <w:tc>
          <w:tcPr>
            <w:tcW w:w="6917" w:type="dxa"/>
          </w:tcPr>
          <w:p w14:paraId="0F46C1AC" w14:textId="77777777" w:rsidR="001F7FB0" w:rsidRPr="00BC409C" w:rsidRDefault="001F7FB0" w:rsidP="001F7FB0">
            <w:pPr>
              <w:pStyle w:val="TAL"/>
              <w:rPr>
                <w:b/>
                <w:i/>
              </w:rPr>
            </w:pPr>
            <w:r w:rsidRPr="00BC409C">
              <w:rPr>
                <w:b/>
                <w:i/>
              </w:rPr>
              <w:t>type1-3-CSS</w:t>
            </w:r>
          </w:p>
          <w:p w14:paraId="28808C2C" w14:textId="2D84E21B" w:rsidR="001F7FB0" w:rsidRPr="00BC409C" w:rsidRDefault="001F7FB0" w:rsidP="001F7FB0">
            <w:pPr>
              <w:pStyle w:val="TAL"/>
            </w:pPr>
            <w:r w:rsidRPr="00BC409C">
              <w:t xml:space="preserve">Defines whether the UE is able to receive PDCCH in FR2 in a Type1-PDCCH common search space configured by dedicated RRC </w:t>
            </w:r>
            <w:r w:rsidR="00A85607" w:rsidRPr="00BC409C">
              <w:t>signalling</w:t>
            </w:r>
            <w:r w:rsidRPr="00BC409C">
              <w:t>, in a Type3-PDCCH common search space or a UE-specific search space if those are associated with a CORESET with a duration of 3 symbols.</w:t>
            </w:r>
          </w:p>
        </w:tc>
        <w:tc>
          <w:tcPr>
            <w:tcW w:w="709" w:type="dxa"/>
          </w:tcPr>
          <w:p w14:paraId="668E3FA9" w14:textId="77777777" w:rsidR="001F7FB0" w:rsidRPr="00BC409C" w:rsidRDefault="001F7FB0" w:rsidP="001F7FB0">
            <w:pPr>
              <w:pStyle w:val="TAL"/>
              <w:jc w:val="center"/>
            </w:pPr>
            <w:r w:rsidRPr="00BC409C">
              <w:rPr>
                <w:lang w:eastAsia="ko-KR"/>
              </w:rPr>
              <w:t>FS</w:t>
            </w:r>
          </w:p>
        </w:tc>
        <w:tc>
          <w:tcPr>
            <w:tcW w:w="567" w:type="dxa"/>
          </w:tcPr>
          <w:p w14:paraId="7A2D21C3" w14:textId="77777777" w:rsidR="001F7FB0" w:rsidRPr="00BC409C" w:rsidRDefault="001F7FB0" w:rsidP="001F7FB0">
            <w:pPr>
              <w:pStyle w:val="TAL"/>
              <w:jc w:val="center"/>
            </w:pPr>
            <w:r w:rsidRPr="00BC409C">
              <w:t>Yes</w:t>
            </w:r>
          </w:p>
        </w:tc>
        <w:tc>
          <w:tcPr>
            <w:tcW w:w="709" w:type="dxa"/>
          </w:tcPr>
          <w:p w14:paraId="30754135" w14:textId="77777777" w:rsidR="001F7FB0" w:rsidRPr="00BC409C" w:rsidRDefault="001F7FB0" w:rsidP="001F7FB0">
            <w:pPr>
              <w:pStyle w:val="TAL"/>
              <w:jc w:val="center"/>
            </w:pPr>
            <w:r w:rsidRPr="00BC409C">
              <w:rPr>
                <w:bCs/>
                <w:iCs/>
              </w:rPr>
              <w:t>N/A</w:t>
            </w:r>
          </w:p>
        </w:tc>
        <w:tc>
          <w:tcPr>
            <w:tcW w:w="728" w:type="dxa"/>
          </w:tcPr>
          <w:p w14:paraId="1D536267" w14:textId="77777777" w:rsidR="001F7FB0" w:rsidRPr="00BC409C" w:rsidRDefault="001F7FB0" w:rsidP="001F7FB0">
            <w:pPr>
              <w:pStyle w:val="TAL"/>
              <w:jc w:val="center"/>
            </w:pPr>
            <w:r w:rsidRPr="00BC409C">
              <w:t>FR2 only</w:t>
            </w:r>
          </w:p>
        </w:tc>
      </w:tr>
      <w:tr w:rsidR="00B65AB4" w:rsidRPr="00BC409C" w14:paraId="48CEA935" w14:textId="77777777" w:rsidTr="0026000E">
        <w:trPr>
          <w:cantSplit/>
          <w:tblHeader/>
        </w:trPr>
        <w:tc>
          <w:tcPr>
            <w:tcW w:w="6917" w:type="dxa"/>
          </w:tcPr>
          <w:p w14:paraId="552B9007" w14:textId="77777777" w:rsidR="001F7FB0" w:rsidRPr="00BC409C" w:rsidRDefault="001F7FB0" w:rsidP="001F7FB0">
            <w:pPr>
              <w:pStyle w:val="TAL"/>
              <w:rPr>
                <w:b/>
                <w:i/>
              </w:rPr>
            </w:pPr>
            <w:proofErr w:type="spellStart"/>
            <w:r w:rsidRPr="00BC409C">
              <w:rPr>
                <w:b/>
                <w:i/>
              </w:rPr>
              <w:t>ue</w:t>
            </w:r>
            <w:proofErr w:type="spellEnd"/>
            <w:r w:rsidRPr="00BC409C">
              <w:rPr>
                <w:b/>
                <w:i/>
              </w:rPr>
              <w:t>-</w:t>
            </w:r>
            <w:proofErr w:type="spellStart"/>
            <w:r w:rsidRPr="00BC409C">
              <w:rPr>
                <w:b/>
                <w:i/>
              </w:rPr>
              <w:t>SpecificUL</w:t>
            </w:r>
            <w:proofErr w:type="spellEnd"/>
            <w:r w:rsidRPr="00BC409C">
              <w:rPr>
                <w:b/>
                <w:i/>
              </w:rPr>
              <w:t>-DL-Assignment</w:t>
            </w:r>
          </w:p>
          <w:p w14:paraId="549F4BAD" w14:textId="77777777" w:rsidR="0091481A" w:rsidRPr="00BC409C" w:rsidRDefault="001F7FB0" w:rsidP="0091481A">
            <w:pPr>
              <w:pStyle w:val="TAL"/>
            </w:pPr>
            <w:r w:rsidRPr="00BC409C">
              <w:t xml:space="preserve">Indicates whether the UE supports dynamic determination of UL and DL link direction and slot format based on Layer 1 scheduling DCI and higher layer configured parameter </w:t>
            </w:r>
            <w:r w:rsidR="003C4ABA" w:rsidRPr="00BC409C">
              <w:rPr>
                <w:i/>
                <w:iCs/>
                <w:lang w:eastAsia="zh-CN"/>
              </w:rPr>
              <w:t>TDD-UL-DL-</w:t>
            </w:r>
            <w:proofErr w:type="spellStart"/>
            <w:r w:rsidR="003C4ABA" w:rsidRPr="00BC409C">
              <w:rPr>
                <w:i/>
                <w:iCs/>
                <w:lang w:eastAsia="zh-CN"/>
              </w:rPr>
              <w:t>ConfigDedicated</w:t>
            </w:r>
            <w:proofErr w:type="spellEnd"/>
            <w:r w:rsidRPr="00BC409C">
              <w:t xml:space="preserve"> as specified in TS 38.213 [11].</w:t>
            </w:r>
          </w:p>
          <w:p w14:paraId="034134AA" w14:textId="7E2712DF" w:rsidR="001F7FB0" w:rsidRPr="00BC409C" w:rsidRDefault="0091481A" w:rsidP="0091481A">
            <w:pPr>
              <w:pStyle w:val="TAL"/>
            </w:pPr>
            <w:r w:rsidRPr="00BC409C">
              <w:t>This capability is not applicable to NCR-MT.</w:t>
            </w:r>
          </w:p>
        </w:tc>
        <w:tc>
          <w:tcPr>
            <w:tcW w:w="709" w:type="dxa"/>
          </w:tcPr>
          <w:p w14:paraId="778E023F" w14:textId="77777777" w:rsidR="001F7FB0" w:rsidRPr="00BC409C" w:rsidRDefault="001F7FB0" w:rsidP="001F7FB0">
            <w:pPr>
              <w:pStyle w:val="TAL"/>
              <w:jc w:val="center"/>
            </w:pPr>
            <w:r w:rsidRPr="00BC409C">
              <w:t>FS</w:t>
            </w:r>
          </w:p>
        </w:tc>
        <w:tc>
          <w:tcPr>
            <w:tcW w:w="567" w:type="dxa"/>
          </w:tcPr>
          <w:p w14:paraId="1DF91657" w14:textId="77777777" w:rsidR="001F7FB0" w:rsidRPr="00BC409C" w:rsidRDefault="001F7FB0" w:rsidP="001F7FB0">
            <w:pPr>
              <w:pStyle w:val="TAL"/>
              <w:jc w:val="center"/>
            </w:pPr>
            <w:r w:rsidRPr="00BC409C">
              <w:t>No</w:t>
            </w:r>
          </w:p>
        </w:tc>
        <w:tc>
          <w:tcPr>
            <w:tcW w:w="709" w:type="dxa"/>
          </w:tcPr>
          <w:p w14:paraId="77DABDED" w14:textId="77777777" w:rsidR="001F7FB0" w:rsidRPr="00BC409C" w:rsidRDefault="001F7FB0" w:rsidP="001F7FB0">
            <w:pPr>
              <w:pStyle w:val="TAL"/>
              <w:jc w:val="center"/>
            </w:pPr>
            <w:r w:rsidRPr="00BC409C">
              <w:rPr>
                <w:bCs/>
                <w:iCs/>
              </w:rPr>
              <w:t>N/A</w:t>
            </w:r>
          </w:p>
        </w:tc>
        <w:tc>
          <w:tcPr>
            <w:tcW w:w="728" w:type="dxa"/>
          </w:tcPr>
          <w:p w14:paraId="1DB52164" w14:textId="77777777" w:rsidR="001F7FB0" w:rsidRPr="00BC409C" w:rsidRDefault="001F7FB0" w:rsidP="001F7FB0">
            <w:pPr>
              <w:pStyle w:val="TAL"/>
              <w:jc w:val="center"/>
            </w:pPr>
            <w:r w:rsidRPr="00BC409C">
              <w:rPr>
                <w:bCs/>
                <w:iCs/>
              </w:rPr>
              <w:t>N/A</w:t>
            </w:r>
          </w:p>
        </w:tc>
      </w:tr>
      <w:tr w:rsidR="00B65AB4" w:rsidRPr="00BC409C" w14:paraId="299C47CA" w14:textId="77777777" w:rsidTr="0026000E">
        <w:trPr>
          <w:cantSplit/>
          <w:tblHeader/>
        </w:trPr>
        <w:tc>
          <w:tcPr>
            <w:tcW w:w="6917" w:type="dxa"/>
          </w:tcPr>
          <w:p w14:paraId="34DF77DD" w14:textId="77777777" w:rsidR="00334DD3" w:rsidRPr="00BC409C" w:rsidRDefault="00334DD3" w:rsidP="00334DD3">
            <w:pPr>
              <w:pStyle w:val="TAL"/>
              <w:spacing w:line="256" w:lineRule="auto"/>
              <w:rPr>
                <w:b/>
                <w:i/>
              </w:rPr>
            </w:pPr>
            <w:proofErr w:type="spellStart"/>
            <w:r w:rsidRPr="00BC409C">
              <w:rPr>
                <w:b/>
                <w:i/>
              </w:rPr>
              <w:t>zeroSlotOffsetAperiodicSRS</w:t>
            </w:r>
            <w:proofErr w:type="spellEnd"/>
          </w:p>
          <w:p w14:paraId="7C06293B" w14:textId="34387600" w:rsidR="00334DD3" w:rsidRPr="00BC409C" w:rsidRDefault="00334DD3" w:rsidP="00334DD3">
            <w:pPr>
              <w:pStyle w:val="TAL"/>
              <w:spacing w:line="256" w:lineRule="auto"/>
            </w:pPr>
            <w:r w:rsidRPr="00BC409C">
              <w:t>Indicates whether the UE supports 0 slot offset between aperiodic SRS triggering and transmission, for SRS for CB PUSCH and antenna switching on FR1.</w:t>
            </w:r>
          </w:p>
          <w:p w14:paraId="18651AB7" w14:textId="1368B55F" w:rsidR="00334DD3" w:rsidRPr="00BC409C" w:rsidRDefault="00334DD3" w:rsidP="00334DD3">
            <w:pPr>
              <w:pStyle w:val="TAL"/>
              <w:rPr>
                <w:b/>
                <w:i/>
              </w:rPr>
            </w:pPr>
            <w:r w:rsidRPr="00BC409C">
              <w:t xml:space="preserve">The UE is only allowed to set this field for a band with associated </w:t>
            </w:r>
            <w:proofErr w:type="spellStart"/>
            <w:r w:rsidRPr="00BC409C">
              <w:rPr>
                <w:i/>
                <w:iCs/>
              </w:rPr>
              <w:t>FeatureSetUplinkId</w:t>
            </w:r>
            <w:proofErr w:type="spellEnd"/>
            <w:r w:rsidRPr="00BC409C">
              <w:t xml:space="preserve"> set to 0 and</w:t>
            </w:r>
            <w:r w:rsidRPr="00BC409C">
              <w:rPr>
                <w:bCs/>
                <w:iCs/>
              </w:rPr>
              <w:t xml:space="preserve"> when </w:t>
            </w:r>
            <w:proofErr w:type="spellStart"/>
            <w:r w:rsidRPr="00BC409C">
              <w:rPr>
                <w:bCs/>
                <w:i/>
              </w:rPr>
              <w:t>srs-CarrierSwitch</w:t>
            </w:r>
            <w:proofErr w:type="spellEnd"/>
            <w:r w:rsidRPr="00BC409C">
              <w:rPr>
                <w:bCs/>
                <w:iCs/>
              </w:rPr>
              <w:t xml:space="preserve"> is supported on the band</w:t>
            </w:r>
            <w:r w:rsidRPr="00BC409C">
              <w:t>.</w:t>
            </w:r>
          </w:p>
        </w:tc>
        <w:tc>
          <w:tcPr>
            <w:tcW w:w="709" w:type="dxa"/>
          </w:tcPr>
          <w:p w14:paraId="79BE9433" w14:textId="3302B795" w:rsidR="00334DD3" w:rsidRPr="00BC409C" w:rsidRDefault="00334DD3" w:rsidP="00334DD3">
            <w:pPr>
              <w:pStyle w:val="TAL"/>
              <w:jc w:val="center"/>
            </w:pPr>
            <w:r w:rsidRPr="00BC409C">
              <w:t>FS</w:t>
            </w:r>
          </w:p>
        </w:tc>
        <w:tc>
          <w:tcPr>
            <w:tcW w:w="567" w:type="dxa"/>
          </w:tcPr>
          <w:p w14:paraId="1F4871CC" w14:textId="0A49A034" w:rsidR="00334DD3" w:rsidRPr="00BC409C" w:rsidRDefault="00334DD3" w:rsidP="00334DD3">
            <w:pPr>
              <w:pStyle w:val="TAL"/>
              <w:jc w:val="center"/>
            </w:pPr>
            <w:r w:rsidRPr="00BC409C">
              <w:t>No</w:t>
            </w:r>
          </w:p>
        </w:tc>
        <w:tc>
          <w:tcPr>
            <w:tcW w:w="709" w:type="dxa"/>
          </w:tcPr>
          <w:p w14:paraId="39426FF5" w14:textId="4593B2E6" w:rsidR="00334DD3" w:rsidRPr="00BC409C" w:rsidRDefault="00334DD3" w:rsidP="00334DD3">
            <w:pPr>
              <w:pStyle w:val="TAL"/>
              <w:jc w:val="center"/>
              <w:rPr>
                <w:bCs/>
                <w:iCs/>
              </w:rPr>
            </w:pPr>
            <w:r w:rsidRPr="00BC409C">
              <w:t>N/A</w:t>
            </w:r>
          </w:p>
        </w:tc>
        <w:tc>
          <w:tcPr>
            <w:tcW w:w="728" w:type="dxa"/>
          </w:tcPr>
          <w:p w14:paraId="44CDE378" w14:textId="4E42EA62" w:rsidR="00334DD3" w:rsidRPr="00BC409C" w:rsidRDefault="00334DD3" w:rsidP="00334DD3">
            <w:pPr>
              <w:pStyle w:val="TAL"/>
              <w:jc w:val="center"/>
              <w:rPr>
                <w:bCs/>
                <w:iCs/>
              </w:rPr>
            </w:pPr>
            <w:r w:rsidRPr="00BC409C">
              <w:t>N/A</w:t>
            </w:r>
          </w:p>
        </w:tc>
      </w:tr>
    </w:tbl>
    <w:p w14:paraId="3C4739DA" w14:textId="0B6DF14F" w:rsidR="00681F62" w:rsidRPr="00950975" w:rsidRDefault="00681F62" w:rsidP="00681F6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Fifth change</w:t>
      </w:r>
    </w:p>
    <w:p w14:paraId="41CAB9A8" w14:textId="0C0DAD9F" w:rsidR="00A43323" w:rsidRPr="00BC409C" w:rsidRDefault="00A43323" w:rsidP="00342F83">
      <w:pPr>
        <w:pStyle w:val="40"/>
      </w:pPr>
      <w:bookmarkStart w:id="512" w:name="_Toc12750899"/>
      <w:bookmarkStart w:id="513" w:name="_Toc29382263"/>
      <w:bookmarkStart w:id="514" w:name="_Toc37093380"/>
      <w:bookmarkStart w:id="515" w:name="_Toc37238656"/>
      <w:bookmarkStart w:id="516" w:name="_Toc37238770"/>
      <w:bookmarkStart w:id="517" w:name="_Toc46488666"/>
      <w:bookmarkStart w:id="518" w:name="_Toc52574087"/>
      <w:bookmarkStart w:id="519" w:name="_Toc52574173"/>
      <w:bookmarkStart w:id="520" w:name="_Toc201698604"/>
      <w:r w:rsidRPr="00BC409C">
        <w:lastRenderedPageBreak/>
        <w:t>4.2.7.7</w:t>
      </w:r>
      <w:r w:rsidRPr="00BC409C">
        <w:tab/>
      </w:r>
      <w:proofErr w:type="spellStart"/>
      <w:r w:rsidRPr="00BC409C">
        <w:rPr>
          <w:i/>
        </w:rPr>
        <w:t>FeatureSetUplink</w:t>
      </w:r>
      <w:proofErr w:type="spellEnd"/>
      <w:r w:rsidRPr="00BC409C">
        <w:t xml:space="preserve"> parameters</w:t>
      </w:r>
      <w:bookmarkEnd w:id="512"/>
      <w:bookmarkEnd w:id="513"/>
      <w:bookmarkEnd w:id="514"/>
      <w:bookmarkEnd w:id="515"/>
      <w:bookmarkEnd w:id="516"/>
      <w:bookmarkEnd w:id="517"/>
      <w:bookmarkEnd w:id="518"/>
      <w:bookmarkEnd w:id="519"/>
      <w:bookmarkEnd w:id="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065942F" w14:textId="58FD2A99" w:rsidTr="0026000E">
        <w:trPr>
          <w:cantSplit/>
          <w:tblHeader/>
        </w:trPr>
        <w:tc>
          <w:tcPr>
            <w:tcW w:w="6917" w:type="dxa"/>
          </w:tcPr>
          <w:p w14:paraId="194140AB" w14:textId="788156EF" w:rsidR="00A43323" w:rsidRPr="00BC409C" w:rsidRDefault="00A43323" w:rsidP="00342F83">
            <w:pPr>
              <w:pStyle w:val="TAH"/>
            </w:pPr>
            <w:r w:rsidRPr="00BC409C">
              <w:lastRenderedPageBreak/>
              <w:t>Definitions for parameters</w:t>
            </w:r>
          </w:p>
        </w:tc>
        <w:tc>
          <w:tcPr>
            <w:tcW w:w="709" w:type="dxa"/>
          </w:tcPr>
          <w:p w14:paraId="775AA367" w14:textId="7B81B7D3" w:rsidR="00A43323" w:rsidRPr="00BC409C" w:rsidRDefault="00A43323" w:rsidP="00342F83">
            <w:pPr>
              <w:pStyle w:val="TAH"/>
            </w:pPr>
            <w:r w:rsidRPr="00BC409C">
              <w:t>Per</w:t>
            </w:r>
          </w:p>
        </w:tc>
        <w:tc>
          <w:tcPr>
            <w:tcW w:w="567" w:type="dxa"/>
          </w:tcPr>
          <w:p w14:paraId="6B3BAAF7" w14:textId="60D60C34" w:rsidR="00A43323" w:rsidRPr="00BC409C" w:rsidRDefault="00A43323" w:rsidP="00342F83">
            <w:pPr>
              <w:pStyle w:val="TAH"/>
            </w:pPr>
            <w:r w:rsidRPr="00BC409C">
              <w:t>M</w:t>
            </w:r>
          </w:p>
        </w:tc>
        <w:tc>
          <w:tcPr>
            <w:tcW w:w="709" w:type="dxa"/>
          </w:tcPr>
          <w:p w14:paraId="6B1AAC01" w14:textId="32AF070D" w:rsidR="00A43323" w:rsidRPr="00BC409C" w:rsidRDefault="00A43323" w:rsidP="00342F83">
            <w:pPr>
              <w:pStyle w:val="TAH"/>
            </w:pPr>
            <w:r w:rsidRPr="00BC409C">
              <w:t>FDD</w:t>
            </w:r>
            <w:r w:rsidR="0062184B" w:rsidRPr="00BC409C">
              <w:t>-</w:t>
            </w:r>
            <w:r w:rsidRPr="00BC409C">
              <w:t>TDD</w:t>
            </w:r>
          </w:p>
          <w:p w14:paraId="7945A051" w14:textId="5CCF9317" w:rsidR="00A43323" w:rsidRPr="00BC409C" w:rsidRDefault="00A43323" w:rsidP="00342F83">
            <w:pPr>
              <w:pStyle w:val="TAH"/>
            </w:pPr>
            <w:r w:rsidRPr="00BC409C">
              <w:t>DIFF</w:t>
            </w:r>
          </w:p>
        </w:tc>
        <w:tc>
          <w:tcPr>
            <w:tcW w:w="728" w:type="dxa"/>
          </w:tcPr>
          <w:p w14:paraId="7F242A4C" w14:textId="1C9CCED3" w:rsidR="00A43323" w:rsidRPr="00BC409C" w:rsidRDefault="00A43323" w:rsidP="00342F83">
            <w:pPr>
              <w:pStyle w:val="TAH"/>
            </w:pPr>
            <w:r w:rsidRPr="00BC409C">
              <w:t>FR1</w:t>
            </w:r>
            <w:r w:rsidR="00B1646F" w:rsidRPr="00BC409C">
              <w:t>-</w:t>
            </w:r>
            <w:r w:rsidRPr="00BC409C">
              <w:t>FR2</w:t>
            </w:r>
          </w:p>
          <w:p w14:paraId="2977B4F3" w14:textId="7C7CC0CB" w:rsidR="00A43323" w:rsidRPr="00BC409C" w:rsidRDefault="00A43323" w:rsidP="00342F83">
            <w:pPr>
              <w:pStyle w:val="TAH"/>
            </w:pPr>
            <w:r w:rsidRPr="00BC409C">
              <w:t>DIFF</w:t>
            </w:r>
          </w:p>
        </w:tc>
      </w:tr>
      <w:tr w:rsidR="00B65AB4" w:rsidRPr="00BC409C" w14:paraId="48D089FF" w14:textId="77777777" w:rsidTr="0026000E">
        <w:trPr>
          <w:cantSplit/>
          <w:tblHeader/>
        </w:trPr>
        <w:tc>
          <w:tcPr>
            <w:tcW w:w="6917" w:type="dxa"/>
          </w:tcPr>
          <w:p w14:paraId="4A0EDD81" w14:textId="77777777" w:rsidR="0014459C" w:rsidRPr="00BC409C" w:rsidRDefault="0014459C" w:rsidP="0014459C">
            <w:pPr>
              <w:pStyle w:val="TAL"/>
              <w:rPr>
                <w:rFonts w:eastAsiaTheme="minorEastAsia"/>
                <w:b/>
                <w:i/>
              </w:rPr>
            </w:pPr>
            <w:r w:rsidRPr="00BC409C">
              <w:rPr>
                <w:rFonts w:eastAsiaTheme="minorEastAsia"/>
                <w:b/>
                <w:i/>
              </w:rPr>
              <w:t>additionalTime-CB-8TxPUSCH-r18</w:t>
            </w:r>
          </w:p>
          <w:p w14:paraId="37547335"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codebook based 8TxPUSCH.</w:t>
            </w:r>
          </w:p>
          <w:p w14:paraId="3DD48DD3"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codebook-8TxBasic-r18</w:t>
            </w:r>
            <w:r w:rsidRPr="00BC409C">
              <w:rPr>
                <w:rFonts w:eastAsiaTheme="minorEastAsia" w:cs="Arial"/>
                <w:iCs/>
                <w:szCs w:val="18"/>
              </w:rPr>
              <w:t>.</w:t>
            </w:r>
          </w:p>
          <w:p w14:paraId="6DA1B57A" w14:textId="7C3B5217" w:rsidR="0014459C" w:rsidRPr="00BC409C" w:rsidRDefault="0014459C" w:rsidP="00414DF9">
            <w:pPr>
              <w:pStyle w:val="TAN"/>
            </w:pPr>
            <w:r w:rsidRPr="00BC409C">
              <w:t>NOTE:</w:t>
            </w:r>
            <w:r w:rsidRPr="00BC409C">
              <w:tab/>
              <w:t>UE reports the processing capability independently for each SCS</w:t>
            </w:r>
            <w:ins w:id="521" w:author="Xiaomi" w:date="2025-07-30T14:11:00Z">
              <w:r w:rsidR="00A008A8">
                <w:t xml:space="preserve"> </w:t>
              </w:r>
              <w:r w:rsidR="00A008A8" w:rsidRPr="00652242">
                <w:rPr>
                  <w:rFonts w:cs="Arial"/>
                  <w:szCs w:val="18"/>
                </w:rPr>
                <w:t>in unit of symbols</w:t>
              </w:r>
            </w:ins>
            <w:r w:rsidRPr="00BC409C">
              <w:t>,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BC409C" w:rsidRDefault="0014459C" w:rsidP="00414DF9">
            <w:pPr>
              <w:pStyle w:val="TAL"/>
              <w:jc w:val="center"/>
            </w:pPr>
            <w:r w:rsidRPr="00BC409C">
              <w:rPr>
                <w:rFonts w:eastAsiaTheme="minorEastAsia"/>
              </w:rPr>
              <w:t>FS</w:t>
            </w:r>
          </w:p>
        </w:tc>
        <w:tc>
          <w:tcPr>
            <w:tcW w:w="567" w:type="dxa"/>
          </w:tcPr>
          <w:p w14:paraId="19C0CE3F" w14:textId="6B40FA82" w:rsidR="0014459C" w:rsidRPr="00BC409C" w:rsidRDefault="0014459C" w:rsidP="00414DF9">
            <w:pPr>
              <w:pStyle w:val="TAL"/>
              <w:jc w:val="center"/>
            </w:pPr>
            <w:r w:rsidRPr="00BC409C">
              <w:rPr>
                <w:rFonts w:eastAsiaTheme="minorEastAsia"/>
              </w:rPr>
              <w:t>No</w:t>
            </w:r>
          </w:p>
        </w:tc>
        <w:tc>
          <w:tcPr>
            <w:tcW w:w="709" w:type="dxa"/>
          </w:tcPr>
          <w:p w14:paraId="14B50CCC" w14:textId="36D74842" w:rsidR="0014459C" w:rsidRPr="00BC409C" w:rsidRDefault="0014459C" w:rsidP="00414DF9">
            <w:pPr>
              <w:pStyle w:val="TAL"/>
              <w:jc w:val="center"/>
            </w:pPr>
            <w:r w:rsidRPr="00BC409C">
              <w:rPr>
                <w:rFonts w:eastAsiaTheme="minorEastAsia"/>
                <w:bCs/>
                <w:iCs/>
              </w:rPr>
              <w:t>N/A</w:t>
            </w:r>
          </w:p>
        </w:tc>
        <w:tc>
          <w:tcPr>
            <w:tcW w:w="728" w:type="dxa"/>
          </w:tcPr>
          <w:p w14:paraId="00B8B3A6" w14:textId="7BFBEFB4" w:rsidR="0014459C" w:rsidRPr="00BC409C" w:rsidRDefault="0014459C" w:rsidP="00414DF9">
            <w:pPr>
              <w:pStyle w:val="TAL"/>
              <w:jc w:val="center"/>
            </w:pPr>
            <w:r w:rsidRPr="00BC409C">
              <w:rPr>
                <w:rFonts w:eastAsiaTheme="minorEastAsia"/>
                <w:bCs/>
                <w:iCs/>
              </w:rPr>
              <w:t>N/A</w:t>
            </w:r>
          </w:p>
        </w:tc>
      </w:tr>
      <w:tr w:rsidR="00B65AB4" w:rsidRPr="00BC409C" w14:paraId="79A6CF16" w14:textId="77777777" w:rsidTr="0026000E">
        <w:trPr>
          <w:cantSplit/>
          <w:tblHeader/>
        </w:trPr>
        <w:tc>
          <w:tcPr>
            <w:tcW w:w="6917" w:type="dxa"/>
          </w:tcPr>
          <w:p w14:paraId="0C986696" w14:textId="77777777" w:rsidR="0014459C" w:rsidRPr="00BC409C" w:rsidRDefault="0014459C" w:rsidP="0014459C">
            <w:pPr>
              <w:pStyle w:val="TAL"/>
              <w:rPr>
                <w:rFonts w:eastAsiaTheme="minorEastAsia"/>
                <w:b/>
                <w:i/>
              </w:rPr>
            </w:pPr>
            <w:r w:rsidRPr="00BC409C">
              <w:rPr>
                <w:rFonts w:eastAsiaTheme="minorEastAsia"/>
                <w:b/>
                <w:i/>
              </w:rPr>
              <w:t>additionalTime-NonCB-8TxPUSCH-r18</w:t>
            </w:r>
          </w:p>
          <w:p w14:paraId="4DA433E0"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non-codebook based 8TxPUSCH.</w:t>
            </w:r>
          </w:p>
          <w:p w14:paraId="2F66F8BC"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nonCodebook-8TxPUSCH-r18</w:t>
            </w:r>
            <w:r w:rsidRPr="00BC409C">
              <w:rPr>
                <w:rFonts w:eastAsiaTheme="minorEastAsia" w:cs="Arial"/>
                <w:iCs/>
                <w:szCs w:val="18"/>
              </w:rPr>
              <w:t>.</w:t>
            </w:r>
          </w:p>
          <w:p w14:paraId="1367972B" w14:textId="212017F1" w:rsidR="0014459C" w:rsidRPr="00BC409C" w:rsidRDefault="0014459C" w:rsidP="00414DF9">
            <w:pPr>
              <w:pStyle w:val="TAN"/>
            </w:pPr>
            <w:r w:rsidRPr="00BC409C">
              <w:t>NOTE:</w:t>
            </w:r>
            <w:r w:rsidRPr="00BC409C">
              <w:tab/>
              <w:t>UE reports the processing capability independently for each SCS</w:t>
            </w:r>
            <w:ins w:id="522" w:author="Xiaomi" w:date="2025-07-30T13:58:00Z">
              <w:r w:rsidR="00DC667D">
                <w:t xml:space="preserve"> </w:t>
              </w:r>
              <w:r w:rsidR="00DC667D" w:rsidRPr="00652242">
                <w:rPr>
                  <w:rFonts w:cs="Arial"/>
                  <w:szCs w:val="18"/>
                </w:rPr>
                <w:t>in unit of symbols</w:t>
              </w:r>
            </w:ins>
            <w:r w:rsidRPr="00BC409C">
              <w:t>,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BC409C" w:rsidRDefault="0014459C" w:rsidP="00414DF9">
            <w:pPr>
              <w:pStyle w:val="TAL"/>
              <w:jc w:val="center"/>
            </w:pPr>
            <w:r w:rsidRPr="00BC409C">
              <w:rPr>
                <w:rFonts w:eastAsiaTheme="minorEastAsia"/>
              </w:rPr>
              <w:t>FS</w:t>
            </w:r>
          </w:p>
        </w:tc>
        <w:tc>
          <w:tcPr>
            <w:tcW w:w="567" w:type="dxa"/>
          </w:tcPr>
          <w:p w14:paraId="26F4E089" w14:textId="06AF3052" w:rsidR="0014459C" w:rsidRPr="00BC409C" w:rsidRDefault="0014459C" w:rsidP="00414DF9">
            <w:pPr>
              <w:pStyle w:val="TAL"/>
              <w:jc w:val="center"/>
            </w:pPr>
            <w:r w:rsidRPr="00BC409C">
              <w:rPr>
                <w:rFonts w:eastAsiaTheme="minorEastAsia"/>
              </w:rPr>
              <w:t>No</w:t>
            </w:r>
          </w:p>
        </w:tc>
        <w:tc>
          <w:tcPr>
            <w:tcW w:w="709" w:type="dxa"/>
          </w:tcPr>
          <w:p w14:paraId="1B569ED8" w14:textId="09DD5FB5" w:rsidR="0014459C" w:rsidRPr="00BC409C" w:rsidRDefault="0014459C" w:rsidP="00414DF9">
            <w:pPr>
              <w:pStyle w:val="TAL"/>
              <w:jc w:val="center"/>
            </w:pPr>
            <w:r w:rsidRPr="00BC409C">
              <w:rPr>
                <w:rFonts w:eastAsiaTheme="minorEastAsia"/>
                <w:bCs/>
                <w:iCs/>
              </w:rPr>
              <w:t>N/A</w:t>
            </w:r>
          </w:p>
        </w:tc>
        <w:tc>
          <w:tcPr>
            <w:tcW w:w="728" w:type="dxa"/>
          </w:tcPr>
          <w:p w14:paraId="65188B59" w14:textId="0CAD52C9" w:rsidR="0014459C" w:rsidRPr="00BC409C" w:rsidRDefault="0014459C" w:rsidP="00414DF9">
            <w:pPr>
              <w:pStyle w:val="TAL"/>
              <w:jc w:val="center"/>
            </w:pPr>
            <w:r w:rsidRPr="00BC409C">
              <w:rPr>
                <w:rFonts w:eastAsiaTheme="minorEastAsia"/>
                <w:bCs/>
                <w:iCs/>
              </w:rPr>
              <w:t>N/A</w:t>
            </w:r>
          </w:p>
        </w:tc>
      </w:tr>
      <w:tr w:rsidR="00B65AB4" w:rsidRPr="00BC409C" w14:paraId="3E24F636" w14:textId="7ECF6FA0" w:rsidTr="0026000E">
        <w:trPr>
          <w:cantSplit/>
          <w:tblHeader/>
        </w:trPr>
        <w:tc>
          <w:tcPr>
            <w:tcW w:w="6917" w:type="dxa"/>
          </w:tcPr>
          <w:p w14:paraId="03F2BAFA" w14:textId="666AE381" w:rsidR="001F7FB0" w:rsidRPr="00BC409C" w:rsidRDefault="001F7FB0" w:rsidP="001F7FB0">
            <w:pPr>
              <w:pStyle w:val="TAL"/>
              <w:rPr>
                <w:b/>
                <w:i/>
              </w:rPr>
            </w:pPr>
            <w:proofErr w:type="spellStart"/>
            <w:r w:rsidRPr="00BC409C">
              <w:rPr>
                <w:b/>
                <w:i/>
              </w:rPr>
              <w:t>scalingFactor</w:t>
            </w:r>
            <w:proofErr w:type="spellEnd"/>
          </w:p>
          <w:p w14:paraId="11FBAB84" w14:textId="2D9E3C06" w:rsidR="001F7FB0" w:rsidRPr="00BC409C" w:rsidRDefault="001F7FB0" w:rsidP="001F7FB0">
            <w:pPr>
              <w:pStyle w:val="TAL"/>
            </w:pPr>
            <w:r w:rsidRPr="00BC409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C409C" w:rsidRDefault="001F7FB0" w:rsidP="001F7FB0">
            <w:pPr>
              <w:pStyle w:val="TAL"/>
              <w:jc w:val="center"/>
            </w:pPr>
            <w:r w:rsidRPr="00BC409C">
              <w:t>FS</w:t>
            </w:r>
          </w:p>
        </w:tc>
        <w:tc>
          <w:tcPr>
            <w:tcW w:w="567" w:type="dxa"/>
          </w:tcPr>
          <w:p w14:paraId="4996D909" w14:textId="7EBAE7C5" w:rsidR="001F7FB0" w:rsidRPr="00BC409C" w:rsidRDefault="001F7FB0" w:rsidP="001F7FB0">
            <w:pPr>
              <w:pStyle w:val="TAL"/>
              <w:jc w:val="center"/>
            </w:pPr>
            <w:r w:rsidRPr="00BC409C">
              <w:t>No</w:t>
            </w:r>
          </w:p>
        </w:tc>
        <w:tc>
          <w:tcPr>
            <w:tcW w:w="709" w:type="dxa"/>
          </w:tcPr>
          <w:p w14:paraId="3B111BBE" w14:textId="1C916AC0" w:rsidR="001F7FB0" w:rsidRPr="00BC409C" w:rsidRDefault="001F7FB0" w:rsidP="001F7FB0">
            <w:pPr>
              <w:pStyle w:val="TAL"/>
              <w:jc w:val="center"/>
            </w:pPr>
            <w:r w:rsidRPr="00BC409C">
              <w:rPr>
                <w:bCs/>
                <w:iCs/>
              </w:rPr>
              <w:t>N/A</w:t>
            </w:r>
          </w:p>
        </w:tc>
        <w:tc>
          <w:tcPr>
            <w:tcW w:w="728" w:type="dxa"/>
          </w:tcPr>
          <w:p w14:paraId="1A6209F7" w14:textId="0402E9C9" w:rsidR="001F7FB0" w:rsidRPr="00BC409C" w:rsidRDefault="001F7FB0" w:rsidP="001F7FB0">
            <w:pPr>
              <w:pStyle w:val="TAL"/>
              <w:jc w:val="center"/>
            </w:pPr>
            <w:r w:rsidRPr="00BC409C">
              <w:rPr>
                <w:bCs/>
                <w:iCs/>
              </w:rPr>
              <w:t>N/A</w:t>
            </w:r>
          </w:p>
        </w:tc>
      </w:tr>
      <w:tr w:rsidR="00B65AB4" w:rsidRPr="00BC409C" w14:paraId="7F672EE7" w14:textId="76236270" w:rsidTr="0026000E">
        <w:trPr>
          <w:cantSplit/>
          <w:tblHeader/>
        </w:trPr>
        <w:tc>
          <w:tcPr>
            <w:tcW w:w="6917" w:type="dxa"/>
          </w:tcPr>
          <w:p w14:paraId="2B065946" w14:textId="7CF8C3BB" w:rsidR="001F7FB0" w:rsidRPr="00BC409C" w:rsidRDefault="001F7FB0" w:rsidP="001F7FB0">
            <w:pPr>
              <w:pStyle w:val="TAL"/>
              <w:rPr>
                <w:b/>
                <w:i/>
              </w:rPr>
            </w:pPr>
            <w:r w:rsidRPr="00BC409C">
              <w:rPr>
                <w:b/>
                <w:i/>
              </w:rPr>
              <w:t>cbgPUSCH-ProcessingType1-DifferentTB-PerSlot</w:t>
            </w:r>
            <w:r w:rsidR="008C7055" w:rsidRPr="00BC409C">
              <w:rPr>
                <w:b/>
                <w:i/>
              </w:rPr>
              <w:t>-r16</w:t>
            </w:r>
          </w:p>
          <w:p w14:paraId="2D9B9C3C" w14:textId="64DB84D6" w:rsidR="001F7FB0" w:rsidRPr="00BC409C" w:rsidRDefault="001F7FB0" w:rsidP="001F7FB0">
            <w:pPr>
              <w:pStyle w:val="TAL"/>
              <w:rPr>
                <w:b/>
                <w:i/>
              </w:rPr>
            </w:pPr>
            <w:r w:rsidRPr="00BC409C">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C409C" w:rsidRDefault="001F7FB0" w:rsidP="001F7FB0">
            <w:pPr>
              <w:pStyle w:val="TAL"/>
              <w:jc w:val="center"/>
            </w:pPr>
            <w:r w:rsidRPr="00BC409C">
              <w:t>FS</w:t>
            </w:r>
          </w:p>
        </w:tc>
        <w:tc>
          <w:tcPr>
            <w:tcW w:w="567" w:type="dxa"/>
          </w:tcPr>
          <w:p w14:paraId="44DC3B73" w14:textId="2409C66F" w:rsidR="001F7FB0" w:rsidRPr="00BC409C" w:rsidRDefault="001F7FB0" w:rsidP="001F7FB0">
            <w:pPr>
              <w:pStyle w:val="TAL"/>
              <w:jc w:val="center"/>
            </w:pPr>
            <w:r w:rsidRPr="00BC409C">
              <w:t>No</w:t>
            </w:r>
          </w:p>
        </w:tc>
        <w:tc>
          <w:tcPr>
            <w:tcW w:w="709" w:type="dxa"/>
          </w:tcPr>
          <w:p w14:paraId="4FE1758E" w14:textId="102B9488" w:rsidR="001F7FB0" w:rsidRPr="00BC409C" w:rsidRDefault="001F7FB0" w:rsidP="001F7FB0">
            <w:pPr>
              <w:pStyle w:val="TAL"/>
              <w:jc w:val="center"/>
            </w:pPr>
            <w:r w:rsidRPr="00BC409C">
              <w:rPr>
                <w:bCs/>
                <w:iCs/>
              </w:rPr>
              <w:t>N/A</w:t>
            </w:r>
          </w:p>
        </w:tc>
        <w:tc>
          <w:tcPr>
            <w:tcW w:w="728" w:type="dxa"/>
          </w:tcPr>
          <w:p w14:paraId="1767AD11" w14:textId="293BCC8F" w:rsidR="001F7FB0" w:rsidRPr="00BC409C" w:rsidRDefault="001F7FB0" w:rsidP="001F7FB0">
            <w:pPr>
              <w:pStyle w:val="TAL"/>
              <w:jc w:val="center"/>
            </w:pPr>
            <w:r w:rsidRPr="00BC409C">
              <w:rPr>
                <w:bCs/>
                <w:iCs/>
              </w:rPr>
              <w:t>N/A</w:t>
            </w:r>
          </w:p>
        </w:tc>
      </w:tr>
      <w:tr w:rsidR="00B65AB4" w:rsidRPr="00BC409C" w14:paraId="0E169D2D" w14:textId="6E9E7DFB" w:rsidTr="0026000E">
        <w:trPr>
          <w:cantSplit/>
          <w:tblHeader/>
        </w:trPr>
        <w:tc>
          <w:tcPr>
            <w:tcW w:w="6917" w:type="dxa"/>
          </w:tcPr>
          <w:p w14:paraId="347F49EE" w14:textId="46F45AE5" w:rsidR="001F7FB0" w:rsidRPr="00BC409C" w:rsidRDefault="001F7FB0" w:rsidP="001F7FB0">
            <w:pPr>
              <w:pStyle w:val="TAL"/>
              <w:rPr>
                <w:b/>
                <w:i/>
              </w:rPr>
            </w:pPr>
            <w:r w:rsidRPr="00BC409C">
              <w:rPr>
                <w:b/>
                <w:i/>
              </w:rPr>
              <w:t>cbgPUSCH-ProcessingType2-DifferentTB-PerSlot</w:t>
            </w:r>
            <w:r w:rsidR="008C7055" w:rsidRPr="00BC409C">
              <w:rPr>
                <w:b/>
                <w:i/>
              </w:rPr>
              <w:t>-r16</w:t>
            </w:r>
          </w:p>
          <w:p w14:paraId="12440C9A" w14:textId="1ED86432" w:rsidR="001F7FB0" w:rsidRPr="00BC409C" w:rsidRDefault="001F7FB0" w:rsidP="001F7FB0">
            <w:pPr>
              <w:pStyle w:val="TAL"/>
              <w:rPr>
                <w:b/>
                <w:i/>
              </w:rPr>
            </w:pPr>
            <w:r w:rsidRPr="00BC409C">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C409C" w:rsidRDefault="001F7FB0" w:rsidP="001F7FB0">
            <w:pPr>
              <w:pStyle w:val="TAL"/>
              <w:jc w:val="center"/>
            </w:pPr>
            <w:r w:rsidRPr="00BC409C">
              <w:t>FS</w:t>
            </w:r>
          </w:p>
        </w:tc>
        <w:tc>
          <w:tcPr>
            <w:tcW w:w="567" w:type="dxa"/>
          </w:tcPr>
          <w:p w14:paraId="4DAAE685" w14:textId="4D369473" w:rsidR="001F7FB0" w:rsidRPr="00BC409C" w:rsidRDefault="001F7FB0" w:rsidP="001F7FB0">
            <w:pPr>
              <w:pStyle w:val="TAL"/>
              <w:jc w:val="center"/>
            </w:pPr>
            <w:r w:rsidRPr="00BC409C">
              <w:t>No</w:t>
            </w:r>
          </w:p>
        </w:tc>
        <w:tc>
          <w:tcPr>
            <w:tcW w:w="709" w:type="dxa"/>
          </w:tcPr>
          <w:p w14:paraId="305A5B07" w14:textId="41D2E524" w:rsidR="001F7FB0" w:rsidRPr="00BC409C" w:rsidRDefault="001F7FB0" w:rsidP="001F7FB0">
            <w:pPr>
              <w:pStyle w:val="TAL"/>
              <w:jc w:val="center"/>
            </w:pPr>
            <w:r w:rsidRPr="00BC409C">
              <w:rPr>
                <w:bCs/>
                <w:iCs/>
              </w:rPr>
              <w:t>N/A</w:t>
            </w:r>
          </w:p>
        </w:tc>
        <w:tc>
          <w:tcPr>
            <w:tcW w:w="728" w:type="dxa"/>
          </w:tcPr>
          <w:p w14:paraId="1562E5CD" w14:textId="63A290EB" w:rsidR="001F7FB0" w:rsidRPr="00BC409C" w:rsidRDefault="001F7FB0" w:rsidP="001F7FB0">
            <w:pPr>
              <w:pStyle w:val="TAL"/>
              <w:jc w:val="center"/>
            </w:pPr>
            <w:r w:rsidRPr="00BC409C">
              <w:rPr>
                <w:bCs/>
                <w:iCs/>
              </w:rPr>
              <w:t>N/A</w:t>
            </w:r>
          </w:p>
        </w:tc>
      </w:tr>
      <w:tr w:rsidR="00B65AB4" w:rsidRPr="00BC409C" w14:paraId="41E9111C" w14:textId="48109E9F" w:rsidTr="0026000E">
        <w:trPr>
          <w:cantSplit/>
          <w:tblHeader/>
        </w:trPr>
        <w:tc>
          <w:tcPr>
            <w:tcW w:w="6917" w:type="dxa"/>
          </w:tcPr>
          <w:p w14:paraId="14988790" w14:textId="1CDC9470" w:rsidR="00172633" w:rsidRPr="00BC409C" w:rsidRDefault="00172633" w:rsidP="00172633">
            <w:pPr>
              <w:pStyle w:val="TAL"/>
              <w:rPr>
                <w:b/>
                <w:i/>
              </w:rPr>
            </w:pPr>
            <w:r w:rsidRPr="00BC409C">
              <w:rPr>
                <w:b/>
                <w:i/>
              </w:rPr>
              <w:t>crossCarrierSchedulingProcessing-DiffSCS-r16</w:t>
            </w:r>
          </w:p>
          <w:p w14:paraId="3A956C57" w14:textId="5DB65091" w:rsidR="00172633" w:rsidRPr="00BC409C" w:rsidRDefault="00172633" w:rsidP="00172633">
            <w:pPr>
              <w:pStyle w:val="TAL"/>
              <w:rPr>
                <w:b/>
                <w:i/>
              </w:rPr>
            </w:pPr>
            <w:r w:rsidRPr="00BC409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C409C" w:rsidRDefault="00172633" w:rsidP="00172633">
            <w:pPr>
              <w:pStyle w:val="TAL"/>
              <w:jc w:val="center"/>
            </w:pPr>
            <w:r w:rsidRPr="00BC409C">
              <w:t>FS</w:t>
            </w:r>
          </w:p>
        </w:tc>
        <w:tc>
          <w:tcPr>
            <w:tcW w:w="567" w:type="dxa"/>
          </w:tcPr>
          <w:p w14:paraId="2DB2BC31" w14:textId="64FB0A37" w:rsidR="00172633" w:rsidRPr="00BC409C" w:rsidRDefault="00172633" w:rsidP="00172633">
            <w:pPr>
              <w:pStyle w:val="TAL"/>
              <w:jc w:val="center"/>
            </w:pPr>
            <w:r w:rsidRPr="00BC409C">
              <w:t>No</w:t>
            </w:r>
          </w:p>
        </w:tc>
        <w:tc>
          <w:tcPr>
            <w:tcW w:w="709" w:type="dxa"/>
          </w:tcPr>
          <w:p w14:paraId="3CEA7EB0" w14:textId="2B7CBF47" w:rsidR="00172633" w:rsidRPr="00BC409C" w:rsidRDefault="00172633" w:rsidP="00172633">
            <w:pPr>
              <w:pStyle w:val="TAL"/>
              <w:jc w:val="center"/>
              <w:rPr>
                <w:bCs/>
                <w:iCs/>
              </w:rPr>
            </w:pPr>
            <w:r w:rsidRPr="00BC409C">
              <w:rPr>
                <w:bCs/>
                <w:iCs/>
              </w:rPr>
              <w:t>N/A</w:t>
            </w:r>
          </w:p>
        </w:tc>
        <w:tc>
          <w:tcPr>
            <w:tcW w:w="728" w:type="dxa"/>
          </w:tcPr>
          <w:p w14:paraId="0B0B0C71" w14:textId="2C4AAE62" w:rsidR="00172633" w:rsidRPr="00BC409C" w:rsidRDefault="00172633" w:rsidP="00172633">
            <w:pPr>
              <w:pStyle w:val="TAL"/>
              <w:jc w:val="center"/>
              <w:rPr>
                <w:bCs/>
                <w:iCs/>
              </w:rPr>
            </w:pPr>
            <w:r w:rsidRPr="00BC409C">
              <w:rPr>
                <w:bCs/>
                <w:iCs/>
              </w:rPr>
              <w:t>N/A</w:t>
            </w:r>
          </w:p>
        </w:tc>
      </w:tr>
      <w:tr w:rsidR="00B65AB4" w:rsidRPr="00BC409C" w14:paraId="308EA64D" w14:textId="4827AB93" w:rsidTr="0026000E">
        <w:trPr>
          <w:cantSplit/>
          <w:tblHeader/>
        </w:trPr>
        <w:tc>
          <w:tcPr>
            <w:tcW w:w="6917" w:type="dxa"/>
          </w:tcPr>
          <w:p w14:paraId="254232A5" w14:textId="26271D7D" w:rsidR="001F7FB0" w:rsidRPr="00BC409C" w:rsidRDefault="001F7FB0" w:rsidP="001F7FB0">
            <w:pPr>
              <w:pStyle w:val="TAL"/>
              <w:rPr>
                <w:b/>
                <w:i/>
              </w:rPr>
            </w:pPr>
            <w:proofErr w:type="spellStart"/>
            <w:r w:rsidRPr="00BC409C">
              <w:rPr>
                <w:b/>
                <w:i/>
              </w:rPr>
              <w:t>dynamicSwitchSUL</w:t>
            </w:r>
            <w:proofErr w:type="spellEnd"/>
          </w:p>
          <w:p w14:paraId="779DA4C0" w14:textId="524BB399" w:rsidR="001F7FB0" w:rsidRPr="00BC409C" w:rsidRDefault="001F7FB0" w:rsidP="001F7FB0">
            <w:pPr>
              <w:pStyle w:val="TAL"/>
            </w:pPr>
            <w:r w:rsidRPr="00BC409C">
              <w:t>Indicates whether the UE supports supplemental uplink with dynamic switch (DCI based selection of PUSCH carrier).</w:t>
            </w:r>
            <w:r w:rsidR="0020039B" w:rsidRPr="00BC409C">
              <w:t xml:space="preserve"> The UE supports this among a carrier on a band X and a band Y if it sets this capability parameter for both band X and band Y.</w:t>
            </w:r>
          </w:p>
        </w:tc>
        <w:tc>
          <w:tcPr>
            <w:tcW w:w="709" w:type="dxa"/>
          </w:tcPr>
          <w:p w14:paraId="75C65E85" w14:textId="5311E45B" w:rsidR="001F7FB0" w:rsidRPr="00BC409C" w:rsidRDefault="001F7FB0" w:rsidP="001F7FB0">
            <w:pPr>
              <w:pStyle w:val="TAL"/>
              <w:jc w:val="center"/>
            </w:pPr>
            <w:r w:rsidRPr="00BC409C">
              <w:rPr>
                <w:lang w:eastAsia="ko-KR"/>
              </w:rPr>
              <w:t>FS</w:t>
            </w:r>
          </w:p>
        </w:tc>
        <w:tc>
          <w:tcPr>
            <w:tcW w:w="567" w:type="dxa"/>
          </w:tcPr>
          <w:p w14:paraId="56250F6C" w14:textId="6D820E9F" w:rsidR="001F7FB0" w:rsidRPr="00BC409C" w:rsidRDefault="001F7FB0" w:rsidP="001F7FB0">
            <w:pPr>
              <w:pStyle w:val="TAL"/>
              <w:jc w:val="center"/>
            </w:pPr>
            <w:r w:rsidRPr="00BC409C">
              <w:t>No</w:t>
            </w:r>
          </w:p>
        </w:tc>
        <w:tc>
          <w:tcPr>
            <w:tcW w:w="709" w:type="dxa"/>
          </w:tcPr>
          <w:p w14:paraId="66CD8CDB" w14:textId="5BA030CB" w:rsidR="001F7FB0" w:rsidRPr="00BC409C" w:rsidRDefault="001F7FB0" w:rsidP="001F7FB0">
            <w:pPr>
              <w:pStyle w:val="TAL"/>
              <w:jc w:val="center"/>
            </w:pPr>
            <w:r w:rsidRPr="00BC409C">
              <w:rPr>
                <w:bCs/>
                <w:iCs/>
              </w:rPr>
              <w:t>N/A</w:t>
            </w:r>
          </w:p>
        </w:tc>
        <w:tc>
          <w:tcPr>
            <w:tcW w:w="728" w:type="dxa"/>
          </w:tcPr>
          <w:p w14:paraId="76A1999A" w14:textId="6BF59A27" w:rsidR="001F7FB0" w:rsidRPr="00BC409C" w:rsidRDefault="001F7FB0" w:rsidP="001F7FB0">
            <w:pPr>
              <w:pStyle w:val="TAL"/>
              <w:jc w:val="center"/>
            </w:pPr>
            <w:r w:rsidRPr="00BC409C">
              <w:rPr>
                <w:bCs/>
                <w:iCs/>
              </w:rPr>
              <w:t>N/A</w:t>
            </w:r>
          </w:p>
        </w:tc>
      </w:tr>
      <w:tr w:rsidR="00B65AB4" w:rsidRPr="00BC409C" w14:paraId="3F167C08" w14:textId="77777777" w:rsidTr="004C06EC">
        <w:trPr>
          <w:cantSplit/>
          <w:tblHeader/>
        </w:trPr>
        <w:tc>
          <w:tcPr>
            <w:tcW w:w="6917" w:type="dxa"/>
          </w:tcPr>
          <w:p w14:paraId="2646BB94" w14:textId="77777777" w:rsidR="00CC62ED" w:rsidRPr="00BC409C" w:rsidRDefault="00CC62ED" w:rsidP="004C06EC">
            <w:pPr>
              <w:pStyle w:val="TAL"/>
              <w:rPr>
                <w:b/>
                <w:i/>
              </w:rPr>
            </w:pPr>
            <w:r w:rsidRPr="00BC409C">
              <w:rPr>
                <w:b/>
                <w:i/>
              </w:rPr>
              <w:t>extendedDC-LocationReport-r17</w:t>
            </w:r>
          </w:p>
          <w:p w14:paraId="0296EC1E" w14:textId="77777777" w:rsidR="00CC62ED" w:rsidRPr="00BC409C" w:rsidRDefault="00CC62ED" w:rsidP="004C06EC">
            <w:pPr>
              <w:pStyle w:val="TAL"/>
              <w:rPr>
                <w:b/>
                <w:i/>
              </w:rPr>
            </w:pPr>
            <w:r w:rsidRPr="00BC409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C409C" w:rsidRDefault="00CC62ED" w:rsidP="004C06EC">
            <w:pPr>
              <w:pStyle w:val="TAL"/>
              <w:jc w:val="center"/>
              <w:rPr>
                <w:lang w:eastAsia="ko-KR"/>
              </w:rPr>
            </w:pPr>
            <w:r w:rsidRPr="00BC409C">
              <w:rPr>
                <w:lang w:eastAsia="ko-KR"/>
              </w:rPr>
              <w:t>FS</w:t>
            </w:r>
          </w:p>
        </w:tc>
        <w:tc>
          <w:tcPr>
            <w:tcW w:w="567" w:type="dxa"/>
          </w:tcPr>
          <w:p w14:paraId="088FB2E3" w14:textId="77777777" w:rsidR="00CC62ED" w:rsidRPr="00BC409C" w:rsidRDefault="00CC62ED" w:rsidP="004C06EC">
            <w:pPr>
              <w:pStyle w:val="TAL"/>
              <w:jc w:val="center"/>
            </w:pPr>
            <w:r w:rsidRPr="00BC409C">
              <w:t>No</w:t>
            </w:r>
          </w:p>
        </w:tc>
        <w:tc>
          <w:tcPr>
            <w:tcW w:w="709" w:type="dxa"/>
          </w:tcPr>
          <w:p w14:paraId="0BCE5F3F" w14:textId="77777777" w:rsidR="00CC62ED" w:rsidRPr="00BC409C" w:rsidRDefault="00CC62ED" w:rsidP="004C06EC">
            <w:pPr>
              <w:pStyle w:val="TAL"/>
              <w:jc w:val="center"/>
              <w:rPr>
                <w:bCs/>
                <w:iCs/>
              </w:rPr>
            </w:pPr>
            <w:r w:rsidRPr="00BC409C">
              <w:rPr>
                <w:bCs/>
                <w:iCs/>
              </w:rPr>
              <w:t>N/A</w:t>
            </w:r>
          </w:p>
        </w:tc>
        <w:tc>
          <w:tcPr>
            <w:tcW w:w="728" w:type="dxa"/>
          </w:tcPr>
          <w:p w14:paraId="0728B0E2" w14:textId="77777777" w:rsidR="00CC62ED" w:rsidRPr="00BC409C" w:rsidRDefault="00CC62ED" w:rsidP="004C06EC">
            <w:pPr>
              <w:pStyle w:val="TAL"/>
              <w:jc w:val="center"/>
              <w:rPr>
                <w:bCs/>
                <w:iCs/>
              </w:rPr>
            </w:pPr>
            <w:r w:rsidRPr="00BC409C">
              <w:rPr>
                <w:bCs/>
                <w:iCs/>
              </w:rPr>
              <w:t>N/A</w:t>
            </w:r>
          </w:p>
        </w:tc>
      </w:tr>
      <w:tr w:rsidR="00B65AB4" w:rsidRPr="00BC409C" w14:paraId="5B9ABC8B" w14:textId="1648D5C6" w:rsidTr="0026000E">
        <w:trPr>
          <w:cantSplit/>
          <w:tblHeader/>
        </w:trPr>
        <w:tc>
          <w:tcPr>
            <w:tcW w:w="6917" w:type="dxa"/>
          </w:tcPr>
          <w:p w14:paraId="6B8EAD77" w14:textId="2A4F9367" w:rsidR="001F7FB0" w:rsidRPr="00BC409C" w:rsidRDefault="001F7FB0" w:rsidP="001F7FB0">
            <w:pPr>
              <w:pStyle w:val="TAL"/>
              <w:rPr>
                <w:b/>
                <w:i/>
              </w:rPr>
            </w:pPr>
            <w:proofErr w:type="spellStart"/>
            <w:r w:rsidRPr="00BC409C">
              <w:rPr>
                <w:b/>
                <w:i/>
              </w:rPr>
              <w:t>featureSetListPerUplinkCC</w:t>
            </w:r>
            <w:proofErr w:type="spellEnd"/>
          </w:p>
          <w:p w14:paraId="5BA191BC" w14:textId="5C059347" w:rsidR="001F7FB0" w:rsidRPr="00BC409C" w:rsidRDefault="001F7FB0" w:rsidP="001F7FB0">
            <w:pPr>
              <w:pStyle w:val="TAL"/>
            </w:pPr>
            <w:r w:rsidRPr="00BC409C">
              <w:rPr>
                <w:rFonts w:cs="Arial"/>
                <w:szCs w:val="18"/>
              </w:rPr>
              <w:t xml:space="preserve">Indicates which features the UE supports on the individual UL carriers of the feature set (and hence of a band entry that refer to the feature set) by </w:t>
            </w:r>
            <w:proofErr w:type="spellStart"/>
            <w:r w:rsidRPr="00BC409C">
              <w:rPr>
                <w:rFonts w:cs="Arial"/>
                <w:i/>
                <w:szCs w:val="18"/>
              </w:rPr>
              <w:t>FeatureSetUplinkPerCC</w:t>
            </w:r>
            <w:proofErr w:type="spellEnd"/>
            <w:r w:rsidRPr="00BC409C">
              <w:rPr>
                <w:rFonts w:cs="Arial"/>
                <w:i/>
                <w:szCs w:val="18"/>
              </w:rPr>
              <w:t>-Id</w:t>
            </w:r>
            <w:r w:rsidRPr="00BC409C">
              <w:rPr>
                <w:rFonts w:cs="Arial"/>
                <w:szCs w:val="18"/>
              </w:rPr>
              <w:t xml:space="preserve">. The order of the elements in this list is not relevant, i.e., the network may configure any of the carriers in accordance with any of the </w:t>
            </w:r>
            <w:proofErr w:type="spellStart"/>
            <w:r w:rsidRPr="00BC409C">
              <w:rPr>
                <w:rFonts w:cs="Arial"/>
                <w:i/>
                <w:szCs w:val="18"/>
              </w:rPr>
              <w:t>FeatureSetUplinkPerCC</w:t>
            </w:r>
            <w:proofErr w:type="spellEnd"/>
            <w:r w:rsidRPr="00BC409C">
              <w:rPr>
                <w:rFonts w:cs="Arial"/>
                <w:i/>
                <w:szCs w:val="18"/>
              </w:rPr>
              <w:t>-Id</w:t>
            </w:r>
            <w:r w:rsidRPr="00BC409C">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C409C" w:rsidRDefault="001F7FB0" w:rsidP="001F7FB0">
            <w:pPr>
              <w:pStyle w:val="TAL"/>
              <w:jc w:val="center"/>
            </w:pPr>
            <w:r w:rsidRPr="00BC409C">
              <w:t>FS</w:t>
            </w:r>
          </w:p>
        </w:tc>
        <w:tc>
          <w:tcPr>
            <w:tcW w:w="567" w:type="dxa"/>
          </w:tcPr>
          <w:p w14:paraId="7A0708E6" w14:textId="45411D91" w:rsidR="001F7FB0" w:rsidRPr="00BC409C" w:rsidRDefault="001F7FB0" w:rsidP="001F7FB0">
            <w:pPr>
              <w:pStyle w:val="TAL"/>
              <w:jc w:val="center"/>
            </w:pPr>
            <w:r w:rsidRPr="00BC409C">
              <w:t>N/A</w:t>
            </w:r>
          </w:p>
        </w:tc>
        <w:tc>
          <w:tcPr>
            <w:tcW w:w="709" w:type="dxa"/>
          </w:tcPr>
          <w:p w14:paraId="7AED5E1B" w14:textId="2F5C152D" w:rsidR="001F7FB0" w:rsidRPr="00BC409C" w:rsidRDefault="001F7FB0" w:rsidP="001F7FB0">
            <w:pPr>
              <w:pStyle w:val="TAL"/>
              <w:jc w:val="center"/>
            </w:pPr>
            <w:r w:rsidRPr="00BC409C">
              <w:rPr>
                <w:bCs/>
                <w:iCs/>
              </w:rPr>
              <w:t>N/A</w:t>
            </w:r>
          </w:p>
        </w:tc>
        <w:tc>
          <w:tcPr>
            <w:tcW w:w="728" w:type="dxa"/>
          </w:tcPr>
          <w:p w14:paraId="7F402A11" w14:textId="2E874402" w:rsidR="001F7FB0" w:rsidRPr="00BC409C" w:rsidRDefault="001F7FB0" w:rsidP="001F7FB0">
            <w:pPr>
              <w:pStyle w:val="TAL"/>
              <w:jc w:val="center"/>
            </w:pPr>
            <w:r w:rsidRPr="00BC409C">
              <w:rPr>
                <w:bCs/>
                <w:iCs/>
              </w:rPr>
              <w:t>N/A</w:t>
            </w:r>
          </w:p>
        </w:tc>
      </w:tr>
      <w:tr w:rsidR="00B65AB4" w:rsidRPr="00BC409C" w14:paraId="637D78B8" w14:textId="77777777" w:rsidTr="004C06EC">
        <w:trPr>
          <w:cantSplit/>
          <w:tblHeader/>
        </w:trPr>
        <w:tc>
          <w:tcPr>
            <w:tcW w:w="6917" w:type="dxa"/>
          </w:tcPr>
          <w:p w14:paraId="18A39A17" w14:textId="77777777" w:rsidR="00CC62ED" w:rsidRPr="00BC409C" w:rsidRDefault="00CC62ED" w:rsidP="004C06EC">
            <w:pPr>
              <w:pStyle w:val="TAL"/>
              <w:rPr>
                <w:b/>
                <w:i/>
              </w:rPr>
            </w:pPr>
            <w:r w:rsidRPr="00BC409C">
              <w:rPr>
                <w:b/>
                <w:i/>
              </w:rPr>
              <w:lastRenderedPageBreak/>
              <w:t>interSubslotFreqHopping-PUCCH-r17</w:t>
            </w:r>
          </w:p>
          <w:p w14:paraId="575B1D00" w14:textId="77777777" w:rsidR="00CC62ED" w:rsidRPr="00BC409C" w:rsidRDefault="00CC62ED" w:rsidP="004C06EC">
            <w:pPr>
              <w:pStyle w:val="TAL"/>
              <w:rPr>
                <w:rFonts w:cs="Arial"/>
                <w:bCs/>
                <w:iCs/>
                <w:szCs w:val="18"/>
              </w:rPr>
            </w:pPr>
            <w:r w:rsidRPr="00BC409C">
              <w:t>Indicates whether the UE supports inter-</w:t>
            </w:r>
            <w:proofErr w:type="spellStart"/>
            <w:r w:rsidRPr="00BC409C">
              <w:t>subslot</w:t>
            </w:r>
            <w:proofErr w:type="spellEnd"/>
            <w:r w:rsidRPr="00BC409C">
              <w:t xml:space="preserve"> frequency hopping for PUCCH repetitions </w:t>
            </w:r>
            <w:r w:rsidRPr="00BC409C">
              <w:rPr>
                <w:rFonts w:cs="Arial"/>
                <w:bCs/>
                <w:iCs/>
                <w:szCs w:val="18"/>
              </w:rPr>
              <w:t>comprised of the following functional components:</w:t>
            </w:r>
          </w:p>
          <w:p w14:paraId="5D746F20"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w:t>
            </w:r>
            <w:proofErr w:type="spellStart"/>
            <w:r w:rsidRPr="00BC409C">
              <w:rPr>
                <w:rFonts w:ascii="Arial" w:hAnsi="Arial" w:cs="Arial"/>
                <w:sz w:val="18"/>
                <w:szCs w:val="18"/>
              </w:rPr>
              <w:t>subslot</w:t>
            </w:r>
            <w:proofErr w:type="spellEnd"/>
            <w:r w:rsidRPr="00BC409C">
              <w:rPr>
                <w:rFonts w:ascii="Arial" w:hAnsi="Arial" w:cs="Arial"/>
                <w:sz w:val="18"/>
                <w:szCs w:val="18"/>
              </w:rPr>
              <w:t xml:space="preserve"> frequency hopping for PUCCH repetition operation of PUCCH Formats 0, 1, 2, 3 and 4 for 7OS slot-based PUCCH configurations;</w:t>
            </w:r>
          </w:p>
          <w:p w14:paraId="3DFA3F19"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w:t>
            </w:r>
            <w:proofErr w:type="spellStart"/>
            <w:r w:rsidRPr="00BC409C">
              <w:rPr>
                <w:rFonts w:ascii="Arial" w:hAnsi="Arial" w:cs="Arial"/>
                <w:sz w:val="18"/>
                <w:szCs w:val="18"/>
              </w:rPr>
              <w:t>subslot</w:t>
            </w:r>
            <w:proofErr w:type="spellEnd"/>
            <w:r w:rsidRPr="00BC409C">
              <w:rPr>
                <w:rFonts w:ascii="Arial" w:hAnsi="Arial" w:cs="Arial"/>
                <w:sz w:val="18"/>
                <w:szCs w:val="18"/>
              </w:rPr>
              <w:t xml:space="preserve"> frequency hopping for PUCCH repetition operation of PUCCH Format 0 and Format 2 for 2OS slot-based PUCCH configurations.</w:t>
            </w:r>
          </w:p>
          <w:p w14:paraId="44537028" w14:textId="77777777" w:rsidR="00F54E64" w:rsidRPr="00BC409C" w:rsidRDefault="00F54E64" w:rsidP="0036510F">
            <w:pPr>
              <w:pStyle w:val="TAL"/>
            </w:pPr>
          </w:p>
          <w:p w14:paraId="56D80E91" w14:textId="500292B6" w:rsidR="00CC62ED" w:rsidRPr="00BC409C" w:rsidRDefault="00F54E64" w:rsidP="0036510F">
            <w:pPr>
              <w:pStyle w:val="TAL"/>
            </w:pPr>
            <w:r w:rsidRPr="00BC409C">
              <w:t xml:space="preserve">The UE indicating support of this feature shall also indicate the support of </w:t>
            </w:r>
            <w:r w:rsidRPr="00BC409C">
              <w:rPr>
                <w:i/>
                <w:iCs/>
              </w:rPr>
              <w:t>pucch-Repetition-F0-1-2-3-4-RRC-Config-r17</w:t>
            </w:r>
            <w:r w:rsidRPr="00BC409C">
              <w:t>.</w:t>
            </w:r>
          </w:p>
        </w:tc>
        <w:tc>
          <w:tcPr>
            <w:tcW w:w="709" w:type="dxa"/>
          </w:tcPr>
          <w:p w14:paraId="39B3B8C0" w14:textId="77777777" w:rsidR="00CC62ED" w:rsidRPr="00BC409C" w:rsidRDefault="00CC62ED" w:rsidP="004C06EC">
            <w:pPr>
              <w:pStyle w:val="TAL"/>
              <w:jc w:val="center"/>
              <w:rPr>
                <w:bCs/>
                <w:iCs/>
              </w:rPr>
            </w:pPr>
            <w:r w:rsidRPr="00BC409C">
              <w:t>FS</w:t>
            </w:r>
          </w:p>
        </w:tc>
        <w:tc>
          <w:tcPr>
            <w:tcW w:w="567" w:type="dxa"/>
          </w:tcPr>
          <w:p w14:paraId="3EC3830E" w14:textId="77777777" w:rsidR="00CC62ED" w:rsidRPr="00BC409C" w:rsidRDefault="00CC62ED" w:rsidP="004C06EC">
            <w:pPr>
              <w:pStyle w:val="TAL"/>
              <w:jc w:val="center"/>
              <w:rPr>
                <w:bCs/>
                <w:iCs/>
              </w:rPr>
            </w:pPr>
            <w:r w:rsidRPr="00BC409C">
              <w:t>No</w:t>
            </w:r>
          </w:p>
        </w:tc>
        <w:tc>
          <w:tcPr>
            <w:tcW w:w="709" w:type="dxa"/>
          </w:tcPr>
          <w:p w14:paraId="6D8779BD" w14:textId="77777777" w:rsidR="00CC62ED" w:rsidRPr="00BC409C" w:rsidRDefault="00CC62ED" w:rsidP="004C06EC">
            <w:pPr>
              <w:pStyle w:val="TAL"/>
              <w:jc w:val="center"/>
              <w:rPr>
                <w:bCs/>
                <w:iCs/>
              </w:rPr>
            </w:pPr>
            <w:r w:rsidRPr="00BC409C">
              <w:rPr>
                <w:bCs/>
                <w:iCs/>
              </w:rPr>
              <w:t>N/A</w:t>
            </w:r>
          </w:p>
        </w:tc>
        <w:tc>
          <w:tcPr>
            <w:tcW w:w="728" w:type="dxa"/>
          </w:tcPr>
          <w:p w14:paraId="015636B5" w14:textId="77777777" w:rsidR="00CC62ED" w:rsidRPr="00BC409C" w:rsidRDefault="00CC62ED" w:rsidP="004C06EC">
            <w:pPr>
              <w:pStyle w:val="TAL"/>
              <w:jc w:val="center"/>
            </w:pPr>
            <w:r w:rsidRPr="00BC409C">
              <w:rPr>
                <w:bCs/>
                <w:iCs/>
              </w:rPr>
              <w:t>N/A</w:t>
            </w:r>
          </w:p>
        </w:tc>
      </w:tr>
      <w:tr w:rsidR="00B65AB4" w:rsidRPr="00BC409C" w14:paraId="4BF37078" w14:textId="4C06D97C" w:rsidTr="0026000E">
        <w:trPr>
          <w:cantSplit/>
          <w:tblHeader/>
        </w:trPr>
        <w:tc>
          <w:tcPr>
            <w:tcW w:w="6917" w:type="dxa"/>
          </w:tcPr>
          <w:p w14:paraId="5A400FC3" w14:textId="2C29558A" w:rsidR="001F7FB0" w:rsidRPr="00BC409C" w:rsidRDefault="001F7FB0" w:rsidP="001F7FB0">
            <w:pPr>
              <w:pStyle w:val="TAL"/>
              <w:rPr>
                <w:b/>
                <w:bCs/>
                <w:i/>
                <w:iCs/>
              </w:rPr>
            </w:pPr>
            <w:proofErr w:type="spellStart"/>
            <w:r w:rsidRPr="00BC409C">
              <w:rPr>
                <w:b/>
                <w:bCs/>
                <w:i/>
                <w:iCs/>
              </w:rPr>
              <w:t>intraBandFreqSeparationUL</w:t>
            </w:r>
            <w:proofErr w:type="spellEnd"/>
            <w:r w:rsidR="00172633" w:rsidRPr="00BC409C">
              <w:rPr>
                <w:b/>
                <w:bCs/>
                <w:i/>
                <w:iCs/>
              </w:rPr>
              <w:t>, intraBandFreqSeparationUL-v16</w:t>
            </w:r>
            <w:r w:rsidR="00351E31" w:rsidRPr="00BC409C">
              <w:rPr>
                <w:b/>
                <w:bCs/>
                <w:i/>
                <w:iCs/>
              </w:rPr>
              <w:t>20</w:t>
            </w:r>
          </w:p>
          <w:p w14:paraId="66A9A1ED" w14:textId="4D0F66D6" w:rsidR="00172633" w:rsidRPr="00BC409C" w:rsidRDefault="001F7FB0" w:rsidP="00172633">
            <w:pPr>
              <w:pStyle w:val="TAL"/>
              <w:rPr>
                <w:bCs/>
                <w:iCs/>
              </w:rPr>
            </w:pPr>
            <w:r w:rsidRPr="00BC409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C409C">
              <w:t xml:space="preserve">in the </w:t>
            </w:r>
            <w:proofErr w:type="spellStart"/>
            <w:r w:rsidRPr="00BC409C">
              <w:t>FeatureSetUplink</w:t>
            </w:r>
            <w:proofErr w:type="spellEnd"/>
            <w:r w:rsidRPr="00BC409C">
              <w:t xml:space="preserve"> of each band entry within a band.</w:t>
            </w:r>
            <w:r w:rsidRPr="00BC409C">
              <w:rPr>
                <w:bCs/>
                <w:iCs/>
              </w:rPr>
              <w:t xml:space="preserve"> </w:t>
            </w:r>
            <w:r w:rsidRPr="00BC409C">
              <w:t xml:space="preserve">The values </w:t>
            </w:r>
            <w:proofErr w:type="spellStart"/>
            <w:r w:rsidR="00172633" w:rsidRPr="00BC409C">
              <w:t>mhzX</w:t>
            </w:r>
            <w:proofErr w:type="spellEnd"/>
            <w:r w:rsidRPr="00BC409C">
              <w:t xml:space="preserve"> corresponds to the values </w:t>
            </w:r>
            <w:proofErr w:type="spellStart"/>
            <w:r w:rsidR="00172633" w:rsidRPr="00BC409C">
              <w:t>XMHz</w:t>
            </w:r>
            <w:proofErr w:type="spellEnd"/>
            <w:r w:rsidR="00172633" w:rsidRPr="00BC409C">
              <w:t xml:space="preserve"> </w:t>
            </w:r>
            <w:r w:rsidRPr="00BC409C">
              <w:t>defined in TS 38.101-2 [3]</w:t>
            </w:r>
            <w:r w:rsidRPr="00BC409C">
              <w:rPr>
                <w:bCs/>
                <w:iCs/>
              </w:rPr>
              <w:t>. It is mandatory to report for UE which supports UL non-contiguous CA in FR2.</w:t>
            </w:r>
          </w:p>
          <w:p w14:paraId="14B5E521" w14:textId="3748824D"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intraBandFreqSeparationUL-v16</w:t>
            </w:r>
            <w:r w:rsidR="00351E31" w:rsidRPr="00BC409C">
              <w:rPr>
                <w:rFonts w:cs="Arial"/>
                <w:i/>
                <w:iCs/>
                <w:szCs w:val="18"/>
              </w:rPr>
              <w:t>20</w:t>
            </w:r>
            <w:r w:rsidRPr="00BC409C">
              <w:rPr>
                <w:rFonts w:cs="Arial"/>
                <w:iCs/>
                <w:szCs w:val="18"/>
              </w:rPr>
              <w:t xml:space="preserve"> it shall set </w:t>
            </w:r>
            <w:proofErr w:type="spellStart"/>
            <w:r w:rsidRPr="00BC409C">
              <w:rPr>
                <w:rFonts w:cs="Arial"/>
                <w:i/>
                <w:iCs/>
                <w:szCs w:val="18"/>
              </w:rPr>
              <w:t>intraBandFreqSeparationUL</w:t>
            </w:r>
            <w:proofErr w:type="spellEnd"/>
            <w:r w:rsidRPr="00BC409C">
              <w:rPr>
                <w:rFonts w:cs="Arial"/>
                <w:i/>
                <w:iCs/>
                <w:szCs w:val="18"/>
              </w:rPr>
              <w:t xml:space="preserve"> </w:t>
            </w:r>
            <w:r w:rsidRPr="00BC409C">
              <w:rPr>
                <w:rFonts w:cs="Arial"/>
                <w:iCs/>
                <w:szCs w:val="18"/>
              </w:rPr>
              <w:t>(without suffix) to the nearest smaller value.</w:t>
            </w:r>
          </w:p>
        </w:tc>
        <w:tc>
          <w:tcPr>
            <w:tcW w:w="709" w:type="dxa"/>
          </w:tcPr>
          <w:p w14:paraId="2123E946" w14:textId="7D9F7D61" w:rsidR="001F7FB0" w:rsidRPr="00BC409C" w:rsidRDefault="001F7FB0" w:rsidP="001F7FB0">
            <w:pPr>
              <w:pStyle w:val="TAL"/>
              <w:jc w:val="center"/>
            </w:pPr>
            <w:r w:rsidRPr="00BC409C">
              <w:rPr>
                <w:bCs/>
                <w:iCs/>
              </w:rPr>
              <w:t>FS</w:t>
            </w:r>
          </w:p>
        </w:tc>
        <w:tc>
          <w:tcPr>
            <w:tcW w:w="567" w:type="dxa"/>
          </w:tcPr>
          <w:p w14:paraId="79B8E470" w14:textId="30389C50" w:rsidR="001F7FB0" w:rsidRPr="00BC409C" w:rsidRDefault="001F7FB0" w:rsidP="001F7FB0">
            <w:pPr>
              <w:pStyle w:val="TAL"/>
              <w:jc w:val="center"/>
            </w:pPr>
            <w:r w:rsidRPr="00BC409C">
              <w:rPr>
                <w:bCs/>
                <w:iCs/>
              </w:rPr>
              <w:t>CY</w:t>
            </w:r>
          </w:p>
        </w:tc>
        <w:tc>
          <w:tcPr>
            <w:tcW w:w="709" w:type="dxa"/>
          </w:tcPr>
          <w:p w14:paraId="45209DDD" w14:textId="2F63C069" w:rsidR="001F7FB0" w:rsidRPr="00BC409C" w:rsidRDefault="001F7FB0" w:rsidP="001F7FB0">
            <w:pPr>
              <w:pStyle w:val="TAL"/>
              <w:jc w:val="center"/>
            </w:pPr>
            <w:r w:rsidRPr="00BC409C">
              <w:rPr>
                <w:bCs/>
                <w:iCs/>
              </w:rPr>
              <w:t>N/A</w:t>
            </w:r>
          </w:p>
        </w:tc>
        <w:tc>
          <w:tcPr>
            <w:tcW w:w="728" w:type="dxa"/>
          </w:tcPr>
          <w:p w14:paraId="0F5506D2" w14:textId="49188082" w:rsidR="001F7FB0" w:rsidRPr="00BC409C" w:rsidRDefault="001F7FB0" w:rsidP="001F7FB0">
            <w:pPr>
              <w:pStyle w:val="TAL"/>
              <w:jc w:val="center"/>
            </w:pPr>
            <w:r w:rsidRPr="00BC409C">
              <w:t>FR2 only</w:t>
            </w:r>
          </w:p>
        </w:tc>
      </w:tr>
      <w:tr w:rsidR="00B65AB4" w:rsidRPr="00BC409C" w14:paraId="5C0BA4F9" w14:textId="478553AB" w:rsidTr="0026000E">
        <w:trPr>
          <w:cantSplit/>
          <w:tblHeader/>
        </w:trPr>
        <w:tc>
          <w:tcPr>
            <w:tcW w:w="6917" w:type="dxa"/>
          </w:tcPr>
          <w:p w14:paraId="552E7EB0" w14:textId="4968CBC5" w:rsidR="00172633" w:rsidRPr="00BC409C" w:rsidRDefault="00172633" w:rsidP="00172633">
            <w:pPr>
              <w:pStyle w:val="TAL"/>
              <w:rPr>
                <w:b/>
                <w:bCs/>
                <w:i/>
                <w:iCs/>
              </w:rPr>
            </w:pPr>
            <w:r w:rsidRPr="00BC409C">
              <w:rPr>
                <w:b/>
                <w:bCs/>
                <w:i/>
                <w:iCs/>
              </w:rPr>
              <w:t>intraFreqDAPS-UL-r16</w:t>
            </w:r>
          </w:p>
          <w:p w14:paraId="73BF10A2" w14:textId="22CCC004" w:rsidR="00172633" w:rsidRPr="00BC409C" w:rsidRDefault="00172633" w:rsidP="00172633">
            <w:pPr>
              <w:pStyle w:val="TAL"/>
            </w:pPr>
            <w:r w:rsidRPr="00BC409C">
              <w:rPr>
                <w:rFonts w:cs="Arial"/>
                <w:szCs w:val="18"/>
              </w:rPr>
              <w:t xml:space="preserve">Indicates whether UE supports enhanced uplink capabilities for intra-frequency DAPS handover. The UE only includes this capability signalling if </w:t>
            </w:r>
            <w:r w:rsidRPr="00BC409C">
              <w:rPr>
                <w:rFonts w:cs="Arial"/>
                <w:i/>
                <w:szCs w:val="18"/>
              </w:rPr>
              <w:t>intraFreqDAPS-r16</w:t>
            </w:r>
            <w:r w:rsidRPr="00BC409C">
              <w:rPr>
                <w:rFonts w:cs="Arial"/>
                <w:szCs w:val="18"/>
              </w:rPr>
              <w:t xml:space="preserve"> is included in the </w:t>
            </w:r>
            <w:proofErr w:type="spellStart"/>
            <w:r w:rsidRPr="00BC409C">
              <w:rPr>
                <w:i/>
              </w:rPr>
              <w:t>FeatureSetDownlink</w:t>
            </w:r>
            <w:proofErr w:type="spellEnd"/>
            <w:r w:rsidRPr="00BC409C">
              <w:t xml:space="preserve"> for the same </w:t>
            </w:r>
            <w:proofErr w:type="spellStart"/>
            <w:r w:rsidRPr="00BC409C">
              <w:rPr>
                <w:i/>
              </w:rPr>
              <w:t>FeatureSet</w:t>
            </w:r>
            <w:proofErr w:type="spellEnd"/>
            <w:r w:rsidRPr="00BC409C">
              <w:rPr>
                <w:rFonts w:cs="Arial"/>
                <w:szCs w:val="18"/>
              </w:rPr>
              <w:t xml:space="preserve">. </w:t>
            </w:r>
            <w:r w:rsidRPr="00BC409C">
              <w:t>The capability signalling comprises of the following parameter:</w:t>
            </w:r>
          </w:p>
          <w:p w14:paraId="03EE09DF" w14:textId="23EF285B" w:rsidR="00172633" w:rsidRPr="00BC409C" w:rsidRDefault="00172633" w:rsidP="00172633">
            <w:pPr>
              <w:pStyle w:val="TAL"/>
            </w:pPr>
          </w:p>
          <w:p w14:paraId="538C6CCD" w14:textId="7D8B8930" w:rsidR="00172633" w:rsidRPr="00BC409C" w:rsidRDefault="00172633" w:rsidP="00006091">
            <w:pPr>
              <w:keepNext/>
              <w:keepLines/>
              <w:spacing w:after="0"/>
              <w:ind w:left="360" w:hangingChars="200" w:hanging="360"/>
              <w:rPr>
                <w:rFonts w:cs="Arial"/>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intraFreqTwoTAGs-DAPS-r16</w:t>
            </w:r>
            <w:r w:rsidRPr="00BC409C">
              <w:rPr>
                <w:rFonts w:ascii="Arial" w:hAnsi="Arial" w:cs="Arial"/>
                <w:sz w:val="18"/>
              </w:rPr>
              <w:t xml:space="preserve"> indicates whether the UE supports different timing advance groups in source </w:t>
            </w:r>
            <w:proofErr w:type="spellStart"/>
            <w:r w:rsidRPr="00BC409C">
              <w:rPr>
                <w:rFonts w:ascii="Arial" w:hAnsi="Arial" w:cs="Arial"/>
                <w:sz w:val="18"/>
              </w:rPr>
              <w:t>PCell</w:t>
            </w:r>
            <w:proofErr w:type="spellEnd"/>
            <w:r w:rsidRPr="00BC409C">
              <w:rPr>
                <w:rFonts w:ascii="Arial" w:hAnsi="Arial" w:cs="Arial"/>
                <w:sz w:val="18"/>
              </w:rPr>
              <w:t xml:space="preserve"> and intra-frequency target </w:t>
            </w:r>
            <w:proofErr w:type="spellStart"/>
            <w:r w:rsidRPr="00BC409C">
              <w:rPr>
                <w:rFonts w:ascii="Arial" w:hAnsi="Arial" w:cs="Arial"/>
                <w:sz w:val="18"/>
              </w:rPr>
              <w:t>PCell</w:t>
            </w:r>
            <w:proofErr w:type="spellEnd"/>
            <w:r w:rsidRPr="00BC409C">
              <w:rPr>
                <w:rFonts w:ascii="等线" w:eastAsia="等线" w:hAnsi="等线" w:cs="Arial"/>
                <w:sz w:val="18"/>
                <w:lang w:eastAsia="zh-CN"/>
              </w:rPr>
              <w:t>.</w:t>
            </w:r>
            <w:r w:rsidRPr="00BC409C">
              <w:rPr>
                <w:rFonts w:ascii="Arial" w:hAnsi="Arial" w:cs="Arial"/>
                <w:sz w:val="18"/>
              </w:rPr>
              <w:t xml:space="preserve"> It is mandatory with capability signalling.</w:t>
            </w:r>
          </w:p>
        </w:tc>
        <w:tc>
          <w:tcPr>
            <w:tcW w:w="709" w:type="dxa"/>
          </w:tcPr>
          <w:p w14:paraId="4D36D056" w14:textId="3D49D0C6" w:rsidR="00172633" w:rsidRPr="00BC409C" w:rsidRDefault="00172633" w:rsidP="00172633">
            <w:pPr>
              <w:pStyle w:val="TAL"/>
              <w:jc w:val="center"/>
              <w:rPr>
                <w:bCs/>
                <w:iCs/>
              </w:rPr>
            </w:pPr>
            <w:r w:rsidRPr="00BC409C">
              <w:t>FS</w:t>
            </w:r>
          </w:p>
        </w:tc>
        <w:tc>
          <w:tcPr>
            <w:tcW w:w="567" w:type="dxa"/>
          </w:tcPr>
          <w:p w14:paraId="4AE3413E" w14:textId="18D8E17B" w:rsidR="00172633" w:rsidRPr="00BC409C" w:rsidRDefault="00172633" w:rsidP="00172633">
            <w:pPr>
              <w:pStyle w:val="TAL"/>
              <w:jc w:val="center"/>
              <w:rPr>
                <w:bCs/>
                <w:iCs/>
              </w:rPr>
            </w:pPr>
            <w:r w:rsidRPr="00BC409C">
              <w:rPr>
                <w:bCs/>
                <w:iCs/>
              </w:rPr>
              <w:t>No</w:t>
            </w:r>
          </w:p>
        </w:tc>
        <w:tc>
          <w:tcPr>
            <w:tcW w:w="709" w:type="dxa"/>
          </w:tcPr>
          <w:p w14:paraId="0B4AC4BD" w14:textId="144CB423" w:rsidR="00172633" w:rsidRPr="00BC409C" w:rsidRDefault="00172633" w:rsidP="00172633">
            <w:pPr>
              <w:pStyle w:val="TAL"/>
              <w:jc w:val="center"/>
              <w:rPr>
                <w:bCs/>
                <w:iCs/>
              </w:rPr>
            </w:pPr>
            <w:r w:rsidRPr="00BC409C">
              <w:rPr>
                <w:bCs/>
                <w:iCs/>
              </w:rPr>
              <w:t>N/A</w:t>
            </w:r>
          </w:p>
        </w:tc>
        <w:tc>
          <w:tcPr>
            <w:tcW w:w="728" w:type="dxa"/>
          </w:tcPr>
          <w:p w14:paraId="4E6A38A3" w14:textId="7A5FC7EA" w:rsidR="00172633" w:rsidRPr="00BC409C" w:rsidRDefault="00172633" w:rsidP="00172633">
            <w:pPr>
              <w:pStyle w:val="TAL"/>
              <w:jc w:val="center"/>
            </w:pPr>
            <w:r w:rsidRPr="00BC409C">
              <w:rPr>
                <w:bCs/>
                <w:iCs/>
              </w:rPr>
              <w:t>N/A</w:t>
            </w:r>
          </w:p>
        </w:tc>
      </w:tr>
      <w:tr w:rsidR="00B65AB4" w:rsidRPr="00BC409C" w:rsidDel="00495ABC" w14:paraId="123C23F6" w14:textId="77777777" w:rsidTr="0026000E">
        <w:trPr>
          <w:cantSplit/>
          <w:tblHeader/>
        </w:trPr>
        <w:tc>
          <w:tcPr>
            <w:tcW w:w="6917" w:type="dxa"/>
          </w:tcPr>
          <w:p w14:paraId="56FCE004" w14:textId="77777777" w:rsidR="00495ABC" w:rsidRPr="00BC409C" w:rsidRDefault="00495ABC" w:rsidP="00495ABC">
            <w:pPr>
              <w:pStyle w:val="TAL"/>
              <w:rPr>
                <w:rFonts w:cs="Arial"/>
                <w:b/>
                <w:i/>
                <w:szCs w:val="18"/>
              </w:rPr>
            </w:pPr>
            <w:r w:rsidRPr="00BC409C">
              <w:rPr>
                <w:rFonts w:cs="Arial"/>
                <w:b/>
                <w:i/>
                <w:szCs w:val="18"/>
              </w:rPr>
              <w:t>maxDelayValueBeyondD-Basic-r18</w:t>
            </w:r>
          </w:p>
          <w:p w14:paraId="3E2ADBC2" w14:textId="77777777" w:rsidR="00495ABC" w:rsidRPr="00BC409C" w:rsidRDefault="00495ABC" w:rsidP="00495ABC">
            <w:pPr>
              <w:pStyle w:val="TAL"/>
              <w:rPr>
                <w:rFonts w:eastAsia="Arial" w:cs="Arial"/>
                <w:szCs w:val="18"/>
              </w:rPr>
            </w:pPr>
            <w:r w:rsidRPr="00BC409C">
              <w:rPr>
                <w:rFonts w:cs="Arial"/>
                <w:bCs/>
                <w:iCs/>
                <w:szCs w:val="18"/>
              </w:rPr>
              <w:t xml:space="preserve">Indicates whether the UE supports </w:t>
            </w:r>
            <w:r w:rsidRPr="00BC409C">
              <w:rPr>
                <w:rFonts w:eastAsia="Arial" w:cs="Arial"/>
                <w:szCs w:val="18"/>
              </w:rPr>
              <w:t xml:space="preserve">maximum delay value larger than </w:t>
            </w:r>
            <w:proofErr w:type="spellStart"/>
            <w:r w:rsidRPr="00BC409C">
              <w:rPr>
                <w:rFonts w:eastAsia="Arial" w:cs="Arial"/>
                <w:szCs w:val="18"/>
              </w:rPr>
              <w:t>D_basic</w:t>
            </w:r>
            <w:proofErr w:type="spellEnd"/>
            <w:r w:rsidRPr="00BC409C">
              <w:rPr>
                <w:rFonts w:eastAsia="Arial" w:cs="Arial"/>
                <w:szCs w:val="18"/>
              </w:rPr>
              <w:t xml:space="preserve"> =1 slot. Value </w:t>
            </w:r>
            <w:r w:rsidRPr="00BC409C">
              <w:rPr>
                <w:rFonts w:eastAsia="Arial" w:cs="Arial"/>
                <w:i/>
                <w:iCs/>
                <w:szCs w:val="18"/>
              </w:rPr>
              <w:t>sl2</w:t>
            </w:r>
            <w:r w:rsidRPr="00BC409C">
              <w:rPr>
                <w:rFonts w:eastAsia="Arial" w:cs="Arial"/>
                <w:szCs w:val="18"/>
              </w:rPr>
              <w:t xml:space="preserve"> denotes 2 slots, value </w:t>
            </w:r>
            <w:r w:rsidRPr="00BC409C">
              <w:rPr>
                <w:rFonts w:eastAsia="Arial" w:cs="Arial"/>
                <w:i/>
                <w:iCs/>
                <w:szCs w:val="18"/>
              </w:rPr>
              <w:t>sl3</w:t>
            </w:r>
            <w:r w:rsidRPr="00BC409C">
              <w:rPr>
                <w:rFonts w:eastAsia="Arial" w:cs="Arial"/>
                <w:szCs w:val="18"/>
              </w:rPr>
              <w:t xml:space="preserve"> denotes 3 slots, value </w:t>
            </w:r>
            <w:r w:rsidRPr="00BC409C">
              <w:rPr>
                <w:rFonts w:eastAsia="Arial" w:cs="Arial"/>
                <w:i/>
                <w:iCs/>
                <w:szCs w:val="18"/>
              </w:rPr>
              <w:t>sl4</w:t>
            </w:r>
            <w:r w:rsidRPr="00BC409C">
              <w:rPr>
                <w:rFonts w:eastAsia="Arial" w:cs="Arial"/>
                <w:szCs w:val="18"/>
              </w:rPr>
              <w:t xml:space="preserve"> denotes 4 slots, value </w:t>
            </w:r>
            <w:r w:rsidRPr="00BC409C">
              <w:rPr>
                <w:rFonts w:eastAsia="Arial" w:cs="Arial"/>
                <w:i/>
                <w:iCs/>
                <w:szCs w:val="18"/>
              </w:rPr>
              <w:t>sl5</w:t>
            </w:r>
            <w:r w:rsidRPr="00BC409C">
              <w:rPr>
                <w:rFonts w:eastAsia="Arial" w:cs="Arial"/>
                <w:szCs w:val="18"/>
              </w:rPr>
              <w:t xml:space="preserve"> denotes 5 slots, value </w:t>
            </w:r>
            <w:r w:rsidRPr="00BC409C">
              <w:rPr>
                <w:rFonts w:eastAsia="Arial" w:cs="Arial"/>
                <w:i/>
                <w:iCs/>
                <w:szCs w:val="18"/>
              </w:rPr>
              <w:t>sl6</w:t>
            </w:r>
            <w:r w:rsidRPr="00BC409C">
              <w:rPr>
                <w:rFonts w:eastAsia="Arial" w:cs="Arial"/>
                <w:szCs w:val="18"/>
              </w:rPr>
              <w:t xml:space="preserve"> denotes 6 slots, value </w:t>
            </w:r>
            <w:r w:rsidRPr="00BC409C">
              <w:rPr>
                <w:rFonts w:eastAsia="Arial" w:cs="Arial"/>
                <w:i/>
                <w:iCs/>
                <w:szCs w:val="18"/>
              </w:rPr>
              <w:t>sl10</w:t>
            </w:r>
            <w:r w:rsidRPr="00BC409C">
              <w:rPr>
                <w:rFonts w:eastAsia="Arial" w:cs="Arial"/>
                <w:szCs w:val="18"/>
              </w:rPr>
              <w:t xml:space="preserve"> denotes 10 slots.</w:t>
            </w:r>
          </w:p>
          <w:p w14:paraId="0D3D874F" w14:textId="77777777" w:rsidR="00495ABC" w:rsidRPr="00BC409C" w:rsidRDefault="00495ABC" w:rsidP="00495ABC">
            <w:pPr>
              <w:pStyle w:val="TAL"/>
              <w:rPr>
                <w:rFonts w:eastAsia="Arial" w:cs="Arial"/>
                <w:szCs w:val="18"/>
              </w:rPr>
            </w:pPr>
            <w:r w:rsidRPr="00BC409C">
              <w:rPr>
                <w:rFonts w:eastAsia="Arial" w:cs="Arial"/>
                <w:szCs w:val="18"/>
              </w:rPr>
              <w:t xml:space="preserve">A UE supporting this feature shall also indicate support of </w:t>
            </w:r>
            <w:r w:rsidRPr="00BC409C">
              <w:rPr>
                <w:i/>
                <w:iCs/>
              </w:rPr>
              <w:t>tdcp-Report-r18</w:t>
            </w:r>
            <w:r w:rsidRPr="00BC409C">
              <w:rPr>
                <w:rFonts w:eastAsia="Arial" w:cs="Arial"/>
                <w:szCs w:val="18"/>
              </w:rPr>
              <w:t>.</w:t>
            </w:r>
          </w:p>
          <w:p w14:paraId="04FD5B29" w14:textId="747A58A4" w:rsidR="00495ABC" w:rsidRPr="00BC409C" w:rsidDel="00495ABC" w:rsidRDefault="00495ABC" w:rsidP="00CB570C">
            <w:pPr>
              <w:pStyle w:val="TAN"/>
              <w:rPr>
                <w:b/>
                <w:i/>
              </w:rPr>
            </w:pPr>
            <w:r w:rsidRPr="00BC409C">
              <w:rPr>
                <w:rFonts w:eastAsia="Arial"/>
              </w:rPr>
              <w:t>NOTE:</w:t>
            </w:r>
            <w:r w:rsidRPr="00BC409C">
              <w:tab/>
            </w:r>
            <w:r w:rsidRPr="00BC409C">
              <w:rPr>
                <w:rFonts w:eastAsia="Arial"/>
              </w:rPr>
              <w:t>10 slots is only applicable for SCS &gt;= 30 kHz, and 6 slots is maximum for SCS = 15 kHz</w:t>
            </w:r>
            <w:ins w:id="523" w:author="Xiaomi" w:date="2025-07-31T16:21:00Z">
              <w:r w:rsidR="00151DEE">
                <w:rPr>
                  <w:rFonts w:eastAsia="Arial"/>
                </w:rPr>
                <w:t>.</w:t>
              </w:r>
            </w:ins>
          </w:p>
        </w:tc>
        <w:tc>
          <w:tcPr>
            <w:tcW w:w="709" w:type="dxa"/>
          </w:tcPr>
          <w:p w14:paraId="069EF78F" w14:textId="21965AFB" w:rsidR="00495ABC" w:rsidRPr="00BC409C" w:rsidDel="00495ABC" w:rsidRDefault="00495ABC" w:rsidP="00495ABC">
            <w:pPr>
              <w:pStyle w:val="TAL"/>
              <w:jc w:val="center"/>
              <w:rPr>
                <w:bCs/>
                <w:iCs/>
              </w:rPr>
            </w:pPr>
            <w:r w:rsidRPr="00BC409C">
              <w:rPr>
                <w:bCs/>
                <w:iCs/>
              </w:rPr>
              <w:t>FS</w:t>
            </w:r>
          </w:p>
        </w:tc>
        <w:tc>
          <w:tcPr>
            <w:tcW w:w="567" w:type="dxa"/>
          </w:tcPr>
          <w:p w14:paraId="1B8BDD40" w14:textId="202D0CA1" w:rsidR="00495ABC" w:rsidRPr="00BC409C" w:rsidDel="00495ABC" w:rsidRDefault="00495ABC" w:rsidP="00495ABC">
            <w:pPr>
              <w:pStyle w:val="TAL"/>
              <w:jc w:val="center"/>
              <w:rPr>
                <w:bCs/>
                <w:iCs/>
              </w:rPr>
            </w:pPr>
            <w:r w:rsidRPr="00BC409C">
              <w:rPr>
                <w:bCs/>
                <w:iCs/>
              </w:rPr>
              <w:t>No</w:t>
            </w:r>
          </w:p>
        </w:tc>
        <w:tc>
          <w:tcPr>
            <w:tcW w:w="709" w:type="dxa"/>
          </w:tcPr>
          <w:p w14:paraId="5FB3B1D8" w14:textId="7B4A2DDD" w:rsidR="00495ABC" w:rsidRPr="00BC409C" w:rsidDel="00495ABC" w:rsidRDefault="00495ABC" w:rsidP="00495ABC">
            <w:pPr>
              <w:pStyle w:val="TAL"/>
              <w:jc w:val="center"/>
              <w:rPr>
                <w:bCs/>
                <w:iCs/>
              </w:rPr>
            </w:pPr>
            <w:r w:rsidRPr="00BC409C">
              <w:rPr>
                <w:bCs/>
                <w:iCs/>
              </w:rPr>
              <w:t>N/A</w:t>
            </w:r>
          </w:p>
        </w:tc>
        <w:tc>
          <w:tcPr>
            <w:tcW w:w="728" w:type="dxa"/>
          </w:tcPr>
          <w:p w14:paraId="0BBAA442" w14:textId="67CE6C05" w:rsidR="00495ABC" w:rsidRPr="00BC409C" w:rsidDel="00495ABC" w:rsidRDefault="00495ABC" w:rsidP="00495ABC">
            <w:pPr>
              <w:pStyle w:val="TAL"/>
              <w:jc w:val="center"/>
            </w:pPr>
            <w:r w:rsidRPr="00BC409C">
              <w:t>N/A</w:t>
            </w:r>
          </w:p>
        </w:tc>
      </w:tr>
      <w:tr w:rsidR="00B65AB4" w:rsidRPr="00BC409C" w:rsidDel="00495ABC" w14:paraId="0CB16D59" w14:textId="77777777" w:rsidTr="0026000E">
        <w:trPr>
          <w:cantSplit/>
          <w:tblHeader/>
        </w:trPr>
        <w:tc>
          <w:tcPr>
            <w:tcW w:w="6917" w:type="dxa"/>
          </w:tcPr>
          <w:p w14:paraId="7512FC04" w14:textId="77777777" w:rsidR="00495ABC" w:rsidRPr="00BC409C" w:rsidRDefault="00495ABC" w:rsidP="00495ABC">
            <w:pPr>
              <w:pStyle w:val="TAL"/>
              <w:rPr>
                <w:b/>
                <w:i/>
              </w:rPr>
            </w:pPr>
            <w:r w:rsidRPr="00BC409C">
              <w:rPr>
                <w:b/>
                <w:i/>
              </w:rPr>
              <w:t>maxNumberTDCP-PerBWP-r18</w:t>
            </w:r>
          </w:p>
          <w:p w14:paraId="745B1D7C" w14:textId="09B8B082" w:rsidR="00495ABC" w:rsidRPr="00BC409C" w:rsidRDefault="00495ABC" w:rsidP="00495ABC">
            <w:pPr>
              <w:pStyle w:val="TAL"/>
              <w:rPr>
                <w:rFonts w:eastAsia="等线" w:cs="Arial"/>
                <w:szCs w:val="18"/>
                <w:lang w:eastAsia="zh-CN"/>
              </w:rPr>
            </w:pPr>
            <w:r w:rsidRPr="00BC409C">
              <w:rPr>
                <w:bCs/>
                <w:iCs/>
              </w:rPr>
              <w:t xml:space="preserve">Indicates the </w:t>
            </w:r>
            <w:r w:rsidRPr="00BC409C">
              <w:rPr>
                <w:rFonts w:eastAsia="等线" w:cs="Arial"/>
                <w:szCs w:val="18"/>
                <w:lang w:eastAsia="zh-CN"/>
              </w:rPr>
              <w:t xml:space="preserve">maximum number of </w:t>
            </w:r>
            <w:r w:rsidRPr="00BC409C">
              <w:rPr>
                <w:rFonts w:eastAsia="等线" w:cs="Arial"/>
                <w:i/>
                <w:iCs/>
                <w:szCs w:val="18"/>
              </w:rPr>
              <w:t>CSI-</w:t>
            </w:r>
            <w:proofErr w:type="spellStart"/>
            <w:r w:rsidRPr="00BC409C">
              <w:rPr>
                <w:rFonts w:eastAsia="等线" w:cs="Arial"/>
                <w:i/>
                <w:iCs/>
                <w:szCs w:val="18"/>
              </w:rPr>
              <w:t>ReportConfig</w:t>
            </w:r>
            <w:proofErr w:type="spellEnd"/>
            <w:r w:rsidRPr="00BC409C">
              <w:rPr>
                <w:rFonts w:eastAsia="等线" w:cs="Arial"/>
                <w:szCs w:val="18"/>
              </w:rPr>
              <w:t xml:space="preserve"> with </w:t>
            </w:r>
            <w:proofErr w:type="spellStart"/>
            <w:r w:rsidRPr="00BC409C">
              <w:rPr>
                <w:rFonts w:eastAsia="等线" w:cs="Arial"/>
                <w:i/>
                <w:iCs/>
                <w:szCs w:val="18"/>
              </w:rPr>
              <w:t>reportQuantity</w:t>
            </w:r>
            <w:proofErr w:type="spellEnd"/>
            <w:r w:rsidRPr="00BC409C">
              <w:rPr>
                <w:rFonts w:eastAsia="等线" w:cs="Arial"/>
                <w:szCs w:val="18"/>
              </w:rPr>
              <w:t xml:space="preserve"> configured as </w:t>
            </w:r>
            <w:r w:rsidR="00396432" w:rsidRPr="00BC409C">
              <w:rPr>
                <w:rFonts w:eastAsia="等线" w:cs="Arial"/>
                <w:szCs w:val="18"/>
              </w:rPr>
              <w:t>"</w:t>
            </w:r>
            <w:proofErr w:type="spellStart"/>
            <w:r w:rsidRPr="00E549F0">
              <w:rPr>
                <w:rFonts w:eastAsia="等线" w:cs="Arial"/>
                <w:i/>
                <w:iCs/>
                <w:szCs w:val="18"/>
                <w:rPrChange w:id="524" w:author="Xiaomi" w:date="2025-07-31T16:44:00Z">
                  <w:rPr>
                    <w:rFonts w:eastAsia="等线" w:cs="Arial"/>
                    <w:szCs w:val="18"/>
                  </w:rPr>
                </w:rPrChange>
              </w:rPr>
              <w:t>tdcp</w:t>
            </w:r>
            <w:proofErr w:type="spellEnd"/>
            <w:r w:rsidR="00835235" w:rsidRPr="00BC409C">
              <w:rPr>
                <w:rFonts w:eastAsia="等线" w:cs="Arial"/>
                <w:szCs w:val="18"/>
              </w:rPr>
              <w:t>"</w:t>
            </w:r>
            <w:r w:rsidRPr="00BC409C">
              <w:rPr>
                <w:rFonts w:eastAsia="等线" w:cs="Arial"/>
                <w:szCs w:val="18"/>
              </w:rPr>
              <w:t xml:space="preserve">, configured with </w:t>
            </w:r>
            <w:proofErr w:type="spellStart"/>
            <w:r w:rsidRPr="00BC409C">
              <w:rPr>
                <w:rFonts w:eastAsia="等线" w:cs="Arial"/>
                <w:i/>
                <w:iCs/>
                <w:szCs w:val="18"/>
              </w:rPr>
              <w:t>resourcesForChannelMeasurement</w:t>
            </w:r>
            <w:proofErr w:type="spellEnd"/>
            <w:r w:rsidRPr="00BC409C">
              <w:rPr>
                <w:rFonts w:eastAsia="等线" w:cs="Arial"/>
                <w:szCs w:val="18"/>
              </w:rPr>
              <w:t xml:space="preserve"> linked to a same BWP ID</w:t>
            </w:r>
            <w:r w:rsidRPr="00BC409C">
              <w:rPr>
                <w:rFonts w:eastAsia="等线" w:cs="Arial"/>
                <w:szCs w:val="18"/>
                <w:lang w:eastAsia="zh-CN"/>
              </w:rPr>
              <w:t>.</w:t>
            </w:r>
          </w:p>
          <w:p w14:paraId="6BC720A6" w14:textId="66871DF3"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513C7FC2" w14:textId="6894CF83" w:rsidR="00495ABC" w:rsidRPr="00BC409C" w:rsidDel="00495ABC" w:rsidRDefault="00495ABC" w:rsidP="00495ABC">
            <w:pPr>
              <w:pStyle w:val="TAL"/>
              <w:jc w:val="center"/>
              <w:rPr>
                <w:bCs/>
                <w:iCs/>
              </w:rPr>
            </w:pPr>
            <w:r w:rsidRPr="00BC409C">
              <w:t>FS</w:t>
            </w:r>
          </w:p>
        </w:tc>
        <w:tc>
          <w:tcPr>
            <w:tcW w:w="567" w:type="dxa"/>
          </w:tcPr>
          <w:p w14:paraId="18FE0E45" w14:textId="2FE9C56F" w:rsidR="00495ABC" w:rsidRPr="00BC409C" w:rsidDel="00495ABC" w:rsidRDefault="00495ABC" w:rsidP="00495ABC">
            <w:pPr>
              <w:pStyle w:val="TAL"/>
              <w:jc w:val="center"/>
              <w:rPr>
                <w:bCs/>
                <w:iCs/>
              </w:rPr>
            </w:pPr>
            <w:r w:rsidRPr="00BC409C">
              <w:t>No</w:t>
            </w:r>
          </w:p>
        </w:tc>
        <w:tc>
          <w:tcPr>
            <w:tcW w:w="709" w:type="dxa"/>
          </w:tcPr>
          <w:p w14:paraId="657629E8" w14:textId="3647FBEE" w:rsidR="00495ABC" w:rsidRPr="00BC409C" w:rsidDel="00495ABC" w:rsidRDefault="00495ABC" w:rsidP="00495ABC">
            <w:pPr>
              <w:pStyle w:val="TAL"/>
              <w:jc w:val="center"/>
              <w:rPr>
                <w:bCs/>
                <w:iCs/>
              </w:rPr>
            </w:pPr>
            <w:r w:rsidRPr="00BC409C">
              <w:rPr>
                <w:bCs/>
                <w:iCs/>
              </w:rPr>
              <w:t>N/A</w:t>
            </w:r>
          </w:p>
        </w:tc>
        <w:tc>
          <w:tcPr>
            <w:tcW w:w="728" w:type="dxa"/>
          </w:tcPr>
          <w:p w14:paraId="01329602" w14:textId="0298B3AE" w:rsidR="00495ABC" w:rsidRPr="00BC409C" w:rsidDel="00495ABC" w:rsidRDefault="00495ABC" w:rsidP="00495ABC">
            <w:pPr>
              <w:pStyle w:val="TAL"/>
              <w:jc w:val="center"/>
            </w:pPr>
            <w:r w:rsidRPr="00BC409C">
              <w:rPr>
                <w:bCs/>
                <w:iCs/>
              </w:rPr>
              <w:t>N/A</w:t>
            </w:r>
          </w:p>
        </w:tc>
      </w:tr>
      <w:tr w:rsidR="00B65AB4" w:rsidRPr="00BC409C" w:rsidDel="00495ABC" w14:paraId="731B3E60" w14:textId="77777777" w:rsidTr="0026000E">
        <w:trPr>
          <w:cantSplit/>
          <w:tblHeader/>
        </w:trPr>
        <w:tc>
          <w:tcPr>
            <w:tcW w:w="6917" w:type="dxa"/>
          </w:tcPr>
          <w:p w14:paraId="3731C200" w14:textId="77777777" w:rsidR="00495ABC" w:rsidRPr="00BC409C" w:rsidRDefault="00495ABC" w:rsidP="00495ABC">
            <w:pPr>
              <w:pStyle w:val="TAL"/>
              <w:rPr>
                <w:b/>
                <w:i/>
              </w:rPr>
            </w:pPr>
            <w:r w:rsidRPr="00BC409C">
              <w:rPr>
                <w:b/>
                <w:i/>
              </w:rPr>
              <w:t>maxNumberTRS-ResourceSet-r18</w:t>
            </w:r>
          </w:p>
          <w:p w14:paraId="0AEC3ECA" w14:textId="77777777" w:rsidR="00495ABC" w:rsidRPr="00BC409C" w:rsidRDefault="00495ABC" w:rsidP="00495ABC">
            <w:pPr>
              <w:pStyle w:val="TAL"/>
              <w:rPr>
                <w:rFonts w:eastAsia="Arial" w:cs="Arial"/>
                <w:szCs w:val="18"/>
              </w:rPr>
            </w:pPr>
            <w:r w:rsidRPr="00BC409C">
              <w:rPr>
                <w:bCs/>
                <w:iCs/>
              </w:rPr>
              <w:t xml:space="preserve">Indicates the </w:t>
            </w:r>
            <w:r w:rsidRPr="00BC409C">
              <w:rPr>
                <w:rFonts w:eastAsia="Arial" w:cs="Arial"/>
                <w:szCs w:val="18"/>
              </w:rPr>
              <w:t>maximum number of TRS resource sets in a single CSI-RS resource setting.</w:t>
            </w:r>
          </w:p>
          <w:p w14:paraId="00B3EA18" w14:textId="24318C1F"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11285817" w14:textId="1BD958B5" w:rsidR="00495ABC" w:rsidRPr="00BC409C" w:rsidDel="00495ABC" w:rsidRDefault="00495ABC" w:rsidP="00495ABC">
            <w:pPr>
              <w:pStyle w:val="TAL"/>
              <w:jc w:val="center"/>
              <w:rPr>
                <w:bCs/>
                <w:iCs/>
              </w:rPr>
            </w:pPr>
            <w:r w:rsidRPr="00BC409C">
              <w:t>FS</w:t>
            </w:r>
          </w:p>
        </w:tc>
        <w:tc>
          <w:tcPr>
            <w:tcW w:w="567" w:type="dxa"/>
          </w:tcPr>
          <w:p w14:paraId="53C814C4" w14:textId="7C2CCA41" w:rsidR="00495ABC" w:rsidRPr="00BC409C" w:rsidDel="00495ABC" w:rsidRDefault="00495ABC" w:rsidP="00495ABC">
            <w:pPr>
              <w:pStyle w:val="TAL"/>
              <w:jc w:val="center"/>
              <w:rPr>
                <w:bCs/>
                <w:iCs/>
              </w:rPr>
            </w:pPr>
            <w:r w:rsidRPr="00BC409C">
              <w:t>No</w:t>
            </w:r>
          </w:p>
        </w:tc>
        <w:tc>
          <w:tcPr>
            <w:tcW w:w="709" w:type="dxa"/>
          </w:tcPr>
          <w:p w14:paraId="3DD18133" w14:textId="5D5809C9" w:rsidR="00495ABC" w:rsidRPr="00BC409C" w:rsidDel="00495ABC" w:rsidRDefault="00495ABC" w:rsidP="00495ABC">
            <w:pPr>
              <w:pStyle w:val="TAL"/>
              <w:jc w:val="center"/>
              <w:rPr>
                <w:bCs/>
                <w:iCs/>
              </w:rPr>
            </w:pPr>
            <w:r w:rsidRPr="00BC409C">
              <w:rPr>
                <w:bCs/>
                <w:iCs/>
              </w:rPr>
              <w:t>N/A</w:t>
            </w:r>
          </w:p>
        </w:tc>
        <w:tc>
          <w:tcPr>
            <w:tcW w:w="728" w:type="dxa"/>
          </w:tcPr>
          <w:p w14:paraId="29566988" w14:textId="157C4CB3" w:rsidR="00495ABC" w:rsidRPr="00BC409C" w:rsidDel="00495ABC" w:rsidRDefault="00495ABC" w:rsidP="00495ABC">
            <w:pPr>
              <w:pStyle w:val="TAL"/>
              <w:jc w:val="center"/>
            </w:pPr>
            <w:r w:rsidRPr="00BC409C">
              <w:rPr>
                <w:bCs/>
                <w:iCs/>
              </w:rPr>
              <w:t>N/A</w:t>
            </w:r>
          </w:p>
        </w:tc>
      </w:tr>
      <w:tr w:rsidR="00B65AB4" w:rsidRPr="00BC409C" w14:paraId="2EA3C9A8" w14:textId="77777777" w:rsidTr="0026000E">
        <w:trPr>
          <w:cantSplit/>
          <w:tblHeader/>
        </w:trPr>
        <w:tc>
          <w:tcPr>
            <w:tcW w:w="6917" w:type="dxa"/>
          </w:tcPr>
          <w:p w14:paraId="78F8F8CC" w14:textId="77777777" w:rsidR="0080297F" w:rsidRPr="00BC409C" w:rsidRDefault="0080297F" w:rsidP="0080297F">
            <w:pPr>
              <w:pStyle w:val="TAL"/>
              <w:rPr>
                <w:b/>
                <w:i/>
              </w:rPr>
            </w:pPr>
            <w:r w:rsidRPr="00BC409C">
              <w:rPr>
                <w:b/>
                <w:i/>
              </w:rPr>
              <w:t>mTRP-PUCCH-IntraSlot-r17</w:t>
            </w:r>
          </w:p>
          <w:p w14:paraId="026DB3E8" w14:textId="0C0F093C" w:rsidR="0080297F" w:rsidRPr="00BC409C" w:rsidRDefault="0080297F" w:rsidP="0080297F">
            <w:pPr>
              <w:pStyle w:val="TAL"/>
              <w:rPr>
                <w:bCs/>
                <w:iCs/>
              </w:rPr>
            </w:pPr>
            <w:r w:rsidRPr="00BC409C">
              <w:rPr>
                <w:bCs/>
                <w:iCs/>
              </w:rPr>
              <w:t>Indicates whether the UE supports PUCCH repetition scheme 3 (intra-slot repetition) with sequential mapping for repetitions larger than 2 and cyclic mapping for 2 repetitions by indicating the support</w:t>
            </w:r>
            <w:r w:rsidR="00CC62ED" w:rsidRPr="00BC409C">
              <w:rPr>
                <w:bCs/>
                <w:iCs/>
              </w:rPr>
              <w:t>ed</w:t>
            </w:r>
            <w:r w:rsidRPr="00BC409C">
              <w:rPr>
                <w:bCs/>
                <w:iCs/>
              </w:rPr>
              <w:t xml:space="preserve"> PUCCH formats</w:t>
            </w:r>
            <w:r w:rsidR="00CC62ED" w:rsidRPr="00BC409C">
              <w:rPr>
                <w:bCs/>
                <w:iCs/>
              </w:rPr>
              <w:t xml:space="preserve"> for this scheme</w:t>
            </w:r>
            <w:r w:rsidRPr="00BC409C">
              <w:rPr>
                <w:bCs/>
                <w:iCs/>
              </w:rPr>
              <w:t>. The UE indicating this feature shall also support up to two PUCCH power control parameter sets/spatial relation info per PUCCH resource.</w:t>
            </w:r>
          </w:p>
          <w:p w14:paraId="6D082498" w14:textId="7C69B701" w:rsidR="0080297F" w:rsidRPr="00BC409C" w:rsidRDefault="0080297F" w:rsidP="0080297F">
            <w:pPr>
              <w:pStyle w:val="TAL"/>
            </w:pPr>
            <w:r w:rsidRPr="00BC409C">
              <w:rPr>
                <w:bCs/>
                <w:iCs/>
              </w:rPr>
              <w:t xml:space="preserve">Power control parameter sets feature is applicable to FR1 only </w:t>
            </w:r>
            <w:r w:rsidR="00CC62ED" w:rsidRPr="00BC409C">
              <w:rPr>
                <w:bCs/>
                <w:iCs/>
              </w:rPr>
              <w:t xml:space="preserve">(without spatial relation info) </w:t>
            </w:r>
            <w:r w:rsidRPr="00BC409C">
              <w:rPr>
                <w:bCs/>
                <w:iCs/>
              </w:rPr>
              <w:t>and spatial relation info is applicable to FR2 only.</w:t>
            </w:r>
          </w:p>
        </w:tc>
        <w:tc>
          <w:tcPr>
            <w:tcW w:w="709" w:type="dxa"/>
          </w:tcPr>
          <w:p w14:paraId="6C70DB32" w14:textId="79942790" w:rsidR="0080297F" w:rsidRPr="00BC409C" w:rsidRDefault="0080297F" w:rsidP="0080297F">
            <w:pPr>
              <w:pStyle w:val="TAL"/>
              <w:jc w:val="center"/>
            </w:pPr>
            <w:r w:rsidRPr="00BC409C">
              <w:t>FS</w:t>
            </w:r>
          </w:p>
        </w:tc>
        <w:tc>
          <w:tcPr>
            <w:tcW w:w="567" w:type="dxa"/>
          </w:tcPr>
          <w:p w14:paraId="4095F04B" w14:textId="43BEAA03" w:rsidR="0080297F" w:rsidRPr="00BC409C" w:rsidRDefault="0080297F" w:rsidP="0080297F">
            <w:pPr>
              <w:pStyle w:val="TAL"/>
              <w:jc w:val="center"/>
              <w:rPr>
                <w:bCs/>
                <w:iCs/>
              </w:rPr>
            </w:pPr>
            <w:r w:rsidRPr="00BC409C">
              <w:t>No</w:t>
            </w:r>
          </w:p>
        </w:tc>
        <w:tc>
          <w:tcPr>
            <w:tcW w:w="709" w:type="dxa"/>
          </w:tcPr>
          <w:p w14:paraId="53305313" w14:textId="048D01BF" w:rsidR="0080297F" w:rsidRPr="00BC409C" w:rsidRDefault="0080297F" w:rsidP="0080297F">
            <w:pPr>
              <w:pStyle w:val="TAL"/>
              <w:jc w:val="center"/>
              <w:rPr>
                <w:bCs/>
                <w:iCs/>
              </w:rPr>
            </w:pPr>
            <w:r w:rsidRPr="00BC409C">
              <w:rPr>
                <w:bCs/>
                <w:iCs/>
              </w:rPr>
              <w:t>N/A</w:t>
            </w:r>
          </w:p>
        </w:tc>
        <w:tc>
          <w:tcPr>
            <w:tcW w:w="728" w:type="dxa"/>
          </w:tcPr>
          <w:p w14:paraId="7FEFD3F8" w14:textId="3088A8E5" w:rsidR="0080297F" w:rsidRPr="00BC409C" w:rsidRDefault="0080297F" w:rsidP="0080297F">
            <w:pPr>
              <w:pStyle w:val="TAL"/>
              <w:jc w:val="center"/>
              <w:rPr>
                <w:bCs/>
                <w:iCs/>
              </w:rPr>
            </w:pPr>
            <w:r w:rsidRPr="00BC409C">
              <w:rPr>
                <w:bCs/>
                <w:iCs/>
              </w:rPr>
              <w:t>N/A</w:t>
            </w:r>
          </w:p>
        </w:tc>
      </w:tr>
      <w:tr w:rsidR="00B65AB4" w:rsidRPr="00BC409C" w14:paraId="5828201F" w14:textId="77777777" w:rsidTr="0026000E">
        <w:trPr>
          <w:cantSplit/>
          <w:tblHeader/>
        </w:trPr>
        <w:tc>
          <w:tcPr>
            <w:tcW w:w="6917" w:type="dxa"/>
          </w:tcPr>
          <w:p w14:paraId="05C42EF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mTRP-PUSCH-TypeA-CB-r17</w:t>
            </w:r>
          </w:p>
          <w:p w14:paraId="524B5290" w14:textId="2179A991" w:rsidR="0080297F" w:rsidRPr="00BC409C" w:rsidRDefault="0080297F" w:rsidP="0080297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multi-TRP PUSCH repetition based on codebook with PUSCH repetition type A. The value indicates the </w:t>
            </w:r>
            <w:r w:rsidR="00CC62ED" w:rsidRPr="00BC409C">
              <w:rPr>
                <w:rFonts w:eastAsia="Malgun Gothic" w:cs="Arial"/>
                <w:szCs w:val="18"/>
                <w:lang w:eastAsia="ko-KR"/>
              </w:rPr>
              <w:t xml:space="preserve">supported </w:t>
            </w:r>
            <w:r w:rsidRPr="00BC409C">
              <w:rPr>
                <w:rFonts w:eastAsia="Malgun Gothic" w:cs="Arial"/>
                <w:szCs w:val="18"/>
                <w:lang w:eastAsia="ko-KR"/>
              </w:rPr>
              <w:t>number of SRS resources in one SRS resource set.</w:t>
            </w:r>
          </w:p>
          <w:p w14:paraId="2EAB3010" w14:textId="320C8562" w:rsidR="0080297F" w:rsidRPr="00BC409C" w:rsidRDefault="0080297F" w:rsidP="0080297F">
            <w:pPr>
              <w:pStyle w:val="TAL"/>
              <w:rPr>
                <w:rFonts w:eastAsia="Malgun Gothic" w:cs="Arial"/>
                <w:szCs w:val="18"/>
                <w:lang w:eastAsia="ko-KR"/>
              </w:rPr>
            </w:pPr>
          </w:p>
          <w:p w14:paraId="5A3ABBEA" w14:textId="77777777" w:rsidR="007D1E1D" w:rsidRPr="00BC409C" w:rsidRDefault="0080297F" w:rsidP="0080297F">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794838BA" w14:textId="1A47D61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2B531B4" w14:textId="6AB74576"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43BFC51B" w14:textId="0512278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6D62305F" w14:textId="77777777" w:rsidR="0080297F" w:rsidRPr="00BC409C" w:rsidRDefault="0080297F" w:rsidP="0080297F">
            <w:pPr>
              <w:pStyle w:val="TAL"/>
              <w:rPr>
                <w:rFonts w:eastAsia="Malgun Gothic" w:cs="Arial"/>
                <w:szCs w:val="18"/>
                <w:lang w:eastAsia="ko-KR"/>
              </w:rPr>
            </w:pPr>
          </w:p>
          <w:p w14:paraId="3282DC01" w14:textId="13D22ABE" w:rsidR="0080297F" w:rsidRPr="00BC409C" w:rsidRDefault="0080297F" w:rsidP="0080297F">
            <w:pPr>
              <w:pStyle w:val="TAL"/>
              <w:rPr>
                <w:rFonts w:eastAsia="Malgun Gothic" w:cs="Arial"/>
                <w:szCs w:val="18"/>
                <w:lang w:eastAsia="ko-KR"/>
              </w:rPr>
            </w:pPr>
            <w:r w:rsidRPr="00BC409C">
              <w:rPr>
                <w:rFonts w:cs="Arial"/>
                <w:szCs w:val="18"/>
              </w:rPr>
              <w:t xml:space="preserve">The UE indicating support of this feature shall also indicate the support of </w:t>
            </w:r>
            <w:proofErr w:type="spellStart"/>
            <w:r w:rsidRPr="00BC409C">
              <w:rPr>
                <w:rFonts w:cs="Arial"/>
                <w:i/>
                <w:szCs w:val="18"/>
              </w:rPr>
              <w:t>mimo</w:t>
            </w:r>
            <w:proofErr w:type="spellEnd"/>
            <w:r w:rsidRPr="00BC409C">
              <w:rPr>
                <w:rFonts w:cs="Arial"/>
                <w:i/>
                <w:szCs w:val="18"/>
              </w:rPr>
              <w:t>-CB-PUSCH.</w:t>
            </w:r>
            <w:r w:rsidR="00CC62ED" w:rsidRPr="00BC409C">
              <w:rPr>
                <w:rFonts w:cs="Arial"/>
                <w:i/>
                <w:szCs w:val="18"/>
              </w:rPr>
              <w:t xml:space="preserve"> </w:t>
            </w:r>
            <w:r w:rsidR="00CC62ED" w:rsidRPr="00BC409C">
              <w:rPr>
                <w:rFonts w:cs="Arial"/>
                <w:iCs/>
                <w:szCs w:val="18"/>
              </w:rPr>
              <w:t xml:space="preserve">If the value of </w:t>
            </w:r>
            <w:r w:rsidR="00CC62ED" w:rsidRPr="00BC409C">
              <w:rPr>
                <w:rFonts w:eastAsia="Malgun Gothic" w:cs="Arial"/>
                <w:szCs w:val="18"/>
                <w:lang w:eastAsia="ko-KR"/>
              </w:rPr>
              <w:t>supported number of SRS resources</w:t>
            </w:r>
            <w:r w:rsidR="00CC62ED" w:rsidRPr="00BC409C">
              <w:rPr>
                <w:rFonts w:cs="Arial"/>
                <w:iCs/>
                <w:szCs w:val="18"/>
              </w:rPr>
              <w:t xml:space="preserve"> is 4 then the UE shall also indicate support of</w:t>
            </w:r>
            <w:r w:rsidR="00CC62ED" w:rsidRPr="00BC409C">
              <w:rPr>
                <w:rFonts w:cs="Arial"/>
                <w:i/>
                <w:szCs w:val="18"/>
              </w:rPr>
              <w:t xml:space="preserve"> ul-FullPwrMode2-MaxSRS-ResInSet </w:t>
            </w:r>
            <w:r w:rsidR="00CC62ED" w:rsidRPr="00BC409C">
              <w:rPr>
                <w:rFonts w:cs="Arial"/>
                <w:iCs/>
                <w:szCs w:val="18"/>
              </w:rPr>
              <w:t>set to n4</w:t>
            </w:r>
            <w:r w:rsidR="00CC62ED" w:rsidRPr="00BC409C">
              <w:rPr>
                <w:rFonts w:cs="Arial"/>
                <w:i/>
                <w:szCs w:val="18"/>
              </w:rPr>
              <w:t>.</w:t>
            </w:r>
          </w:p>
        </w:tc>
        <w:tc>
          <w:tcPr>
            <w:tcW w:w="709" w:type="dxa"/>
          </w:tcPr>
          <w:p w14:paraId="613ED3A0" w14:textId="32D3B548" w:rsidR="0080297F" w:rsidRPr="00BC409C" w:rsidRDefault="0080297F" w:rsidP="0080297F">
            <w:pPr>
              <w:pStyle w:val="TAL"/>
              <w:jc w:val="center"/>
            </w:pPr>
            <w:r w:rsidRPr="00BC409C">
              <w:t>FS</w:t>
            </w:r>
          </w:p>
        </w:tc>
        <w:tc>
          <w:tcPr>
            <w:tcW w:w="567" w:type="dxa"/>
          </w:tcPr>
          <w:p w14:paraId="424982FB" w14:textId="7EDE4DB0" w:rsidR="0080297F" w:rsidRPr="00BC409C" w:rsidRDefault="0080297F" w:rsidP="0080297F">
            <w:pPr>
              <w:pStyle w:val="TAL"/>
              <w:jc w:val="center"/>
              <w:rPr>
                <w:bCs/>
                <w:iCs/>
              </w:rPr>
            </w:pPr>
            <w:r w:rsidRPr="00BC409C">
              <w:t>No</w:t>
            </w:r>
          </w:p>
        </w:tc>
        <w:tc>
          <w:tcPr>
            <w:tcW w:w="709" w:type="dxa"/>
          </w:tcPr>
          <w:p w14:paraId="1932B991" w14:textId="31576488" w:rsidR="0080297F" w:rsidRPr="00BC409C" w:rsidRDefault="0080297F" w:rsidP="0080297F">
            <w:pPr>
              <w:pStyle w:val="TAL"/>
              <w:jc w:val="center"/>
              <w:rPr>
                <w:bCs/>
                <w:iCs/>
              </w:rPr>
            </w:pPr>
            <w:r w:rsidRPr="00BC409C">
              <w:rPr>
                <w:bCs/>
                <w:iCs/>
              </w:rPr>
              <w:t>N/A</w:t>
            </w:r>
          </w:p>
        </w:tc>
        <w:tc>
          <w:tcPr>
            <w:tcW w:w="728" w:type="dxa"/>
          </w:tcPr>
          <w:p w14:paraId="4A05B61C" w14:textId="00B8782C" w:rsidR="0080297F" w:rsidRPr="00BC409C" w:rsidRDefault="0080297F" w:rsidP="0080297F">
            <w:pPr>
              <w:pStyle w:val="TAL"/>
              <w:jc w:val="center"/>
              <w:rPr>
                <w:bCs/>
                <w:iCs/>
              </w:rPr>
            </w:pPr>
            <w:r w:rsidRPr="00BC409C">
              <w:rPr>
                <w:bCs/>
                <w:iCs/>
              </w:rPr>
              <w:t>N/A</w:t>
            </w:r>
          </w:p>
        </w:tc>
      </w:tr>
      <w:tr w:rsidR="00B65AB4" w:rsidRPr="00BC409C" w14:paraId="70EB3B30" w14:textId="77777777" w:rsidTr="0026000E">
        <w:trPr>
          <w:cantSplit/>
          <w:tblHeader/>
        </w:trPr>
        <w:tc>
          <w:tcPr>
            <w:tcW w:w="6917" w:type="dxa"/>
          </w:tcPr>
          <w:p w14:paraId="3FE6DD64" w14:textId="77777777" w:rsidR="0080297F" w:rsidRPr="00BC409C" w:rsidRDefault="0080297F" w:rsidP="0080297F">
            <w:pPr>
              <w:pStyle w:val="TAL"/>
              <w:rPr>
                <w:b/>
                <w:i/>
              </w:rPr>
            </w:pPr>
            <w:r w:rsidRPr="00BC409C">
              <w:rPr>
                <w:b/>
                <w:i/>
              </w:rPr>
              <w:lastRenderedPageBreak/>
              <w:t>mTRP-PUSCH-RepetitionTypeA-r17</w:t>
            </w:r>
          </w:p>
          <w:p w14:paraId="16C82205" w14:textId="01A774C4" w:rsidR="0080297F" w:rsidRPr="00BC409C" w:rsidRDefault="0080297F" w:rsidP="0080297F">
            <w:pPr>
              <w:pStyle w:val="TAL"/>
              <w:rPr>
                <w:bCs/>
                <w:iCs/>
              </w:rPr>
            </w:pPr>
            <w:r w:rsidRPr="00BC409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BC409C">
              <w:rPr>
                <w:bCs/>
                <w:iCs/>
              </w:rPr>
              <w:t>nonCodebook</w:t>
            </w:r>
            <w:proofErr w:type="spellEnd"/>
            <w:r w:rsidRPr="00BC409C">
              <w:rPr>
                <w:bCs/>
                <w:iCs/>
              </w:rPr>
              <w:t>'.</w:t>
            </w:r>
          </w:p>
          <w:p w14:paraId="49B854CB" w14:textId="16CDCCD8" w:rsidR="0080297F" w:rsidRPr="00BC409C" w:rsidRDefault="0080297F" w:rsidP="0080297F">
            <w:pPr>
              <w:pStyle w:val="TAL"/>
              <w:rPr>
                <w:b/>
                <w:bCs/>
                <w:i/>
                <w:iCs/>
              </w:rPr>
            </w:pPr>
            <w:r w:rsidRPr="00BC409C">
              <w:rPr>
                <w:bCs/>
                <w:iCs/>
              </w:rPr>
              <w:t xml:space="preserve">The UE indicating this feature shall indicate support of </w:t>
            </w:r>
            <w:proofErr w:type="spellStart"/>
            <w:r w:rsidRPr="00BC409C">
              <w:rPr>
                <w:bCs/>
                <w:i/>
              </w:rPr>
              <w:t>maxNumberMIMO</w:t>
            </w:r>
            <w:proofErr w:type="spellEnd"/>
            <w:r w:rsidRPr="00BC409C">
              <w:rPr>
                <w:bCs/>
                <w:i/>
              </w:rPr>
              <w:t>-</w:t>
            </w:r>
            <w:proofErr w:type="spellStart"/>
            <w:r w:rsidRPr="00BC409C">
              <w:rPr>
                <w:bCs/>
                <w:i/>
              </w:rPr>
              <w:t>LayersNonCB</w:t>
            </w:r>
            <w:proofErr w:type="spellEnd"/>
            <w:r w:rsidRPr="00BC409C">
              <w:rPr>
                <w:bCs/>
                <w:i/>
              </w:rPr>
              <w:t>-PUSCH</w:t>
            </w:r>
            <w:r w:rsidRPr="00BC409C">
              <w:rPr>
                <w:bCs/>
                <w:iCs/>
              </w:rPr>
              <w:t xml:space="preserve"> and</w:t>
            </w:r>
            <w:r w:rsidRPr="00BC409C">
              <w:rPr>
                <w:bCs/>
                <w:i/>
              </w:rPr>
              <w:t xml:space="preserve"> </w:t>
            </w:r>
            <w:proofErr w:type="spellStart"/>
            <w:r w:rsidRPr="00BC409C">
              <w:rPr>
                <w:bCs/>
                <w:i/>
              </w:rPr>
              <w:t>mimo</w:t>
            </w:r>
            <w:proofErr w:type="spellEnd"/>
            <w:r w:rsidRPr="00BC409C">
              <w:rPr>
                <w:bCs/>
                <w:i/>
              </w:rPr>
              <w:t>-</w:t>
            </w:r>
            <w:proofErr w:type="spellStart"/>
            <w:r w:rsidRPr="00BC409C">
              <w:rPr>
                <w:bCs/>
                <w:i/>
              </w:rPr>
              <w:t>NonCB</w:t>
            </w:r>
            <w:proofErr w:type="spellEnd"/>
            <w:r w:rsidRPr="00BC409C">
              <w:rPr>
                <w:bCs/>
                <w:i/>
              </w:rPr>
              <w:t>-PUSCH.</w:t>
            </w:r>
          </w:p>
        </w:tc>
        <w:tc>
          <w:tcPr>
            <w:tcW w:w="709" w:type="dxa"/>
          </w:tcPr>
          <w:p w14:paraId="3F99DECA" w14:textId="703848B1" w:rsidR="0080297F" w:rsidRPr="00BC409C" w:rsidRDefault="0080297F" w:rsidP="0080297F">
            <w:pPr>
              <w:pStyle w:val="TAL"/>
              <w:jc w:val="center"/>
            </w:pPr>
            <w:r w:rsidRPr="00BC409C">
              <w:t>FS</w:t>
            </w:r>
          </w:p>
        </w:tc>
        <w:tc>
          <w:tcPr>
            <w:tcW w:w="567" w:type="dxa"/>
          </w:tcPr>
          <w:p w14:paraId="0D04CC91" w14:textId="3A49A06B" w:rsidR="0080297F" w:rsidRPr="00BC409C" w:rsidRDefault="0080297F" w:rsidP="0080297F">
            <w:pPr>
              <w:pStyle w:val="TAL"/>
              <w:jc w:val="center"/>
              <w:rPr>
                <w:bCs/>
                <w:iCs/>
              </w:rPr>
            </w:pPr>
            <w:r w:rsidRPr="00BC409C">
              <w:t>No</w:t>
            </w:r>
          </w:p>
        </w:tc>
        <w:tc>
          <w:tcPr>
            <w:tcW w:w="709" w:type="dxa"/>
          </w:tcPr>
          <w:p w14:paraId="0C28A0B5" w14:textId="359BF4ED" w:rsidR="0080297F" w:rsidRPr="00BC409C" w:rsidRDefault="0080297F" w:rsidP="0080297F">
            <w:pPr>
              <w:pStyle w:val="TAL"/>
              <w:jc w:val="center"/>
              <w:rPr>
                <w:bCs/>
                <w:iCs/>
              </w:rPr>
            </w:pPr>
            <w:r w:rsidRPr="00BC409C">
              <w:rPr>
                <w:bCs/>
                <w:iCs/>
              </w:rPr>
              <w:t>N/A</w:t>
            </w:r>
          </w:p>
        </w:tc>
        <w:tc>
          <w:tcPr>
            <w:tcW w:w="728" w:type="dxa"/>
          </w:tcPr>
          <w:p w14:paraId="0DAA04EB" w14:textId="3B0FE996" w:rsidR="0080297F" w:rsidRPr="00BC409C" w:rsidRDefault="0080297F" w:rsidP="0080297F">
            <w:pPr>
              <w:pStyle w:val="TAL"/>
              <w:jc w:val="center"/>
              <w:rPr>
                <w:bCs/>
                <w:iCs/>
              </w:rPr>
            </w:pPr>
            <w:r w:rsidRPr="00BC409C">
              <w:rPr>
                <w:bCs/>
                <w:iCs/>
              </w:rPr>
              <w:t>N/A</w:t>
            </w:r>
          </w:p>
        </w:tc>
      </w:tr>
      <w:tr w:rsidR="00B65AB4" w:rsidRPr="00BC409C" w14:paraId="3A4B52BF" w14:textId="1CDE84E7" w:rsidTr="0026000E">
        <w:trPr>
          <w:cantSplit/>
          <w:tblHeader/>
        </w:trPr>
        <w:tc>
          <w:tcPr>
            <w:tcW w:w="6917" w:type="dxa"/>
          </w:tcPr>
          <w:p w14:paraId="45C4C38A" w14:textId="318F899C" w:rsidR="00172633" w:rsidRPr="00BC409C" w:rsidRDefault="00172633" w:rsidP="00172633">
            <w:pPr>
              <w:pStyle w:val="TAL"/>
              <w:rPr>
                <w:b/>
                <w:bCs/>
                <w:i/>
                <w:iCs/>
              </w:rPr>
            </w:pPr>
            <w:r w:rsidRPr="00BC409C">
              <w:rPr>
                <w:b/>
                <w:bCs/>
                <w:i/>
                <w:iCs/>
              </w:rPr>
              <w:t>multiPUCCH-r16</w:t>
            </w:r>
          </w:p>
          <w:p w14:paraId="288E723B" w14:textId="2F550708" w:rsidR="00172633" w:rsidRPr="00BC409C" w:rsidRDefault="00172633" w:rsidP="00172633">
            <w:pPr>
              <w:pStyle w:val="TAL"/>
              <w:rPr>
                <w:bCs/>
                <w:iCs/>
              </w:rPr>
            </w:pPr>
            <w:r w:rsidRPr="00BC409C">
              <w:rPr>
                <w:bCs/>
                <w:iCs/>
              </w:rPr>
              <w:t>Indicates whether the UE supports more than one PUCCH for HARQ-ACK transmission within a slot. This field includes the following parameters:</w:t>
            </w:r>
          </w:p>
          <w:p w14:paraId="7BC106E4" w14:textId="119692DA"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indicates the sub-slot configuration for NCP;</w:t>
            </w:r>
          </w:p>
          <w:p w14:paraId="37324147" w14:textId="2079EFD9"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sz w:val="18"/>
                <w:szCs w:val="18"/>
              </w:rPr>
              <w:t xml:space="preserve"> indicates the sub-slot configuration for ECP.</w:t>
            </w:r>
          </w:p>
          <w:p w14:paraId="1DFF22BA" w14:textId="3C8F00B8" w:rsidR="00172633" w:rsidRPr="00BC409C" w:rsidRDefault="00172633" w:rsidP="00172633">
            <w:pPr>
              <w:pStyle w:val="TAL"/>
              <w:rPr>
                <w:bCs/>
                <w:iCs/>
              </w:rPr>
            </w:pPr>
            <w:r w:rsidRPr="00BC409C">
              <w:rPr>
                <w:bCs/>
                <w:iCs/>
              </w:rPr>
              <w:t xml:space="preserve">For NCP, the value </w:t>
            </w:r>
            <w:r w:rsidRPr="00BC409C">
              <w:rPr>
                <w:bCs/>
                <w:i/>
                <w:iCs/>
              </w:rPr>
              <w:t>set1</w:t>
            </w:r>
            <w:r w:rsidRPr="00BC409C">
              <w:rPr>
                <w:bCs/>
                <w:iCs/>
              </w:rPr>
              <w:t xml:space="preserve"> denotes 7-symbol*2, and </w:t>
            </w:r>
            <w:r w:rsidRPr="00BC409C">
              <w:rPr>
                <w:bCs/>
                <w:i/>
                <w:iCs/>
              </w:rPr>
              <w:t>set2</w:t>
            </w:r>
            <w:r w:rsidRPr="00BC409C">
              <w:rPr>
                <w:bCs/>
                <w:iCs/>
              </w:rPr>
              <w:t xml:space="preserve"> denotes 2-symbol*7 and 7-symbol*2.</w:t>
            </w:r>
          </w:p>
          <w:p w14:paraId="5FE3FC8E" w14:textId="730DBF17" w:rsidR="00172633" w:rsidRPr="00BC409C" w:rsidRDefault="00172633" w:rsidP="00172633">
            <w:pPr>
              <w:pStyle w:val="TAL"/>
              <w:rPr>
                <w:b/>
                <w:bCs/>
                <w:i/>
                <w:iCs/>
              </w:rPr>
            </w:pPr>
            <w:r w:rsidRPr="00BC409C">
              <w:rPr>
                <w:bCs/>
                <w:iCs/>
              </w:rPr>
              <w:t xml:space="preserve">For ECP, the value </w:t>
            </w:r>
            <w:r w:rsidRPr="00BC409C">
              <w:rPr>
                <w:bCs/>
                <w:i/>
                <w:iCs/>
              </w:rPr>
              <w:t>set1</w:t>
            </w:r>
            <w:r w:rsidRPr="00BC409C">
              <w:rPr>
                <w:bCs/>
                <w:iCs/>
              </w:rPr>
              <w:t xml:space="preserve"> denotes 6-symbol*2, and </w:t>
            </w:r>
            <w:r w:rsidRPr="00BC409C">
              <w:rPr>
                <w:bCs/>
                <w:i/>
                <w:iCs/>
              </w:rPr>
              <w:t>set2</w:t>
            </w:r>
            <w:r w:rsidRPr="00BC409C">
              <w:rPr>
                <w:bCs/>
                <w:iCs/>
              </w:rPr>
              <w:t xml:space="preserve"> denotes 2-symbol*6 and 6-symbol*2.</w:t>
            </w:r>
          </w:p>
        </w:tc>
        <w:tc>
          <w:tcPr>
            <w:tcW w:w="709" w:type="dxa"/>
          </w:tcPr>
          <w:p w14:paraId="485CBC43" w14:textId="5D938398" w:rsidR="00172633" w:rsidRPr="00BC409C" w:rsidRDefault="00172633" w:rsidP="00172633">
            <w:pPr>
              <w:pStyle w:val="TAL"/>
              <w:jc w:val="center"/>
              <w:rPr>
                <w:bCs/>
                <w:iCs/>
              </w:rPr>
            </w:pPr>
            <w:r w:rsidRPr="00BC409C">
              <w:rPr>
                <w:bCs/>
                <w:iCs/>
              </w:rPr>
              <w:t>FS</w:t>
            </w:r>
          </w:p>
        </w:tc>
        <w:tc>
          <w:tcPr>
            <w:tcW w:w="567" w:type="dxa"/>
          </w:tcPr>
          <w:p w14:paraId="28AF26AA" w14:textId="6115CA99" w:rsidR="00172633" w:rsidRPr="00BC409C" w:rsidRDefault="00172633" w:rsidP="00172633">
            <w:pPr>
              <w:pStyle w:val="TAL"/>
              <w:jc w:val="center"/>
              <w:rPr>
                <w:bCs/>
                <w:iCs/>
              </w:rPr>
            </w:pPr>
            <w:r w:rsidRPr="00BC409C">
              <w:rPr>
                <w:bCs/>
                <w:iCs/>
              </w:rPr>
              <w:t>No</w:t>
            </w:r>
          </w:p>
        </w:tc>
        <w:tc>
          <w:tcPr>
            <w:tcW w:w="709" w:type="dxa"/>
          </w:tcPr>
          <w:p w14:paraId="626B16CE" w14:textId="5092BB7D" w:rsidR="00172633" w:rsidRPr="00BC409C" w:rsidRDefault="00172633" w:rsidP="00172633">
            <w:pPr>
              <w:pStyle w:val="TAL"/>
              <w:jc w:val="center"/>
              <w:rPr>
                <w:bCs/>
                <w:iCs/>
              </w:rPr>
            </w:pPr>
            <w:r w:rsidRPr="00BC409C">
              <w:rPr>
                <w:bCs/>
                <w:iCs/>
              </w:rPr>
              <w:t>N/A</w:t>
            </w:r>
          </w:p>
        </w:tc>
        <w:tc>
          <w:tcPr>
            <w:tcW w:w="728" w:type="dxa"/>
          </w:tcPr>
          <w:p w14:paraId="4156CEE1" w14:textId="40872D38" w:rsidR="00172633" w:rsidRPr="00BC409C" w:rsidRDefault="00172633" w:rsidP="00172633">
            <w:pPr>
              <w:pStyle w:val="TAL"/>
              <w:jc w:val="center"/>
            </w:pPr>
            <w:r w:rsidRPr="00BC409C">
              <w:t>N/A</w:t>
            </w:r>
          </w:p>
        </w:tc>
      </w:tr>
      <w:tr w:rsidR="00B65AB4" w:rsidRPr="00BC409C" w14:paraId="68B4473C" w14:textId="78B21D8D" w:rsidTr="0026000E">
        <w:trPr>
          <w:cantSplit/>
          <w:tblHeader/>
        </w:trPr>
        <w:tc>
          <w:tcPr>
            <w:tcW w:w="6917" w:type="dxa"/>
          </w:tcPr>
          <w:p w14:paraId="76B24E63" w14:textId="722B0674" w:rsidR="00172633" w:rsidRPr="00BC409C" w:rsidRDefault="00172633" w:rsidP="00172633">
            <w:pPr>
              <w:pStyle w:val="TAL"/>
              <w:rPr>
                <w:b/>
                <w:bCs/>
                <w:i/>
                <w:iCs/>
              </w:rPr>
            </w:pPr>
            <w:r w:rsidRPr="00BC409C">
              <w:rPr>
                <w:b/>
                <w:bCs/>
                <w:i/>
                <w:iCs/>
              </w:rPr>
              <w:t>mux-SR-HARQ-ACK-r16</w:t>
            </w:r>
          </w:p>
          <w:p w14:paraId="31762679" w14:textId="3DEEAA6C" w:rsidR="00172633" w:rsidRPr="00BC409C" w:rsidRDefault="00172633" w:rsidP="00172633">
            <w:pPr>
              <w:pStyle w:val="TAL"/>
              <w:rPr>
                <w:b/>
                <w:bCs/>
                <w:i/>
                <w:iCs/>
              </w:rPr>
            </w:pPr>
            <w:r w:rsidRPr="00BC409C">
              <w:rPr>
                <w:bCs/>
                <w:iCs/>
              </w:rPr>
              <w:t xml:space="preserve">Indicates whether the UE supports SR/HARQ-ACK multiplexing once per </w:t>
            </w:r>
            <w:proofErr w:type="spellStart"/>
            <w:r w:rsidRPr="00BC409C">
              <w:rPr>
                <w:bCs/>
                <w:iCs/>
              </w:rPr>
              <w:t>subslot</w:t>
            </w:r>
            <w:proofErr w:type="spellEnd"/>
            <w:r w:rsidRPr="00BC409C">
              <w:rPr>
                <w:bCs/>
                <w:iCs/>
              </w:rPr>
              <w:t xml:space="preserve"> using a PUCCH (or HARQ-ACK piggybacked on a PUSCH) when SR/HARQ-ACK are supposed to be sent with different starting symbols in a </w:t>
            </w:r>
            <w:proofErr w:type="spellStart"/>
            <w:r w:rsidRPr="00BC409C">
              <w:rPr>
                <w:bCs/>
                <w:iCs/>
              </w:rPr>
              <w:t>subslot</w:t>
            </w:r>
            <w:proofErr w:type="spellEnd"/>
            <w:r w:rsidRPr="00BC409C">
              <w:rPr>
                <w:bCs/>
                <w:iCs/>
              </w:rPr>
              <w:t>.</w:t>
            </w:r>
          </w:p>
        </w:tc>
        <w:tc>
          <w:tcPr>
            <w:tcW w:w="709" w:type="dxa"/>
          </w:tcPr>
          <w:p w14:paraId="1CAEC933" w14:textId="6AAFADEA" w:rsidR="00172633" w:rsidRPr="00BC409C" w:rsidRDefault="00172633" w:rsidP="00172633">
            <w:pPr>
              <w:pStyle w:val="TAL"/>
              <w:jc w:val="center"/>
              <w:rPr>
                <w:bCs/>
                <w:iCs/>
              </w:rPr>
            </w:pPr>
            <w:r w:rsidRPr="00BC409C">
              <w:rPr>
                <w:bCs/>
                <w:iCs/>
              </w:rPr>
              <w:t>FS</w:t>
            </w:r>
          </w:p>
        </w:tc>
        <w:tc>
          <w:tcPr>
            <w:tcW w:w="567" w:type="dxa"/>
          </w:tcPr>
          <w:p w14:paraId="786969D0" w14:textId="22F901FF" w:rsidR="00172633" w:rsidRPr="00BC409C" w:rsidRDefault="00172633" w:rsidP="00172633">
            <w:pPr>
              <w:pStyle w:val="TAL"/>
              <w:jc w:val="center"/>
              <w:rPr>
                <w:bCs/>
                <w:iCs/>
              </w:rPr>
            </w:pPr>
            <w:r w:rsidRPr="00BC409C">
              <w:rPr>
                <w:bCs/>
                <w:iCs/>
              </w:rPr>
              <w:t>No</w:t>
            </w:r>
          </w:p>
        </w:tc>
        <w:tc>
          <w:tcPr>
            <w:tcW w:w="709" w:type="dxa"/>
          </w:tcPr>
          <w:p w14:paraId="7F0D4AEB" w14:textId="180358C2" w:rsidR="00172633" w:rsidRPr="00BC409C" w:rsidRDefault="00172633" w:rsidP="00172633">
            <w:pPr>
              <w:pStyle w:val="TAL"/>
              <w:jc w:val="center"/>
              <w:rPr>
                <w:bCs/>
                <w:iCs/>
              </w:rPr>
            </w:pPr>
            <w:r w:rsidRPr="00BC409C">
              <w:rPr>
                <w:bCs/>
                <w:iCs/>
              </w:rPr>
              <w:t>N/A</w:t>
            </w:r>
          </w:p>
        </w:tc>
        <w:tc>
          <w:tcPr>
            <w:tcW w:w="728" w:type="dxa"/>
          </w:tcPr>
          <w:p w14:paraId="3C000B0A" w14:textId="293F33C7" w:rsidR="00172633" w:rsidRPr="00BC409C" w:rsidRDefault="00172633" w:rsidP="00172633">
            <w:pPr>
              <w:pStyle w:val="TAL"/>
              <w:jc w:val="center"/>
            </w:pPr>
            <w:r w:rsidRPr="00BC409C">
              <w:t>N/A</w:t>
            </w:r>
          </w:p>
        </w:tc>
      </w:tr>
      <w:tr w:rsidR="00B65AB4" w:rsidRPr="00BC409C" w14:paraId="54FB303A" w14:textId="7AC2AEE4" w:rsidTr="00963B9B">
        <w:trPr>
          <w:cantSplit/>
          <w:tblHeader/>
        </w:trPr>
        <w:tc>
          <w:tcPr>
            <w:tcW w:w="6917" w:type="dxa"/>
          </w:tcPr>
          <w:p w14:paraId="671DC95F" w14:textId="6AA5AC35" w:rsidR="008C7055" w:rsidRPr="00BC409C" w:rsidRDefault="008C7055" w:rsidP="00963B9B">
            <w:pPr>
              <w:pStyle w:val="TAL"/>
              <w:rPr>
                <w:b/>
                <w:bCs/>
                <w:i/>
                <w:iCs/>
              </w:rPr>
            </w:pPr>
            <w:r w:rsidRPr="00BC409C">
              <w:rPr>
                <w:b/>
                <w:bCs/>
                <w:i/>
                <w:iCs/>
              </w:rPr>
              <w:t>offsetSRS-CB-PUSCH-Ant-Switch-fr1-r16</w:t>
            </w:r>
          </w:p>
          <w:p w14:paraId="7CC33606" w14:textId="6E8B9EE7"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w:t>
            </w:r>
          </w:p>
          <w:p w14:paraId="67FC6F53" w14:textId="7D5C08B0" w:rsidR="008C7055" w:rsidRPr="00BC409C" w:rsidRDefault="008C7055" w:rsidP="00963B9B">
            <w:pPr>
              <w:pStyle w:val="TAL"/>
            </w:pPr>
          </w:p>
          <w:p w14:paraId="5A47B9C3" w14:textId="4EF08472" w:rsidR="008C7055" w:rsidRPr="00BC409C" w:rsidRDefault="008C7055" w:rsidP="00963B9B">
            <w:pPr>
              <w:pStyle w:val="TAL"/>
            </w:pPr>
            <w:r w:rsidRPr="00BC409C">
              <w:t xml:space="preserve">UE indicating support of this shall indicate support of </w:t>
            </w:r>
            <w:proofErr w:type="spellStart"/>
            <w:r w:rsidRPr="00BC409C">
              <w:rPr>
                <w:i/>
              </w:rPr>
              <w:t>supportedSRS</w:t>
            </w:r>
            <w:proofErr w:type="spellEnd"/>
            <w:r w:rsidRPr="00BC409C">
              <w:rPr>
                <w:i/>
              </w:rPr>
              <w:t>-Resources.</w:t>
            </w:r>
          </w:p>
        </w:tc>
        <w:tc>
          <w:tcPr>
            <w:tcW w:w="709" w:type="dxa"/>
          </w:tcPr>
          <w:p w14:paraId="0CAE5C4A" w14:textId="6E4ECB32" w:rsidR="008C7055" w:rsidRPr="00BC409C" w:rsidRDefault="008C7055" w:rsidP="00963B9B">
            <w:pPr>
              <w:pStyle w:val="TAL"/>
              <w:jc w:val="center"/>
              <w:rPr>
                <w:bCs/>
                <w:iCs/>
              </w:rPr>
            </w:pPr>
            <w:r w:rsidRPr="00BC409C">
              <w:rPr>
                <w:bCs/>
                <w:iCs/>
              </w:rPr>
              <w:t>FS</w:t>
            </w:r>
          </w:p>
        </w:tc>
        <w:tc>
          <w:tcPr>
            <w:tcW w:w="567" w:type="dxa"/>
          </w:tcPr>
          <w:p w14:paraId="18172C52" w14:textId="39648C3D" w:rsidR="008C7055" w:rsidRPr="00BC409C" w:rsidRDefault="008C7055" w:rsidP="00963B9B">
            <w:pPr>
              <w:pStyle w:val="TAL"/>
              <w:jc w:val="center"/>
              <w:rPr>
                <w:bCs/>
                <w:iCs/>
              </w:rPr>
            </w:pPr>
            <w:r w:rsidRPr="00BC409C">
              <w:rPr>
                <w:bCs/>
                <w:iCs/>
              </w:rPr>
              <w:t>No</w:t>
            </w:r>
          </w:p>
        </w:tc>
        <w:tc>
          <w:tcPr>
            <w:tcW w:w="709" w:type="dxa"/>
          </w:tcPr>
          <w:p w14:paraId="4C0C0A6C" w14:textId="76C98FA0" w:rsidR="008C7055" w:rsidRPr="00BC409C" w:rsidRDefault="008C7055" w:rsidP="00963B9B">
            <w:pPr>
              <w:pStyle w:val="TAL"/>
              <w:jc w:val="center"/>
              <w:rPr>
                <w:bCs/>
                <w:iCs/>
              </w:rPr>
            </w:pPr>
            <w:r w:rsidRPr="00BC409C">
              <w:rPr>
                <w:bCs/>
                <w:iCs/>
              </w:rPr>
              <w:t>N/A</w:t>
            </w:r>
          </w:p>
        </w:tc>
        <w:tc>
          <w:tcPr>
            <w:tcW w:w="728" w:type="dxa"/>
          </w:tcPr>
          <w:p w14:paraId="04F8B9C3" w14:textId="34AA0D08" w:rsidR="008C7055" w:rsidRPr="00BC409C" w:rsidRDefault="00CF7A97" w:rsidP="00963B9B">
            <w:pPr>
              <w:pStyle w:val="TAL"/>
              <w:jc w:val="center"/>
            </w:pPr>
            <w:r w:rsidRPr="00BC409C">
              <w:t>FR1 only</w:t>
            </w:r>
          </w:p>
        </w:tc>
      </w:tr>
      <w:tr w:rsidR="00B65AB4" w:rsidRPr="00BC409C" w14:paraId="7F673BF8" w14:textId="4953804D" w:rsidTr="00963B9B">
        <w:trPr>
          <w:cantSplit/>
          <w:tblHeader/>
        </w:trPr>
        <w:tc>
          <w:tcPr>
            <w:tcW w:w="6917" w:type="dxa"/>
          </w:tcPr>
          <w:p w14:paraId="4375F85D" w14:textId="675CAA42" w:rsidR="008C7055" w:rsidRPr="00BC409C" w:rsidRDefault="008C7055" w:rsidP="00963B9B">
            <w:pPr>
              <w:pStyle w:val="TAL"/>
              <w:rPr>
                <w:b/>
                <w:bCs/>
                <w:i/>
                <w:iCs/>
              </w:rPr>
            </w:pPr>
            <w:r w:rsidRPr="00BC409C">
              <w:rPr>
                <w:b/>
                <w:bCs/>
                <w:i/>
                <w:iCs/>
              </w:rPr>
              <w:t>offsetSRS-CB-PUSCH-PDCCH-MonitorSingleOcc-fr1-r16</w:t>
            </w:r>
          </w:p>
          <w:p w14:paraId="1FC5D2B7" w14:textId="352DE491"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C409C" w:rsidRDefault="008C7055" w:rsidP="00963B9B">
            <w:pPr>
              <w:pStyle w:val="TAL"/>
            </w:pPr>
          </w:p>
          <w:p w14:paraId="1D698342" w14:textId="6ED28E19" w:rsidR="008C7055" w:rsidRPr="00BC409C" w:rsidRDefault="008C7055" w:rsidP="00963B9B">
            <w:pPr>
              <w:pStyle w:val="TAL"/>
            </w:pPr>
            <w:r w:rsidRPr="00BC409C">
              <w:t xml:space="preserve">UE indicating support of this shall indicate support of </w:t>
            </w:r>
            <w:proofErr w:type="spellStart"/>
            <w:r w:rsidRPr="00BC409C">
              <w:rPr>
                <w:i/>
              </w:rPr>
              <w:t>supportedSRS</w:t>
            </w:r>
            <w:proofErr w:type="spellEnd"/>
            <w:r w:rsidRPr="00BC409C">
              <w:rPr>
                <w:i/>
              </w:rPr>
              <w:t>-Resources.</w:t>
            </w:r>
          </w:p>
        </w:tc>
        <w:tc>
          <w:tcPr>
            <w:tcW w:w="709" w:type="dxa"/>
          </w:tcPr>
          <w:p w14:paraId="73DD4B60" w14:textId="53D70CE4" w:rsidR="008C7055" w:rsidRPr="00BC409C" w:rsidRDefault="008C7055" w:rsidP="00963B9B">
            <w:pPr>
              <w:pStyle w:val="TAL"/>
              <w:jc w:val="center"/>
              <w:rPr>
                <w:bCs/>
                <w:iCs/>
              </w:rPr>
            </w:pPr>
            <w:r w:rsidRPr="00BC409C">
              <w:rPr>
                <w:bCs/>
                <w:iCs/>
              </w:rPr>
              <w:t>FS</w:t>
            </w:r>
          </w:p>
        </w:tc>
        <w:tc>
          <w:tcPr>
            <w:tcW w:w="567" w:type="dxa"/>
          </w:tcPr>
          <w:p w14:paraId="0BA18EE6" w14:textId="01C96ED3" w:rsidR="008C7055" w:rsidRPr="00BC409C" w:rsidRDefault="008C7055" w:rsidP="00963B9B">
            <w:pPr>
              <w:pStyle w:val="TAL"/>
              <w:jc w:val="center"/>
              <w:rPr>
                <w:bCs/>
                <w:iCs/>
              </w:rPr>
            </w:pPr>
            <w:r w:rsidRPr="00BC409C">
              <w:rPr>
                <w:bCs/>
                <w:iCs/>
              </w:rPr>
              <w:t>No</w:t>
            </w:r>
          </w:p>
        </w:tc>
        <w:tc>
          <w:tcPr>
            <w:tcW w:w="709" w:type="dxa"/>
          </w:tcPr>
          <w:p w14:paraId="4FF3CC1F" w14:textId="3AF1CB7A" w:rsidR="008C7055" w:rsidRPr="00BC409C" w:rsidRDefault="008C7055" w:rsidP="00963B9B">
            <w:pPr>
              <w:pStyle w:val="TAL"/>
              <w:jc w:val="center"/>
              <w:rPr>
                <w:bCs/>
                <w:iCs/>
              </w:rPr>
            </w:pPr>
            <w:r w:rsidRPr="00BC409C">
              <w:rPr>
                <w:bCs/>
                <w:iCs/>
              </w:rPr>
              <w:t>N/A</w:t>
            </w:r>
          </w:p>
        </w:tc>
        <w:tc>
          <w:tcPr>
            <w:tcW w:w="728" w:type="dxa"/>
          </w:tcPr>
          <w:p w14:paraId="56EA8E70" w14:textId="5439D2A9" w:rsidR="008C7055" w:rsidRPr="00BC409C" w:rsidRDefault="00CF7A97" w:rsidP="00963B9B">
            <w:pPr>
              <w:pStyle w:val="TAL"/>
              <w:jc w:val="center"/>
            </w:pPr>
            <w:r w:rsidRPr="00BC409C">
              <w:t>FR1 only</w:t>
            </w:r>
          </w:p>
        </w:tc>
      </w:tr>
      <w:tr w:rsidR="00B65AB4" w:rsidRPr="00BC409C" w14:paraId="0741ABFC" w14:textId="5F3C7498" w:rsidTr="00963B9B">
        <w:trPr>
          <w:cantSplit/>
          <w:tblHeader/>
        </w:trPr>
        <w:tc>
          <w:tcPr>
            <w:tcW w:w="6917" w:type="dxa"/>
          </w:tcPr>
          <w:p w14:paraId="36749EC4" w14:textId="487083C1" w:rsidR="008C7055" w:rsidRPr="00BC409C" w:rsidRDefault="008C7055" w:rsidP="00963B9B">
            <w:pPr>
              <w:pStyle w:val="TAL"/>
              <w:rPr>
                <w:b/>
                <w:bCs/>
                <w:i/>
                <w:iCs/>
              </w:rPr>
            </w:pPr>
            <w:r w:rsidRPr="00BC409C">
              <w:rPr>
                <w:b/>
                <w:bCs/>
                <w:i/>
                <w:iCs/>
              </w:rPr>
              <w:t>offsetSRS-CB-PUSCH-PDCCH-MonitorAnyOccWithoutGap-fr1-r16</w:t>
            </w:r>
          </w:p>
          <w:p w14:paraId="32FBA0D7" w14:textId="5072D111"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 xml:space="preserve">PDCCH search space monitoring occasions in any symbol of the slot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C409C" w:rsidRDefault="008C7055" w:rsidP="00963B9B">
            <w:pPr>
              <w:pStyle w:val="TAL"/>
            </w:pPr>
          </w:p>
          <w:p w14:paraId="589E78E3" w14:textId="47627269" w:rsidR="008C7055" w:rsidRPr="00BC409C" w:rsidRDefault="008C7055" w:rsidP="00963B9B">
            <w:pPr>
              <w:pStyle w:val="TAL"/>
            </w:pPr>
            <w:r w:rsidRPr="00BC409C">
              <w:t xml:space="preserve">UE indicating support of this shall indicate support of </w:t>
            </w:r>
            <w:proofErr w:type="spellStart"/>
            <w:r w:rsidRPr="00BC409C">
              <w:rPr>
                <w:i/>
              </w:rPr>
              <w:t>supportedSRS</w:t>
            </w:r>
            <w:proofErr w:type="spellEnd"/>
            <w:r w:rsidRPr="00BC409C">
              <w:rPr>
                <w:i/>
              </w:rPr>
              <w:t>-Resources.</w:t>
            </w:r>
          </w:p>
        </w:tc>
        <w:tc>
          <w:tcPr>
            <w:tcW w:w="709" w:type="dxa"/>
          </w:tcPr>
          <w:p w14:paraId="529073C1" w14:textId="7DE87888" w:rsidR="008C7055" w:rsidRPr="00BC409C" w:rsidRDefault="008C7055" w:rsidP="00963B9B">
            <w:pPr>
              <w:pStyle w:val="TAL"/>
              <w:jc w:val="center"/>
              <w:rPr>
                <w:bCs/>
                <w:iCs/>
              </w:rPr>
            </w:pPr>
            <w:r w:rsidRPr="00BC409C">
              <w:rPr>
                <w:bCs/>
                <w:iCs/>
              </w:rPr>
              <w:t>FS</w:t>
            </w:r>
          </w:p>
        </w:tc>
        <w:tc>
          <w:tcPr>
            <w:tcW w:w="567" w:type="dxa"/>
          </w:tcPr>
          <w:p w14:paraId="0AB5A469" w14:textId="6CE2DD59" w:rsidR="008C7055" w:rsidRPr="00BC409C" w:rsidRDefault="008C7055" w:rsidP="00963B9B">
            <w:pPr>
              <w:pStyle w:val="TAL"/>
              <w:jc w:val="center"/>
              <w:rPr>
                <w:bCs/>
                <w:iCs/>
              </w:rPr>
            </w:pPr>
            <w:r w:rsidRPr="00BC409C">
              <w:rPr>
                <w:bCs/>
                <w:iCs/>
              </w:rPr>
              <w:t>No</w:t>
            </w:r>
          </w:p>
        </w:tc>
        <w:tc>
          <w:tcPr>
            <w:tcW w:w="709" w:type="dxa"/>
          </w:tcPr>
          <w:p w14:paraId="7570F5D5" w14:textId="37E7DD50" w:rsidR="008C7055" w:rsidRPr="00BC409C" w:rsidRDefault="008C7055" w:rsidP="00963B9B">
            <w:pPr>
              <w:pStyle w:val="TAL"/>
              <w:jc w:val="center"/>
              <w:rPr>
                <w:bCs/>
                <w:iCs/>
              </w:rPr>
            </w:pPr>
            <w:r w:rsidRPr="00BC409C">
              <w:rPr>
                <w:bCs/>
                <w:iCs/>
              </w:rPr>
              <w:t>N/A</w:t>
            </w:r>
          </w:p>
        </w:tc>
        <w:tc>
          <w:tcPr>
            <w:tcW w:w="728" w:type="dxa"/>
          </w:tcPr>
          <w:p w14:paraId="0993D43C" w14:textId="1679F1C3" w:rsidR="008C7055" w:rsidRPr="00BC409C" w:rsidRDefault="00CF7A97" w:rsidP="00963B9B">
            <w:pPr>
              <w:pStyle w:val="TAL"/>
              <w:jc w:val="center"/>
            </w:pPr>
            <w:r w:rsidRPr="00BC409C">
              <w:t>FR1 only</w:t>
            </w:r>
          </w:p>
        </w:tc>
      </w:tr>
      <w:tr w:rsidR="00B65AB4" w:rsidRPr="00BC409C" w14:paraId="2DF51D0F" w14:textId="4755EDBE" w:rsidTr="00963B9B">
        <w:trPr>
          <w:cantSplit/>
          <w:tblHeader/>
        </w:trPr>
        <w:tc>
          <w:tcPr>
            <w:tcW w:w="6917" w:type="dxa"/>
          </w:tcPr>
          <w:p w14:paraId="7D6FA022" w14:textId="36FB8B5C" w:rsidR="008C7055" w:rsidRPr="00BC409C" w:rsidRDefault="008C7055" w:rsidP="00963B9B">
            <w:pPr>
              <w:pStyle w:val="TAL"/>
              <w:rPr>
                <w:b/>
                <w:bCs/>
                <w:i/>
                <w:iCs/>
              </w:rPr>
            </w:pPr>
            <w:r w:rsidRPr="00BC409C">
              <w:rPr>
                <w:b/>
                <w:bCs/>
                <w:i/>
                <w:iCs/>
              </w:rPr>
              <w:t>offsetSRS-CB-PUSCH-PDCCH-MonitorAnyOccWithGap-fr1-r16</w:t>
            </w:r>
          </w:p>
          <w:p w14:paraId="3E5F4465" w14:textId="1539DDC4" w:rsidR="008C7055" w:rsidRPr="00BC409C" w:rsidRDefault="008C7055" w:rsidP="00963B9B">
            <w:pPr>
              <w:pStyle w:val="TAL"/>
            </w:pPr>
            <w:r w:rsidRPr="00BC409C">
              <w:t xml:space="preserve">Indicates whether UE requires minimum of 19 symbols offset between aperiodic SRS triggering and transmission for SRS for codebook based PUSCH and antenna switching for the case of </w:t>
            </w:r>
            <w:r w:rsidR="002E0381" w:rsidRPr="00BC409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C409C" w:rsidRDefault="008C7055" w:rsidP="00963B9B">
            <w:pPr>
              <w:pStyle w:val="TAL"/>
            </w:pPr>
          </w:p>
          <w:p w14:paraId="22C304F7" w14:textId="3324DAD6" w:rsidR="008C7055" w:rsidRPr="00BC409C" w:rsidRDefault="008C7055" w:rsidP="00963B9B">
            <w:pPr>
              <w:pStyle w:val="TAL"/>
            </w:pPr>
            <w:r w:rsidRPr="00BC409C">
              <w:t xml:space="preserve">UE indicating support of this shall indicate support of </w:t>
            </w:r>
            <w:proofErr w:type="spellStart"/>
            <w:r w:rsidR="00B97E1C" w:rsidRPr="00BC409C">
              <w:rPr>
                <w:i/>
                <w:iCs/>
              </w:rPr>
              <w:t>pdcch-MonitoringAnyOccasions</w:t>
            </w:r>
            <w:proofErr w:type="spellEnd"/>
            <w:r w:rsidR="00B97E1C" w:rsidRPr="00BC409C">
              <w:t xml:space="preserve"> with value </w:t>
            </w:r>
            <w:proofErr w:type="spellStart"/>
            <w:r w:rsidR="00B97E1C" w:rsidRPr="00BC409C">
              <w:rPr>
                <w:i/>
                <w:iCs/>
              </w:rPr>
              <w:t>withDCI</w:t>
            </w:r>
            <w:proofErr w:type="spellEnd"/>
            <w:r w:rsidR="00B97E1C" w:rsidRPr="00BC409C">
              <w:rPr>
                <w:i/>
                <w:iCs/>
              </w:rPr>
              <w:t>-Gap</w:t>
            </w:r>
            <w:r w:rsidR="00B97E1C" w:rsidRPr="00BC409C">
              <w:t xml:space="preserve"> and </w:t>
            </w:r>
            <w:proofErr w:type="spellStart"/>
            <w:r w:rsidRPr="00BC409C">
              <w:rPr>
                <w:i/>
              </w:rPr>
              <w:t>supportedSRS</w:t>
            </w:r>
            <w:proofErr w:type="spellEnd"/>
            <w:r w:rsidRPr="00BC409C">
              <w:rPr>
                <w:i/>
              </w:rPr>
              <w:t>-Resources.</w:t>
            </w:r>
          </w:p>
        </w:tc>
        <w:tc>
          <w:tcPr>
            <w:tcW w:w="709" w:type="dxa"/>
          </w:tcPr>
          <w:p w14:paraId="2EA2304D" w14:textId="273D9A0E" w:rsidR="008C7055" w:rsidRPr="00BC409C" w:rsidRDefault="008C7055" w:rsidP="00963B9B">
            <w:pPr>
              <w:pStyle w:val="TAL"/>
              <w:jc w:val="center"/>
              <w:rPr>
                <w:bCs/>
                <w:iCs/>
              </w:rPr>
            </w:pPr>
            <w:r w:rsidRPr="00BC409C">
              <w:rPr>
                <w:bCs/>
                <w:iCs/>
              </w:rPr>
              <w:t>FS</w:t>
            </w:r>
          </w:p>
        </w:tc>
        <w:tc>
          <w:tcPr>
            <w:tcW w:w="567" w:type="dxa"/>
          </w:tcPr>
          <w:p w14:paraId="1F23D922" w14:textId="53C5F5DE" w:rsidR="008C7055" w:rsidRPr="00BC409C" w:rsidRDefault="008C7055" w:rsidP="00963B9B">
            <w:pPr>
              <w:pStyle w:val="TAL"/>
              <w:jc w:val="center"/>
              <w:rPr>
                <w:bCs/>
                <w:iCs/>
              </w:rPr>
            </w:pPr>
            <w:r w:rsidRPr="00BC409C">
              <w:rPr>
                <w:bCs/>
                <w:iCs/>
              </w:rPr>
              <w:t>No</w:t>
            </w:r>
          </w:p>
        </w:tc>
        <w:tc>
          <w:tcPr>
            <w:tcW w:w="709" w:type="dxa"/>
          </w:tcPr>
          <w:p w14:paraId="3D4DBB0D" w14:textId="0E32128E" w:rsidR="008C7055" w:rsidRPr="00BC409C" w:rsidRDefault="008C7055" w:rsidP="00963B9B">
            <w:pPr>
              <w:pStyle w:val="TAL"/>
              <w:jc w:val="center"/>
              <w:rPr>
                <w:bCs/>
                <w:iCs/>
              </w:rPr>
            </w:pPr>
            <w:r w:rsidRPr="00BC409C">
              <w:rPr>
                <w:bCs/>
                <w:iCs/>
              </w:rPr>
              <w:t>N/A</w:t>
            </w:r>
          </w:p>
        </w:tc>
        <w:tc>
          <w:tcPr>
            <w:tcW w:w="728" w:type="dxa"/>
          </w:tcPr>
          <w:p w14:paraId="6A0DC96C" w14:textId="0AB11A98" w:rsidR="008C7055" w:rsidRPr="00BC409C" w:rsidRDefault="00CF7A97" w:rsidP="00963B9B">
            <w:pPr>
              <w:pStyle w:val="TAL"/>
              <w:jc w:val="center"/>
            </w:pPr>
            <w:r w:rsidRPr="00BC409C">
              <w:t>FR1 only</w:t>
            </w:r>
          </w:p>
        </w:tc>
      </w:tr>
      <w:tr w:rsidR="00B65AB4" w:rsidRPr="00BC409C" w14:paraId="0D82DB85" w14:textId="1C7B3481" w:rsidTr="00963B9B">
        <w:trPr>
          <w:cantSplit/>
          <w:tblHeader/>
        </w:trPr>
        <w:tc>
          <w:tcPr>
            <w:tcW w:w="6917" w:type="dxa"/>
          </w:tcPr>
          <w:p w14:paraId="2F68A6B6" w14:textId="62B29919" w:rsidR="008C7055" w:rsidRPr="00BC409C" w:rsidRDefault="008C7055" w:rsidP="00963B9B">
            <w:pPr>
              <w:pStyle w:val="TAL"/>
              <w:rPr>
                <w:b/>
                <w:bCs/>
                <w:i/>
                <w:iCs/>
              </w:rPr>
            </w:pPr>
            <w:r w:rsidRPr="00BC409C">
              <w:rPr>
                <w:b/>
                <w:bCs/>
                <w:i/>
                <w:iCs/>
              </w:rPr>
              <w:lastRenderedPageBreak/>
              <w:t>offsetSRS-CB-PUSCH-PDCCH-MonitorAnyOccWithSpanGap-fr1-r16</w:t>
            </w:r>
          </w:p>
          <w:p w14:paraId="5CD05AEC" w14:textId="1C2C44B2"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002E0381" w:rsidRPr="00BC409C">
              <w:t>X,Y</w:t>
            </w:r>
            <w:proofErr w:type="gramEnd"/>
            <w:r w:rsidR="002E0381" w:rsidRPr="00BC409C">
              <w:t>) is (7,3), value set2 indicates the supported value set (X,Y) is (4,3) and (7,3) and value set 3 indicates the supported value set (X,Y) is (2,2), (4,3) and (7,3).</w:t>
            </w:r>
          </w:p>
          <w:p w14:paraId="403D0286" w14:textId="69541BA1" w:rsidR="008C7055" w:rsidRPr="00BC409C" w:rsidRDefault="008C7055" w:rsidP="00963B9B">
            <w:pPr>
              <w:pStyle w:val="TAL"/>
            </w:pPr>
          </w:p>
          <w:p w14:paraId="7F96B301" w14:textId="7F675CFC" w:rsidR="008C7055" w:rsidRPr="00BC409C" w:rsidRDefault="008C7055" w:rsidP="00963B9B">
            <w:pPr>
              <w:pStyle w:val="TAL"/>
              <w:rPr>
                <w:i/>
              </w:rPr>
            </w:pPr>
            <w:r w:rsidRPr="00BC409C">
              <w:t xml:space="preserve">UE indicating support of this shall indicate support of </w:t>
            </w:r>
            <w:proofErr w:type="spellStart"/>
            <w:r w:rsidRPr="00BC409C">
              <w:rPr>
                <w:i/>
              </w:rPr>
              <w:t>supportedSRS</w:t>
            </w:r>
            <w:proofErr w:type="spellEnd"/>
            <w:r w:rsidRPr="00BC409C">
              <w:rPr>
                <w:i/>
              </w:rPr>
              <w:t>-Resources</w:t>
            </w:r>
            <w:r w:rsidRPr="00BC409C">
              <w:rPr>
                <w:iCs/>
              </w:rPr>
              <w:t>.</w:t>
            </w:r>
          </w:p>
        </w:tc>
        <w:tc>
          <w:tcPr>
            <w:tcW w:w="709" w:type="dxa"/>
          </w:tcPr>
          <w:p w14:paraId="535E35E2" w14:textId="00354F5C" w:rsidR="008C7055" w:rsidRPr="00BC409C" w:rsidRDefault="008C7055" w:rsidP="00963B9B">
            <w:pPr>
              <w:pStyle w:val="TAL"/>
              <w:jc w:val="center"/>
              <w:rPr>
                <w:bCs/>
                <w:iCs/>
              </w:rPr>
            </w:pPr>
            <w:r w:rsidRPr="00BC409C">
              <w:rPr>
                <w:bCs/>
                <w:iCs/>
              </w:rPr>
              <w:t>FS</w:t>
            </w:r>
          </w:p>
        </w:tc>
        <w:tc>
          <w:tcPr>
            <w:tcW w:w="567" w:type="dxa"/>
          </w:tcPr>
          <w:p w14:paraId="6045F724" w14:textId="5A4466A1" w:rsidR="008C7055" w:rsidRPr="00BC409C" w:rsidRDefault="008C7055" w:rsidP="00963B9B">
            <w:pPr>
              <w:pStyle w:val="TAL"/>
              <w:jc w:val="center"/>
              <w:rPr>
                <w:bCs/>
                <w:iCs/>
              </w:rPr>
            </w:pPr>
            <w:r w:rsidRPr="00BC409C">
              <w:rPr>
                <w:bCs/>
                <w:iCs/>
              </w:rPr>
              <w:t>No</w:t>
            </w:r>
          </w:p>
        </w:tc>
        <w:tc>
          <w:tcPr>
            <w:tcW w:w="709" w:type="dxa"/>
          </w:tcPr>
          <w:p w14:paraId="77270A53" w14:textId="70155C2C" w:rsidR="008C7055" w:rsidRPr="00BC409C" w:rsidRDefault="008C7055" w:rsidP="00963B9B">
            <w:pPr>
              <w:pStyle w:val="TAL"/>
              <w:jc w:val="center"/>
              <w:rPr>
                <w:bCs/>
                <w:iCs/>
              </w:rPr>
            </w:pPr>
            <w:r w:rsidRPr="00BC409C">
              <w:rPr>
                <w:bCs/>
                <w:iCs/>
              </w:rPr>
              <w:t>N/A</w:t>
            </w:r>
          </w:p>
        </w:tc>
        <w:tc>
          <w:tcPr>
            <w:tcW w:w="728" w:type="dxa"/>
          </w:tcPr>
          <w:p w14:paraId="2FC401B9" w14:textId="420387BD" w:rsidR="008C7055" w:rsidRPr="00BC409C" w:rsidRDefault="00CF7A97" w:rsidP="00963B9B">
            <w:pPr>
              <w:pStyle w:val="TAL"/>
              <w:jc w:val="center"/>
            </w:pPr>
            <w:r w:rsidRPr="00BC409C">
              <w:t>FR1 only</w:t>
            </w:r>
          </w:p>
        </w:tc>
      </w:tr>
      <w:tr w:rsidR="00B65AB4" w:rsidRPr="00BC409C" w14:paraId="7F9B54D3" w14:textId="1C28242B" w:rsidTr="0026000E">
        <w:trPr>
          <w:cantSplit/>
          <w:tblHeader/>
        </w:trPr>
        <w:tc>
          <w:tcPr>
            <w:tcW w:w="6917" w:type="dxa"/>
          </w:tcPr>
          <w:p w14:paraId="702C3177" w14:textId="580C14BF" w:rsidR="001F7FB0" w:rsidRPr="00BC409C" w:rsidRDefault="001F7FB0" w:rsidP="001F7FB0">
            <w:pPr>
              <w:pStyle w:val="TAL"/>
              <w:rPr>
                <w:b/>
                <w:i/>
              </w:rPr>
            </w:pPr>
            <w:r w:rsidRPr="00BC409C">
              <w:rPr>
                <w:b/>
                <w:i/>
              </w:rPr>
              <w:t>pa-</w:t>
            </w:r>
            <w:proofErr w:type="spellStart"/>
            <w:r w:rsidRPr="00BC409C">
              <w:rPr>
                <w:b/>
                <w:i/>
              </w:rPr>
              <w:t>PhaseDiscontinuityImpacts</w:t>
            </w:r>
            <w:proofErr w:type="spellEnd"/>
          </w:p>
          <w:p w14:paraId="173C0758" w14:textId="2135E240" w:rsidR="00C12CA7" w:rsidRPr="00BC409C" w:rsidRDefault="001F7FB0" w:rsidP="00C12CA7">
            <w:pPr>
              <w:pStyle w:val="TAL"/>
            </w:pPr>
            <w:r w:rsidRPr="00BC409C">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C409C" w:rsidRDefault="00C12CA7" w:rsidP="00780E06">
            <w:pPr>
              <w:pStyle w:val="af2"/>
              <w:spacing w:after="0"/>
            </w:pPr>
          </w:p>
          <w:p w14:paraId="1604E040" w14:textId="27647B29"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1B24E320" w14:textId="1FA08B98"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CC73F9E" w14:textId="501C50FB" w:rsidR="00C12CA7" w:rsidRPr="00BC409C" w:rsidRDefault="00C12CA7" w:rsidP="00780E06">
            <w:pPr>
              <w:pStyle w:val="B1"/>
              <w:spacing w:after="0"/>
              <w:rPr>
                <w:rFonts w:ascii="Arial" w:eastAsiaTheme="minorEastAsia"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bCs/>
                <w:sz w:val="18"/>
                <w:szCs w:val="18"/>
                <w:lang w:eastAsia="en-GB"/>
              </w:rPr>
              <w:t>supporting both UL and DL intra-band (NG)EN-DC/NE-DC parts</w:t>
            </w:r>
            <w:r w:rsidRPr="00BC409C">
              <w:rPr>
                <w:rFonts w:ascii="Arial" w:hAnsi="Arial" w:cs="Arial"/>
                <w:bCs/>
                <w:sz w:val="18"/>
                <w:szCs w:val="18"/>
              </w:rPr>
              <w:t xml:space="preserve"> with additional inter-band NR/LTE CA component</w:t>
            </w:r>
            <w:r w:rsidRPr="00BC409C">
              <w:rPr>
                <w:rFonts w:ascii="Arial" w:eastAsiaTheme="minorEastAsia" w:hAnsi="Arial" w:cs="Arial"/>
                <w:sz w:val="18"/>
                <w:szCs w:val="18"/>
              </w:rPr>
              <w:t>;</w:t>
            </w:r>
          </w:p>
          <w:p w14:paraId="70468EAC" w14:textId="098357B8" w:rsidR="00C12CA7" w:rsidRPr="00BC409C" w:rsidRDefault="00C12CA7" w:rsidP="00780E06">
            <w:pPr>
              <w:pStyle w:val="B1"/>
              <w:spacing w:after="0"/>
              <w:rPr>
                <w:rFonts w:ascii="Arial" w:hAnsi="Arial" w:cs="Arial"/>
                <w:sz w:val="18"/>
                <w:szCs w:val="18"/>
                <w:lang w:eastAsia="zh-CN"/>
              </w:rPr>
            </w:pPr>
            <w:r w:rsidRPr="00BC409C">
              <w:rPr>
                <w:rFonts w:ascii="Arial" w:eastAsiaTheme="minorEastAsia" w:hAnsi="Arial" w:cs="Arial"/>
                <w:sz w:val="18"/>
                <w:szCs w:val="18"/>
              </w:rPr>
              <w:t>-</w:t>
            </w:r>
            <w:r w:rsidRPr="00BC409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C409C" w:rsidRDefault="00C12CA7" w:rsidP="00780E06">
            <w:pPr>
              <w:pStyle w:val="af2"/>
              <w:spacing w:after="0"/>
              <w:rPr>
                <w:rFonts w:cs="Arial"/>
                <w:szCs w:val="18"/>
              </w:rPr>
            </w:pPr>
          </w:p>
          <w:p w14:paraId="6A728C40" w14:textId="6E5FAE54" w:rsidR="001F7FB0"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477B745A" w14:textId="5B1485A1" w:rsidR="001F7FB0" w:rsidRPr="00BC409C" w:rsidRDefault="001F7FB0" w:rsidP="001F7FB0">
            <w:pPr>
              <w:pStyle w:val="TAL"/>
              <w:jc w:val="center"/>
            </w:pPr>
            <w:r w:rsidRPr="00BC409C">
              <w:t>FS</w:t>
            </w:r>
          </w:p>
        </w:tc>
        <w:tc>
          <w:tcPr>
            <w:tcW w:w="567" w:type="dxa"/>
          </w:tcPr>
          <w:p w14:paraId="662B7942" w14:textId="5DA61100" w:rsidR="001F7FB0" w:rsidRPr="00BC409C" w:rsidRDefault="001F7FB0" w:rsidP="001F7FB0">
            <w:pPr>
              <w:pStyle w:val="TAL"/>
              <w:jc w:val="center"/>
            </w:pPr>
            <w:r w:rsidRPr="00BC409C">
              <w:t>No</w:t>
            </w:r>
          </w:p>
        </w:tc>
        <w:tc>
          <w:tcPr>
            <w:tcW w:w="709" w:type="dxa"/>
          </w:tcPr>
          <w:p w14:paraId="2CD7CDA4" w14:textId="27DE9934" w:rsidR="001F7FB0" w:rsidRPr="00BC409C" w:rsidRDefault="001F7FB0" w:rsidP="001F7FB0">
            <w:pPr>
              <w:pStyle w:val="TAL"/>
              <w:jc w:val="center"/>
            </w:pPr>
            <w:r w:rsidRPr="00BC409C">
              <w:rPr>
                <w:bCs/>
                <w:iCs/>
              </w:rPr>
              <w:t>N/A</w:t>
            </w:r>
          </w:p>
        </w:tc>
        <w:tc>
          <w:tcPr>
            <w:tcW w:w="728" w:type="dxa"/>
          </w:tcPr>
          <w:p w14:paraId="6DF8DF4C" w14:textId="48F5E392" w:rsidR="001F7FB0" w:rsidRPr="00BC409C" w:rsidRDefault="001F7FB0" w:rsidP="001F7FB0">
            <w:pPr>
              <w:pStyle w:val="TAL"/>
              <w:jc w:val="center"/>
            </w:pPr>
            <w:r w:rsidRPr="00BC409C">
              <w:rPr>
                <w:bCs/>
                <w:iCs/>
              </w:rPr>
              <w:t>N/A</w:t>
            </w:r>
          </w:p>
        </w:tc>
      </w:tr>
      <w:tr w:rsidR="00B65AB4" w:rsidRPr="00BC409C" w14:paraId="4CA1329F" w14:textId="03115267" w:rsidTr="00963B9B">
        <w:trPr>
          <w:cantSplit/>
          <w:tblHeader/>
        </w:trPr>
        <w:tc>
          <w:tcPr>
            <w:tcW w:w="6917" w:type="dxa"/>
          </w:tcPr>
          <w:p w14:paraId="05122A5A" w14:textId="65C0218A" w:rsidR="008C7055" w:rsidRPr="00BC409C" w:rsidRDefault="008C7055" w:rsidP="00963B9B">
            <w:pPr>
              <w:pStyle w:val="TAL"/>
              <w:rPr>
                <w:b/>
                <w:i/>
              </w:rPr>
            </w:pPr>
            <w:r w:rsidRPr="00BC409C">
              <w:rPr>
                <w:b/>
                <w:i/>
              </w:rPr>
              <w:t>partialCancellationPUCCH-PUSCH-PRACH-TX-r16</w:t>
            </w:r>
          </w:p>
          <w:p w14:paraId="24EF7060" w14:textId="50DC99DD" w:rsidR="008C7055" w:rsidRPr="00BC409C" w:rsidRDefault="008C7055" w:rsidP="00963B9B">
            <w:pPr>
              <w:pStyle w:val="TAL"/>
              <w:rPr>
                <w:bCs/>
                <w:iCs/>
              </w:rPr>
            </w:pPr>
            <w:r w:rsidRPr="00BC409C">
              <w:rPr>
                <w:bCs/>
                <w:iCs/>
              </w:rPr>
              <w:t>Indicates whether UE supports the partial cancellation of the configured PUCCH or PUSCH or PRACH transmission in set of symbols of a slot due to:</w:t>
            </w:r>
          </w:p>
          <w:p w14:paraId="313DB946" w14:textId="4FA81C8A" w:rsidR="00B86133" w:rsidRPr="00BC409C" w:rsidRDefault="000C23D7"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C409C">
              <w:rPr>
                <w:rFonts w:ascii="Arial" w:hAnsi="Arial" w:cs="Arial"/>
                <w:sz w:val="18"/>
                <w:szCs w:val="18"/>
              </w:rPr>
              <w:t>;</w:t>
            </w:r>
          </w:p>
          <w:p w14:paraId="10B6D6C3" w14:textId="6FB16BEB" w:rsidR="008C7055" w:rsidRPr="00BC409C" w:rsidRDefault="00B86133"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DCI format 2_0 being configured but not detected, when either a subset of symbols from the set of symbols are indicated as flexible by</w:t>
            </w:r>
            <w:r w:rsidRPr="00BC409C">
              <w:rPr>
                <w:rFonts w:ascii="Arial" w:hAnsi="Arial" w:cs="Arial"/>
                <w:i/>
                <w:iCs/>
                <w:sz w:val="18"/>
                <w:szCs w:val="18"/>
              </w:rPr>
              <w:t xml:space="preserve"> </w:t>
            </w:r>
            <w:proofErr w:type="spellStart"/>
            <w:r w:rsidRPr="00BC409C">
              <w:rPr>
                <w:rFonts w:ascii="Arial" w:hAnsi="Arial" w:cs="Arial"/>
                <w:i/>
                <w:iCs/>
                <w:sz w:val="18"/>
                <w:szCs w:val="18"/>
              </w:rPr>
              <w:t>tdd</w:t>
            </w:r>
            <w:proofErr w:type="spellEnd"/>
            <w:r w:rsidRPr="00BC409C">
              <w:rPr>
                <w:rFonts w:ascii="Arial" w:hAnsi="Arial" w:cs="Arial"/>
                <w:i/>
                <w:iCs/>
                <w:sz w:val="18"/>
                <w:szCs w:val="18"/>
              </w:rPr>
              <w:t>-UL-DL-</w:t>
            </w:r>
            <w:proofErr w:type="spellStart"/>
            <w:r w:rsidRPr="00BC409C">
              <w:rPr>
                <w:rFonts w:ascii="Arial" w:hAnsi="Arial" w:cs="Arial"/>
                <w:i/>
                <w:iCs/>
                <w:sz w:val="18"/>
                <w:szCs w:val="18"/>
              </w:rPr>
              <w:t>ConfigurationCommon</w:t>
            </w:r>
            <w:proofErr w:type="spellEnd"/>
            <w:r w:rsidRPr="00BC409C">
              <w:rPr>
                <w:rFonts w:ascii="Arial" w:hAnsi="Arial" w:cs="Arial"/>
                <w:sz w:val="18"/>
                <w:szCs w:val="18"/>
              </w:rPr>
              <w:t xml:space="preserve">, and </w:t>
            </w:r>
            <w:proofErr w:type="spellStart"/>
            <w:r w:rsidRPr="00BC409C">
              <w:rPr>
                <w:rFonts w:ascii="Arial" w:hAnsi="Arial" w:cs="Arial"/>
                <w:i/>
                <w:iCs/>
                <w:sz w:val="18"/>
                <w:szCs w:val="18"/>
              </w:rPr>
              <w:t>tdd</w:t>
            </w:r>
            <w:proofErr w:type="spellEnd"/>
            <w:r w:rsidRPr="00BC409C">
              <w:rPr>
                <w:rFonts w:ascii="Arial" w:hAnsi="Arial" w:cs="Arial"/>
                <w:i/>
                <w:iCs/>
                <w:sz w:val="18"/>
                <w:szCs w:val="18"/>
              </w:rPr>
              <w:t>-UL-DL-</w:t>
            </w:r>
            <w:proofErr w:type="spellStart"/>
            <w:r w:rsidRPr="00BC409C">
              <w:rPr>
                <w:rFonts w:ascii="Arial" w:hAnsi="Arial" w:cs="Arial"/>
                <w:i/>
                <w:iCs/>
                <w:sz w:val="18"/>
                <w:szCs w:val="18"/>
              </w:rPr>
              <w:t>ConfigurationDedicated</w:t>
            </w:r>
            <w:proofErr w:type="spellEnd"/>
            <w:r w:rsidRPr="00BC409C">
              <w:rPr>
                <w:rFonts w:ascii="Arial" w:hAnsi="Arial" w:cs="Arial"/>
                <w:sz w:val="18"/>
                <w:szCs w:val="18"/>
              </w:rPr>
              <w:t xml:space="preserve"> if provided, or </w:t>
            </w:r>
            <w:proofErr w:type="spellStart"/>
            <w:r w:rsidRPr="00BC409C">
              <w:rPr>
                <w:rFonts w:ascii="Arial" w:hAnsi="Arial" w:cs="Arial"/>
                <w:i/>
                <w:iCs/>
                <w:sz w:val="18"/>
                <w:szCs w:val="18"/>
              </w:rPr>
              <w:t>tdd</w:t>
            </w:r>
            <w:proofErr w:type="spellEnd"/>
            <w:r w:rsidRPr="00BC409C">
              <w:rPr>
                <w:rFonts w:ascii="Arial" w:hAnsi="Arial" w:cs="Arial"/>
                <w:i/>
                <w:iCs/>
                <w:sz w:val="18"/>
                <w:szCs w:val="18"/>
              </w:rPr>
              <w:t>-UL-DL-</w:t>
            </w:r>
            <w:proofErr w:type="spellStart"/>
            <w:r w:rsidRPr="00BC409C">
              <w:rPr>
                <w:rFonts w:ascii="Arial" w:hAnsi="Arial" w:cs="Arial"/>
                <w:i/>
                <w:iCs/>
                <w:sz w:val="18"/>
                <w:szCs w:val="18"/>
              </w:rPr>
              <w:t>ConfigurationCommon</w:t>
            </w:r>
            <w:proofErr w:type="spellEnd"/>
            <w:r w:rsidRPr="00BC409C">
              <w:rPr>
                <w:rFonts w:ascii="Arial" w:hAnsi="Arial" w:cs="Arial"/>
                <w:sz w:val="18"/>
                <w:szCs w:val="18"/>
              </w:rPr>
              <w:t xml:space="preserve"> and </w:t>
            </w:r>
            <w:proofErr w:type="spellStart"/>
            <w:r w:rsidRPr="00BC409C">
              <w:rPr>
                <w:rFonts w:ascii="Arial" w:hAnsi="Arial" w:cs="Arial"/>
                <w:i/>
                <w:iCs/>
                <w:sz w:val="18"/>
                <w:szCs w:val="18"/>
              </w:rPr>
              <w:t>tdd</w:t>
            </w:r>
            <w:proofErr w:type="spellEnd"/>
            <w:r w:rsidRPr="00BC409C">
              <w:rPr>
                <w:rFonts w:ascii="Arial" w:hAnsi="Arial" w:cs="Arial"/>
                <w:i/>
                <w:iCs/>
                <w:sz w:val="18"/>
                <w:szCs w:val="18"/>
              </w:rPr>
              <w:t>-UL-DL-</w:t>
            </w:r>
            <w:proofErr w:type="spellStart"/>
            <w:r w:rsidRPr="00BC409C">
              <w:rPr>
                <w:rFonts w:ascii="Arial" w:hAnsi="Arial" w:cs="Arial"/>
                <w:i/>
                <w:iCs/>
                <w:sz w:val="18"/>
                <w:szCs w:val="18"/>
              </w:rPr>
              <w:t>ConfigurationDedicated</w:t>
            </w:r>
            <w:proofErr w:type="spellEnd"/>
            <w:r w:rsidRPr="00BC409C">
              <w:rPr>
                <w:rFonts w:ascii="Arial" w:hAnsi="Arial" w:cs="Arial"/>
                <w:sz w:val="18"/>
                <w:szCs w:val="18"/>
              </w:rPr>
              <w:t xml:space="preserve"> are not provided to the UE;</w:t>
            </w:r>
          </w:p>
          <w:p w14:paraId="5159C00B" w14:textId="5239D2BF" w:rsidR="008C7055" w:rsidRPr="00BC409C" w:rsidRDefault="000C23D7" w:rsidP="000C23D7">
            <w:pPr>
              <w:pStyle w:val="B1"/>
              <w:spacing w:after="0"/>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C409C" w:rsidRDefault="008C7055" w:rsidP="00963B9B">
            <w:pPr>
              <w:pStyle w:val="TAL"/>
              <w:jc w:val="center"/>
            </w:pPr>
            <w:r w:rsidRPr="00BC409C">
              <w:t>FS</w:t>
            </w:r>
          </w:p>
        </w:tc>
        <w:tc>
          <w:tcPr>
            <w:tcW w:w="567" w:type="dxa"/>
          </w:tcPr>
          <w:p w14:paraId="7B2C07C3" w14:textId="38C7DD6E" w:rsidR="008C7055" w:rsidRPr="00BC409C" w:rsidRDefault="008C7055" w:rsidP="00963B9B">
            <w:pPr>
              <w:pStyle w:val="TAL"/>
              <w:jc w:val="center"/>
            </w:pPr>
            <w:r w:rsidRPr="00BC409C">
              <w:t>No</w:t>
            </w:r>
          </w:p>
        </w:tc>
        <w:tc>
          <w:tcPr>
            <w:tcW w:w="709" w:type="dxa"/>
          </w:tcPr>
          <w:p w14:paraId="6332B20F" w14:textId="54E5F763" w:rsidR="008C7055" w:rsidRPr="00BC409C" w:rsidRDefault="008C7055" w:rsidP="00963B9B">
            <w:pPr>
              <w:pStyle w:val="TAL"/>
              <w:jc w:val="center"/>
              <w:rPr>
                <w:bCs/>
                <w:iCs/>
              </w:rPr>
            </w:pPr>
            <w:r w:rsidRPr="00BC409C">
              <w:rPr>
                <w:bCs/>
                <w:iCs/>
              </w:rPr>
              <w:t>N/A</w:t>
            </w:r>
          </w:p>
        </w:tc>
        <w:tc>
          <w:tcPr>
            <w:tcW w:w="728" w:type="dxa"/>
          </w:tcPr>
          <w:p w14:paraId="2AE5CAC8" w14:textId="4923F240" w:rsidR="008C7055" w:rsidRPr="00BC409C" w:rsidRDefault="008C7055" w:rsidP="00963B9B">
            <w:pPr>
              <w:pStyle w:val="TAL"/>
              <w:jc w:val="center"/>
              <w:rPr>
                <w:bCs/>
                <w:iCs/>
              </w:rPr>
            </w:pPr>
            <w:r w:rsidRPr="00BC409C">
              <w:rPr>
                <w:bCs/>
                <w:iCs/>
              </w:rPr>
              <w:t>N/A</w:t>
            </w:r>
          </w:p>
        </w:tc>
      </w:tr>
      <w:tr w:rsidR="00B65AB4" w:rsidRPr="00BC409C" w14:paraId="4CFB9932" w14:textId="77777777" w:rsidTr="00963B9B">
        <w:trPr>
          <w:cantSplit/>
          <w:tblHeader/>
        </w:trPr>
        <w:tc>
          <w:tcPr>
            <w:tcW w:w="6917" w:type="dxa"/>
          </w:tcPr>
          <w:p w14:paraId="4B0C1E9B" w14:textId="77777777" w:rsidR="00D84D0E" w:rsidRPr="00BC409C" w:rsidRDefault="00D84D0E" w:rsidP="00D84D0E">
            <w:pPr>
              <w:pStyle w:val="TAL"/>
              <w:rPr>
                <w:b/>
                <w:i/>
              </w:rPr>
            </w:pPr>
            <w:r w:rsidRPr="00BC409C">
              <w:rPr>
                <w:b/>
                <w:i/>
              </w:rPr>
              <w:t>phaseReportMoreThanOne-r18</w:t>
            </w:r>
          </w:p>
          <w:p w14:paraId="2AFF108E" w14:textId="77777777" w:rsidR="00D84D0E" w:rsidRPr="00BC409C" w:rsidRDefault="00D84D0E" w:rsidP="00D84D0E">
            <w:pPr>
              <w:pStyle w:val="TAL"/>
              <w:rPr>
                <w:rFonts w:eastAsia="Arial" w:cs="Arial"/>
                <w:szCs w:val="18"/>
              </w:rPr>
            </w:pPr>
            <w:r w:rsidRPr="00BC409C">
              <w:rPr>
                <w:bCs/>
                <w:iCs/>
              </w:rPr>
              <w:t xml:space="preserve">Indicates whether the UE supports </w:t>
            </w:r>
            <w:r w:rsidRPr="00BC409C">
              <w:rPr>
                <w:rFonts w:eastAsia="Arial" w:cs="Arial"/>
                <w:szCs w:val="18"/>
              </w:rPr>
              <w:t>phase report for Y&gt;=1.</w:t>
            </w:r>
          </w:p>
          <w:p w14:paraId="7FB21028" w14:textId="48B99CD9"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6D22CE22" w14:textId="034CB006" w:rsidR="00D84D0E" w:rsidRPr="00BC409C" w:rsidRDefault="00D84D0E" w:rsidP="00D84D0E">
            <w:pPr>
              <w:pStyle w:val="TAL"/>
              <w:jc w:val="center"/>
            </w:pPr>
            <w:r w:rsidRPr="00BC409C">
              <w:t>FS</w:t>
            </w:r>
          </w:p>
        </w:tc>
        <w:tc>
          <w:tcPr>
            <w:tcW w:w="567" w:type="dxa"/>
          </w:tcPr>
          <w:p w14:paraId="6B4AD513" w14:textId="30097AF9" w:rsidR="00D84D0E" w:rsidRPr="00BC409C" w:rsidRDefault="00D84D0E" w:rsidP="00D84D0E">
            <w:pPr>
              <w:pStyle w:val="TAL"/>
              <w:jc w:val="center"/>
            </w:pPr>
            <w:r w:rsidRPr="00BC409C">
              <w:t>No</w:t>
            </w:r>
          </w:p>
        </w:tc>
        <w:tc>
          <w:tcPr>
            <w:tcW w:w="709" w:type="dxa"/>
          </w:tcPr>
          <w:p w14:paraId="30DD3B4E" w14:textId="76BF5D0D" w:rsidR="00D84D0E" w:rsidRPr="00BC409C" w:rsidRDefault="00D84D0E" w:rsidP="00D84D0E">
            <w:pPr>
              <w:pStyle w:val="TAL"/>
              <w:jc w:val="center"/>
              <w:rPr>
                <w:bCs/>
                <w:iCs/>
              </w:rPr>
            </w:pPr>
            <w:r w:rsidRPr="00BC409C">
              <w:rPr>
                <w:bCs/>
                <w:iCs/>
              </w:rPr>
              <w:t>N/A</w:t>
            </w:r>
          </w:p>
        </w:tc>
        <w:tc>
          <w:tcPr>
            <w:tcW w:w="728" w:type="dxa"/>
          </w:tcPr>
          <w:p w14:paraId="3238ED7D" w14:textId="2661AE37" w:rsidR="00D84D0E" w:rsidRPr="00BC409C" w:rsidRDefault="00D84D0E" w:rsidP="00D84D0E">
            <w:pPr>
              <w:pStyle w:val="TAL"/>
              <w:jc w:val="center"/>
              <w:rPr>
                <w:bCs/>
                <w:iCs/>
              </w:rPr>
            </w:pPr>
            <w:r w:rsidRPr="00BC409C">
              <w:rPr>
                <w:bCs/>
                <w:iCs/>
              </w:rPr>
              <w:t>N/A</w:t>
            </w:r>
          </w:p>
        </w:tc>
      </w:tr>
      <w:tr w:rsidR="00B65AB4" w:rsidRPr="00BC409C" w14:paraId="1258FE33" w14:textId="77777777" w:rsidTr="004C06EC">
        <w:trPr>
          <w:cantSplit/>
          <w:tblHeader/>
        </w:trPr>
        <w:tc>
          <w:tcPr>
            <w:tcW w:w="6917" w:type="dxa"/>
          </w:tcPr>
          <w:p w14:paraId="47921B48" w14:textId="77777777" w:rsidR="00CC62ED" w:rsidRPr="00BC409C" w:rsidRDefault="00CC62ED" w:rsidP="004C06EC">
            <w:pPr>
              <w:pStyle w:val="TAL"/>
              <w:rPr>
                <w:b/>
                <w:i/>
              </w:rPr>
            </w:pPr>
            <w:r w:rsidRPr="00BC409C">
              <w:rPr>
                <w:b/>
                <w:i/>
              </w:rPr>
              <w:lastRenderedPageBreak/>
              <w:t>phy-PrioritizationHighPriorityDG-LowPriorityCG-r17</w:t>
            </w:r>
          </w:p>
          <w:p w14:paraId="4B2D6BBA" w14:textId="77777777" w:rsidR="00CC62ED" w:rsidRPr="00BC409C" w:rsidRDefault="00CC62ED" w:rsidP="004C06EC">
            <w:pPr>
              <w:pStyle w:val="TAL"/>
              <w:rPr>
                <w:rFonts w:cs="Arial"/>
                <w:bCs/>
                <w:iCs/>
                <w:szCs w:val="18"/>
              </w:rPr>
            </w:pPr>
            <w:r w:rsidRPr="00BC409C">
              <w:t xml:space="preserve">Indicates whether the UE supports PHY prioritization of overlapping high-priority DG-PUSCH and low-priority CG-PUSCH </w:t>
            </w:r>
            <w:r w:rsidRPr="00BC409C">
              <w:rPr>
                <w:rFonts w:cs="Arial"/>
                <w:bCs/>
                <w:iCs/>
                <w:szCs w:val="18"/>
              </w:rPr>
              <w:t>comprised of the following functional components:</w:t>
            </w:r>
          </w:p>
          <w:p w14:paraId="288A9EDB"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C409C" w:rsidRDefault="00CC62ED" w:rsidP="004C06EC">
            <w:pPr>
              <w:pStyle w:val="TAL"/>
              <w:rPr>
                <w:rFonts w:eastAsia="宋体"/>
                <w:bCs/>
                <w:iCs/>
                <w:lang w:eastAsia="zh-CN"/>
              </w:rPr>
            </w:pPr>
          </w:p>
          <w:p w14:paraId="0E222F18" w14:textId="77777777" w:rsidR="00CC62ED" w:rsidRPr="00BC409C" w:rsidRDefault="00CC62ED" w:rsidP="004C06EC">
            <w:pPr>
              <w:pStyle w:val="TAL"/>
              <w:rPr>
                <w:rFonts w:eastAsia="宋体"/>
                <w:bCs/>
                <w:iCs/>
                <w:lang w:eastAsia="zh-CN"/>
              </w:rPr>
            </w:pPr>
            <w:r w:rsidRPr="00BC409C">
              <w:rPr>
                <w:rFonts w:eastAsia="宋体"/>
                <w:bCs/>
                <w:iCs/>
                <w:lang w:eastAsia="zh-CN"/>
              </w:rPr>
              <w:t>The capability signalling comprises the following parameters:</w:t>
            </w:r>
          </w:p>
          <w:p w14:paraId="50755527"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pusch-PreparationLowPriority-r17</w:t>
            </w:r>
            <w:r w:rsidRPr="00BC409C">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additionalCancellationTime-r17</w:t>
            </w:r>
            <w:r w:rsidRPr="00BC409C">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maxNumberCarriers-r17</w:t>
            </w:r>
            <w:r w:rsidRPr="00BC409C">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C409C" w:rsidRDefault="00CC62ED" w:rsidP="004C06EC">
            <w:pPr>
              <w:pStyle w:val="B1"/>
              <w:spacing w:after="0"/>
              <w:rPr>
                <w:rFonts w:ascii="Arial" w:hAnsi="Arial" w:cs="Arial"/>
                <w:sz w:val="18"/>
                <w:szCs w:val="18"/>
              </w:rPr>
            </w:pPr>
          </w:p>
          <w:p w14:paraId="40836939" w14:textId="77777777" w:rsidR="00CC62ED" w:rsidRPr="00BC409C" w:rsidRDefault="00CC62ED" w:rsidP="004C06EC">
            <w:pPr>
              <w:pStyle w:val="TAL"/>
              <w:rPr>
                <w:rFonts w:cs="Arial"/>
                <w:szCs w:val="18"/>
              </w:rPr>
            </w:pPr>
            <w:r w:rsidRPr="00BC409C">
              <w:rPr>
                <w:rFonts w:eastAsia="宋体"/>
                <w:bCs/>
                <w:iCs/>
                <w:lang w:eastAsia="zh-CN"/>
              </w:rPr>
              <w:t>The value sym0 denotes 0 symbol, sym1 denotes one symbol, and so on.</w:t>
            </w:r>
          </w:p>
        </w:tc>
        <w:tc>
          <w:tcPr>
            <w:tcW w:w="709" w:type="dxa"/>
          </w:tcPr>
          <w:p w14:paraId="0C688893" w14:textId="77777777" w:rsidR="00CC62ED" w:rsidRPr="00BC409C" w:rsidRDefault="00CC62ED" w:rsidP="004C06EC">
            <w:pPr>
              <w:pStyle w:val="TAL"/>
              <w:jc w:val="center"/>
            </w:pPr>
            <w:r w:rsidRPr="00BC409C">
              <w:t>FS</w:t>
            </w:r>
          </w:p>
        </w:tc>
        <w:tc>
          <w:tcPr>
            <w:tcW w:w="567" w:type="dxa"/>
          </w:tcPr>
          <w:p w14:paraId="214C3337" w14:textId="77777777" w:rsidR="00CC62ED" w:rsidRPr="00BC409C" w:rsidRDefault="00CC62ED" w:rsidP="004C06EC">
            <w:pPr>
              <w:pStyle w:val="TAL"/>
              <w:jc w:val="center"/>
            </w:pPr>
            <w:r w:rsidRPr="00BC409C">
              <w:t>No</w:t>
            </w:r>
          </w:p>
        </w:tc>
        <w:tc>
          <w:tcPr>
            <w:tcW w:w="709" w:type="dxa"/>
          </w:tcPr>
          <w:p w14:paraId="03558739" w14:textId="77777777" w:rsidR="00CC62ED" w:rsidRPr="00BC409C" w:rsidRDefault="00CC62ED" w:rsidP="004C06EC">
            <w:pPr>
              <w:pStyle w:val="TAL"/>
              <w:jc w:val="center"/>
              <w:rPr>
                <w:bCs/>
                <w:iCs/>
              </w:rPr>
            </w:pPr>
            <w:r w:rsidRPr="00BC409C">
              <w:rPr>
                <w:bCs/>
                <w:iCs/>
              </w:rPr>
              <w:t>N/A</w:t>
            </w:r>
          </w:p>
        </w:tc>
        <w:tc>
          <w:tcPr>
            <w:tcW w:w="728" w:type="dxa"/>
          </w:tcPr>
          <w:p w14:paraId="033138B4" w14:textId="77777777" w:rsidR="00CC62ED" w:rsidRPr="00BC409C" w:rsidRDefault="00CC62ED" w:rsidP="004C06EC">
            <w:pPr>
              <w:pStyle w:val="TAL"/>
              <w:jc w:val="center"/>
              <w:rPr>
                <w:bCs/>
                <w:iCs/>
              </w:rPr>
            </w:pPr>
            <w:r w:rsidRPr="00BC409C">
              <w:rPr>
                <w:bCs/>
                <w:iCs/>
              </w:rPr>
              <w:t>N/A</w:t>
            </w:r>
          </w:p>
        </w:tc>
      </w:tr>
      <w:tr w:rsidR="00B65AB4" w:rsidRPr="00BC409C" w14:paraId="57AEB7F3" w14:textId="77777777" w:rsidTr="004C06EC">
        <w:trPr>
          <w:cantSplit/>
          <w:tblHeader/>
        </w:trPr>
        <w:tc>
          <w:tcPr>
            <w:tcW w:w="6917" w:type="dxa"/>
          </w:tcPr>
          <w:p w14:paraId="7B1CB5D4" w14:textId="77777777" w:rsidR="00CC62ED" w:rsidRPr="00BC409C" w:rsidRDefault="00CC62ED" w:rsidP="004C06EC">
            <w:pPr>
              <w:pStyle w:val="TAL"/>
              <w:rPr>
                <w:b/>
                <w:i/>
              </w:rPr>
            </w:pPr>
            <w:r w:rsidRPr="00BC409C">
              <w:rPr>
                <w:b/>
                <w:i/>
              </w:rPr>
              <w:t>phy-PrioritizationLowPriorityDG-HighPriorityCG-r17</w:t>
            </w:r>
          </w:p>
          <w:p w14:paraId="17788BEA" w14:textId="77777777" w:rsidR="00CC62ED" w:rsidRPr="00BC409C" w:rsidRDefault="00CC62ED" w:rsidP="004C06EC">
            <w:pPr>
              <w:pStyle w:val="TAL"/>
              <w:rPr>
                <w:rFonts w:cs="Arial"/>
                <w:bCs/>
                <w:iCs/>
                <w:szCs w:val="18"/>
              </w:rPr>
            </w:pPr>
            <w:r w:rsidRPr="00BC409C">
              <w:t xml:space="preserve">Indicates whether the UE supports PHY prioritization of overlapping low-priority DG-PUSCH and high-priority CG-PUSCH </w:t>
            </w:r>
            <w:r w:rsidRPr="00BC409C">
              <w:rPr>
                <w:rFonts w:cs="Arial"/>
                <w:bCs/>
                <w:iCs/>
                <w:szCs w:val="18"/>
              </w:rPr>
              <w:t>comprised of the following functional components:</w:t>
            </w:r>
          </w:p>
          <w:p w14:paraId="069C5A44"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for the case where low-priority DG-PUSCH collides with high-priority CG-PUSCH;</w:t>
            </w:r>
          </w:p>
          <w:p w14:paraId="373F966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C409C" w:rsidRDefault="00CC62ED" w:rsidP="004C06EC">
            <w:pPr>
              <w:pStyle w:val="TAL"/>
              <w:rPr>
                <w:rFonts w:eastAsia="宋体"/>
                <w:bCs/>
                <w:iCs/>
                <w:lang w:eastAsia="zh-CN"/>
              </w:rPr>
            </w:pPr>
          </w:p>
          <w:p w14:paraId="65C6AAA9" w14:textId="77777777" w:rsidR="00CC62ED" w:rsidRPr="00BC409C" w:rsidRDefault="00CC62ED" w:rsidP="004C06EC">
            <w:pPr>
              <w:pStyle w:val="TAL"/>
              <w:rPr>
                <w:rFonts w:cs="Arial"/>
                <w:szCs w:val="18"/>
              </w:rPr>
            </w:pPr>
            <w:r w:rsidRPr="00BC409C">
              <w:rPr>
                <w:rFonts w:eastAsia="宋体"/>
                <w:bCs/>
                <w:iCs/>
                <w:lang w:eastAsia="zh-CN"/>
              </w:rPr>
              <w:t>The value</w:t>
            </w:r>
            <w:r w:rsidRPr="00BC409C">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C409C" w:rsidRDefault="00CC62ED" w:rsidP="004C06EC">
            <w:pPr>
              <w:pStyle w:val="TAL"/>
              <w:jc w:val="center"/>
            </w:pPr>
            <w:r w:rsidRPr="00BC409C">
              <w:t>FS</w:t>
            </w:r>
          </w:p>
        </w:tc>
        <w:tc>
          <w:tcPr>
            <w:tcW w:w="567" w:type="dxa"/>
          </w:tcPr>
          <w:p w14:paraId="114CF25D" w14:textId="77777777" w:rsidR="00CC62ED" w:rsidRPr="00BC409C" w:rsidRDefault="00CC62ED" w:rsidP="004C06EC">
            <w:pPr>
              <w:pStyle w:val="TAL"/>
              <w:jc w:val="center"/>
            </w:pPr>
            <w:r w:rsidRPr="00BC409C">
              <w:t>No</w:t>
            </w:r>
          </w:p>
        </w:tc>
        <w:tc>
          <w:tcPr>
            <w:tcW w:w="709" w:type="dxa"/>
          </w:tcPr>
          <w:p w14:paraId="4FFA8E4F" w14:textId="77777777" w:rsidR="00CC62ED" w:rsidRPr="00BC409C" w:rsidRDefault="00CC62ED" w:rsidP="004C06EC">
            <w:pPr>
              <w:pStyle w:val="TAL"/>
              <w:jc w:val="center"/>
              <w:rPr>
                <w:bCs/>
                <w:iCs/>
              </w:rPr>
            </w:pPr>
            <w:r w:rsidRPr="00BC409C">
              <w:rPr>
                <w:bCs/>
                <w:iCs/>
              </w:rPr>
              <w:t>N/A</w:t>
            </w:r>
          </w:p>
        </w:tc>
        <w:tc>
          <w:tcPr>
            <w:tcW w:w="728" w:type="dxa"/>
          </w:tcPr>
          <w:p w14:paraId="5A325333" w14:textId="77777777" w:rsidR="00CC62ED" w:rsidRPr="00BC409C" w:rsidRDefault="00CC62ED" w:rsidP="004C06EC">
            <w:pPr>
              <w:pStyle w:val="TAL"/>
              <w:jc w:val="center"/>
              <w:rPr>
                <w:bCs/>
                <w:iCs/>
              </w:rPr>
            </w:pPr>
            <w:r w:rsidRPr="00BC409C">
              <w:rPr>
                <w:bCs/>
                <w:iCs/>
              </w:rPr>
              <w:t>N/A</w:t>
            </w:r>
          </w:p>
        </w:tc>
      </w:tr>
      <w:tr w:rsidR="00B65AB4" w:rsidRPr="00BC409C" w14:paraId="7A6EEAF5" w14:textId="77777777" w:rsidTr="004C06EC">
        <w:trPr>
          <w:cantSplit/>
          <w:tblHeader/>
        </w:trPr>
        <w:tc>
          <w:tcPr>
            <w:tcW w:w="6917" w:type="dxa"/>
          </w:tcPr>
          <w:p w14:paraId="229C6926" w14:textId="77777777" w:rsidR="00495ABC" w:rsidRPr="00BC409C" w:rsidRDefault="00495ABC" w:rsidP="00495ABC">
            <w:pPr>
              <w:pStyle w:val="TAL"/>
              <w:rPr>
                <w:b/>
                <w:i/>
              </w:rPr>
            </w:pPr>
            <w:r w:rsidRPr="00BC409C">
              <w:rPr>
                <w:b/>
                <w:i/>
              </w:rPr>
              <w:t>posSRS-BWA-AffectedBandList-r18</w:t>
            </w:r>
          </w:p>
          <w:p w14:paraId="657AA148" w14:textId="77777777" w:rsidR="00495ABC" w:rsidRPr="00BC409C" w:rsidRDefault="00495ABC" w:rsidP="00495ABC">
            <w:pPr>
              <w:pStyle w:val="TAL"/>
            </w:pPr>
            <w:r w:rsidRPr="00BC409C">
              <w:t>Indicates which other bands in the band combination are affected due to the need of a guard period.</w:t>
            </w:r>
          </w:p>
          <w:p w14:paraId="2C8A3620" w14:textId="77777777" w:rsidR="00495ABC" w:rsidRPr="00BC409C" w:rsidRDefault="00495ABC" w:rsidP="00495ABC">
            <w:pPr>
              <w:pStyle w:val="TAL"/>
            </w:pPr>
          </w:p>
          <w:p w14:paraId="4D4B43D7" w14:textId="77777777" w:rsidR="00495ABC" w:rsidRPr="00BC409C" w:rsidRDefault="00495ABC" w:rsidP="00495ABC">
            <w:pPr>
              <w:pStyle w:val="TAL"/>
              <w:rPr>
                <w:rFonts w:cs="Arial"/>
                <w:b/>
                <w:bCs/>
                <w:i/>
                <w:iCs/>
                <w:szCs w:val="18"/>
              </w:rPr>
            </w:pPr>
            <w:r w:rsidRPr="00BC409C">
              <w:t xml:space="preserve">UE indicating support of this shall indicate support one of </w:t>
            </w:r>
            <w:r w:rsidRPr="00BC409C">
              <w:rPr>
                <w:rFonts w:cs="Arial"/>
                <w:i/>
                <w:szCs w:val="18"/>
              </w:rPr>
              <w:t>posSRS-BWA-IndependentCA-RRC-Connected-r18</w:t>
            </w:r>
            <w:r w:rsidRPr="00BC409C">
              <w:rPr>
                <w:rFonts w:cs="Arial"/>
                <w:iCs/>
                <w:szCs w:val="18"/>
              </w:rPr>
              <w:t xml:space="preserve"> and </w:t>
            </w:r>
            <w:r w:rsidRPr="00BC409C">
              <w:rPr>
                <w:rFonts w:cs="Arial"/>
                <w:i/>
                <w:iCs/>
                <w:szCs w:val="18"/>
              </w:rPr>
              <w:t>posSRS-BWA-RRC-Inactive-r18</w:t>
            </w:r>
            <w:r w:rsidRPr="00BC409C">
              <w:rPr>
                <w:rFonts w:cs="Arial"/>
                <w:szCs w:val="18"/>
              </w:rPr>
              <w:t>.</w:t>
            </w:r>
          </w:p>
          <w:p w14:paraId="5B765D41" w14:textId="77777777" w:rsidR="00495ABC" w:rsidRPr="00BC409C" w:rsidRDefault="00495ABC" w:rsidP="00495ABC">
            <w:pPr>
              <w:pStyle w:val="TAL"/>
              <w:rPr>
                <w:iCs/>
              </w:rPr>
            </w:pPr>
          </w:p>
          <w:p w14:paraId="21AA0244" w14:textId="77777777" w:rsidR="00A41E4B" w:rsidRPr="00BC409C" w:rsidRDefault="00495ABC" w:rsidP="00A41E4B">
            <w:pPr>
              <w:pStyle w:val="TAN"/>
              <w:rPr>
                <w:lang w:eastAsia="en-GB"/>
              </w:rPr>
            </w:pPr>
            <w:r w:rsidRPr="00BC409C">
              <w:rPr>
                <w:lang w:eastAsia="en-GB"/>
              </w:rPr>
              <w:t>NOTE</w:t>
            </w:r>
            <w:r w:rsidR="00A41E4B" w:rsidRPr="00BC409C">
              <w:rPr>
                <w:lang w:eastAsia="en-GB"/>
              </w:rPr>
              <w:t xml:space="preserve"> 1</w:t>
            </w:r>
            <w:r w:rsidRPr="00BC409C">
              <w:rPr>
                <w:lang w:eastAsia="en-GB"/>
              </w:rPr>
              <w:t>:</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C409C" w:rsidRDefault="00A41E4B" w:rsidP="00A41E4B">
            <w:pPr>
              <w:pStyle w:val="TAN"/>
              <w:rPr>
                <w:b/>
                <w:i/>
              </w:rPr>
            </w:pPr>
            <w:r w:rsidRPr="00BC409C">
              <w:rPr>
                <w:lang w:eastAsia="en-GB"/>
              </w:rPr>
              <w:t>NOTE 2:</w:t>
            </w:r>
            <w:r w:rsidRPr="00BC409C">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C409C" w:rsidRDefault="00495ABC" w:rsidP="00495ABC">
            <w:pPr>
              <w:pStyle w:val="TAL"/>
              <w:jc w:val="center"/>
            </w:pPr>
            <w:r w:rsidRPr="00BC409C">
              <w:t>FS</w:t>
            </w:r>
          </w:p>
        </w:tc>
        <w:tc>
          <w:tcPr>
            <w:tcW w:w="567" w:type="dxa"/>
          </w:tcPr>
          <w:p w14:paraId="384CAC56" w14:textId="766F78B1" w:rsidR="00495ABC" w:rsidRPr="00BC409C" w:rsidRDefault="00495ABC" w:rsidP="00495ABC">
            <w:pPr>
              <w:pStyle w:val="TAL"/>
              <w:jc w:val="center"/>
            </w:pPr>
            <w:r w:rsidRPr="00BC409C">
              <w:t>No</w:t>
            </w:r>
          </w:p>
        </w:tc>
        <w:tc>
          <w:tcPr>
            <w:tcW w:w="709" w:type="dxa"/>
          </w:tcPr>
          <w:p w14:paraId="707C4451" w14:textId="2D761CB5" w:rsidR="00495ABC" w:rsidRPr="00BC409C" w:rsidRDefault="00495ABC" w:rsidP="00495ABC">
            <w:pPr>
              <w:pStyle w:val="TAL"/>
              <w:jc w:val="center"/>
              <w:rPr>
                <w:bCs/>
                <w:iCs/>
              </w:rPr>
            </w:pPr>
            <w:r w:rsidRPr="00BC409C">
              <w:rPr>
                <w:bCs/>
                <w:iCs/>
              </w:rPr>
              <w:t>N/A</w:t>
            </w:r>
          </w:p>
        </w:tc>
        <w:tc>
          <w:tcPr>
            <w:tcW w:w="728" w:type="dxa"/>
          </w:tcPr>
          <w:p w14:paraId="6A55D8E6" w14:textId="27380FB7" w:rsidR="00495ABC" w:rsidRPr="00BC409C" w:rsidRDefault="00495ABC" w:rsidP="00495ABC">
            <w:pPr>
              <w:pStyle w:val="TAL"/>
              <w:jc w:val="center"/>
              <w:rPr>
                <w:bCs/>
                <w:iCs/>
              </w:rPr>
            </w:pPr>
            <w:r w:rsidRPr="00BC409C">
              <w:rPr>
                <w:bCs/>
                <w:iCs/>
              </w:rPr>
              <w:t>N/A</w:t>
            </w:r>
          </w:p>
        </w:tc>
      </w:tr>
      <w:tr w:rsidR="00B65AB4" w:rsidRPr="00BC409C" w14:paraId="63BBDD9B" w14:textId="77777777" w:rsidTr="004C06EC">
        <w:trPr>
          <w:cantSplit/>
          <w:tblHeader/>
        </w:trPr>
        <w:tc>
          <w:tcPr>
            <w:tcW w:w="6917" w:type="dxa"/>
          </w:tcPr>
          <w:p w14:paraId="2CBFAFA8" w14:textId="77777777" w:rsidR="00495ABC" w:rsidRPr="00BC409C" w:rsidRDefault="00495ABC" w:rsidP="00495ABC">
            <w:pPr>
              <w:pStyle w:val="TAL"/>
              <w:rPr>
                <w:rFonts w:cs="Arial"/>
                <w:b/>
                <w:i/>
                <w:szCs w:val="18"/>
              </w:rPr>
            </w:pPr>
            <w:r w:rsidRPr="00BC409C">
              <w:rPr>
                <w:rFonts w:cs="Arial"/>
                <w:b/>
                <w:i/>
                <w:szCs w:val="18"/>
              </w:rPr>
              <w:lastRenderedPageBreak/>
              <w:t>posSRS-BWA-IndependentCA-RRC-Connected-r18</w:t>
            </w:r>
          </w:p>
          <w:p w14:paraId="50C28125" w14:textId="770EB2CE" w:rsidR="00495ABC" w:rsidRPr="00BC409C" w:rsidRDefault="00495ABC" w:rsidP="00495ABC">
            <w:pPr>
              <w:pStyle w:val="TAL"/>
            </w:pPr>
            <w:r w:rsidRPr="00BC409C">
              <w:t xml:space="preserve">Indicates </w:t>
            </w:r>
            <w:r w:rsidR="000435AA" w:rsidRPr="00BC409C">
              <w:t>whether the UE supports</w:t>
            </w:r>
            <w:r w:rsidRPr="00BC409C">
              <w:t xml:space="preserve"> positioning SRS bandwidth aggregation independent from UL communication CA in RRC_CONNECTED </w:t>
            </w:r>
            <w:r w:rsidR="00A41E4B" w:rsidRPr="00BC409C">
              <w:rPr>
                <w:rFonts w:cs="Arial"/>
                <w:bCs/>
                <w:iCs/>
                <w:noProof/>
                <w:szCs w:val="18"/>
              </w:rPr>
              <w:t xml:space="preserve">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 </w:t>
            </w:r>
            <w:r w:rsidRPr="00BC409C">
              <w:t>comprises the following parameters:</w:t>
            </w:r>
          </w:p>
          <w:p w14:paraId="50E13C5C"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maximumAggregatedResourcePeriodic-r18 </w:t>
            </w:r>
            <w:r w:rsidRPr="00BC409C">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maximumAggregatedResourceAperiodicPerSlot-r18</w:t>
            </w:r>
            <w:r w:rsidRPr="00BC409C">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C409C" w:rsidRDefault="00495ABC" w:rsidP="006A51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w:t>
            </w:r>
            <w:r w:rsidR="00A41E4B" w:rsidRPr="00BC409C">
              <w:rPr>
                <w:rFonts w:ascii="Arial" w:hAnsi="Arial" w:cs="Arial"/>
                <w:sz w:val="18"/>
                <w:szCs w:val="18"/>
              </w:rPr>
              <w:t xml:space="preserve">in microseconds </w:t>
            </w:r>
            <w:r w:rsidRPr="00BC409C">
              <w:rPr>
                <w:rFonts w:ascii="Arial" w:hAnsi="Arial" w:cs="Arial"/>
                <w:sz w:val="18"/>
                <w:szCs w:val="18"/>
              </w:rPr>
              <w:t>before and after aggregated SRS transmission.</w:t>
            </w:r>
          </w:p>
          <w:p w14:paraId="399F23C8" w14:textId="3E43EA76" w:rsidR="00A41E4B" w:rsidRPr="00BC409C" w:rsidRDefault="00A41E4B" w:rsidP="00A41E4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powerClassForTwoAggregatedCarriers-r18</w:t>
            </w:r>
            <w:r w:rsidRPr="00BC409C">
              <w:rPr>
                <w:rFonts w:ascii="Arial" w:hAnsi="Arial" w:cs="Arial"/>
                <w:sz w:val="18"/>
                <w:szCs w:val="18"/>
              </w:rPr>
              <w:t xml:space="preserve"> indicates the power class of supported two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1DCF17CA" w14:textId="6A7C2246" w:rsidR="00495ABC" w:rsidRPr="00BC409C" w:rsidRDefault="00A41E4B" w:rsidP="00A41E4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powerClassForThreeAggregatedCarriers-r18</w:t>
            </w:r>
            <w:r w:rsidRPr="00BC409C">
              <w:rPr>
                <w:rFonts w:ascii="Arial" w:hAnsi="Arial" w:cs="Arial"/>
                <w:sz w:val="18"/>
                <w:szCs w:val="18"/>
              </w:rPr>
              <w:t xml:space="preserve"> indicates the power class of supported three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2CD05655" w14:textId="77777777" w:rsidR="00495ABC" w:rsidRPr="00BC409C" w:rsidRDefault="00495ABC" w:rsidP="00495ABC">
            <w:pPr>
              <w:pStyle w:val="B1"/>
              <w:spacing w:after="0"/>
              <w:rPr>
                <w:rFonts w:ascii="Arial" w:hAnsi="Arial" w:cs="Arial"/>
                <w:sz w:val="18"/>
                <w:szCs w:val="18"/>
              </w:rPr>
            </w:pPr>
          </w:p>
          <w:p w14:paraId="4F8CCC53" w14:textId="69773172"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w:t>
            </w:r>
          </w:p>
          <w:p w14:paraId="678776FF" w14:textId="77777777" w:rsidR="00495ABC" w:rsidRPr="00BC409C" w:rsidRDefault="00495ABC" w:rsidP="00495ABC">
            <w:pPr>
              <w:pStyle w:val="B1"/>
              <w:spacing w:after="0"/>
              <w:ind w:left="0" w:firstLine="0"/>
              <w:rPr>
                <w:rFonts w:ascii="Arial" w:hAnsi="Arial" w:cs="Arial"/>
                <w:sz w:val="18"/>
                <w:szCs w:val="18"/>
                <w:lang w:eastAsia="zh-CN"/>
              </w:rPr>
            </w:pPr>
          </w:p>
          <w:p w14:paraId="52ED1596" w14:textId="355EA3B0"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6C620C7B" w14:textId="43A4F51E"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0885C798" w14:textId="3EE69799" w:rsidR="00495ABC" w:rsidRPr="00BC409C" w:rsidRDefault="00495ABC" w:rsidP="00495ABC">
            <w:pPr>
              <w:pStyle w:val="TAN"/>
              <w:rPr>
                <w:lang w:eastAsia="en-GB"/>
              </w:rPr>
            </w:pPr>
            <w:r w:rsidRPr="00BC409C">
              <w:rPr>
                <w:lang w:eastAsia="en-GB"/>
              </w:rPr>
              <w:t>NOTE 3:</w:t>
            </w:r>
            <w:r w:rsidRPr="00BC409C">
              <w:rPr>
                <w:lang w:eastAsia="en-GB"/>
              </w:rPr>
              <w:tab/>
            </w:r>
            <w:r w:rsidR="00A41E4B" w:rsidRPr="00BC409C">
              <w:rPr>
                <w:lang w:eastAsia="en-GB"/>
              </w:rPr>
              <w:t>Void</w:t>
            </w:r>
            <w:r w:rsidRPr="00BC409C">
              <w:rPr>
                <w:lang w:eastAsia="en-GB"/>
              </w:rPr>
              <w:t>.</w:t>
            </w:r>
          </w:p>
          <w:p w14:paraId="0F46BDE8" w14:textId="7F56BFCF" w:rsidR="00495ABC" w:rsidRPr="00BC409C" w:rsidRDefault="00495ABC" w:rsidP="00495ABC">
            <w:pPr>
              <w:pStyle w:val="TAN"/>
              <w:rPr>
                <w:lang w:eastAsia="en-GB"/>
              </w:rPr>
            </w:pPr>
            <w:r w:rsidRPr="00BC409C">
              <w:rPr>
                <w:lang w:eastAsia="en-GB"/>
              </w:rPr>
              <w:lastRenderedPageBreak/>
              <w:t>NOTE 4:</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C409C" w:rsidRDefault="00495ABC" w:rsidP="00A41E4B">
            <w:pPr>
              <w:pStyle w:val="TAN"/>
              <w:rPr>
                <w:snapToGrid w:val="0"/>
              </w:rPr>
            </w:pPr>
            <w:r w:rsidRPr="00BC409C">
              <w:t>NOTE 5:</w:t>
            </w:r>
            <w:r w:rsidRPr="00BC409C">
              <w:tab/>
              <w:t>For a given band, independent of the band combination, the UE must signal the same guard period</w:t>
            </w:r>
            <w:r w:rsidRPr="00BC409C">
              <w:rPr>
                <w:snapToGrid w:val="0"/>
              </w:rPr>
              <w:t>.</w:t>
            </w:r>
          </w:p>
          <w:p w14:paraId="1D4C1745" w14:textId="4A63FEAF" w:rsidR="00495ABC" w:rsidRPr="00BC409C" w:rsidRDefault="00A41E4B" w:rsidP="00A41E4B">
            <w:pPr>
              <w:pStyle w:val="TAN"/>
              <w:rPr>
                <w:b/>
                <w:i/>
              </w:rPr>
            </w:pPr>
            <w:r w:rsidRPr="00BC409C">
              <w:t>NOTE 6:</w:t>
            </w:r>
            <w:r w:rsidRPr="00BC409C">
              <w:tab/>
              <w:t>The power class is only applicable for FR1 bands.</w:t>
            </w:r>
          </w:p>
        </w:tc>
        <w:tc>
          <w:tcPr>
            <w:tcW w:w="709" w:type="dxa"/>
          </w:tcPr>
          <w:p w14:paraId="0B2572EC" w14:textId="418D2B01" w:rsidR="00495ABC" w:rsidRPr="00BC409C" w:rsidRDefault="00495ABC" w:rsidP="00495ABC">
            <w:pPr>
              <w:pStyle w:val="TAL"/>
              <w:jc w:val="center"/>
            </w:pPr>
            <w:r w:rsidRPr="00BC409C">
              <w:rPr>
                <w:lang w:eastAsia="zh-CN"/>
              </w:rPr>
              <w:lastRenderedPageBreak/>
              <w:t>FS</w:t>
            </w:r>
          </w:p>
        </w:tc>
        <w:tc>
          <w:tcPr>
            <w:tcW w:w="567" w:type="dxa"/>
          </w:tcPr>
          <w:p w14:paraId="36B67016" w14:textId="5FB792FD" w:rsidR="00495ABC" w:rsidRPr="00BC409C" w:rsidRDefault="00495ABC" w:rsidP="00495ABC">
            <w:pPr>
              <w:pStyle w:val="TAL"/>
              <w:jc w:val="center"/>
            </w:pPr>
            <w:r w:rsidRPr="00BC409C">
              <w:rPr>
                <w:lang w:eastAsia="zh-CN"/>
              </w:rPr>
              <w:t>No</w:t>
            </w:r>
          </w:p>
        </w:tc>
        <w:tc>
          <w:tcPr>
            <w:tcW w:w="709" w:type="dxa"/>
          </w:tcPr>
          <w:p w14:paraId="0FF6BB7F" w14:textId="208ED4A5" w:rsidR="00495ABC" w:rsidRPr="00BC409C" w:rsidRDefault="00495ABC" w:rsidP="00495ABC">
            <w:pPr>
              <w:pStyle w:val="TAL"/>
              <w:jc w:val="center"/>
              <w:rPr>
                <w:bCs/>
                <w:iCs/>
              </w:rPr>
            </w:pPr>
            <w:r w:rsidRPr="00BC409C">
              <w:rPr>
                <w:bCs/>
                <w:iCs/>
              </w:rPr>
              <w:t>N/A</w:t>
            </w:r>
          </w:p>
        </w:tc>
        <w:tc>
          <w:tcPr>
            <w:tcW w:w="728" w:type="dxa"/>
          </w:tcPr>
          <w:p w14:paraId="0783BB7A" w14:textId="22808487" w:rsidR="00495ABC" w:rsidRPr="00BC409C" w:rsidRDefault="00495ABC" w:rsidP="00495ABC">
            <w:pPr>
              <w:pStyle w:val="TAL"/>
              <w:jc w:val="center"/>
              <w:rPr>
                <w:bCs/>
                <w:iCs/>
              </w:rPr>
            </w:pPr>
            <w:r w:rsidRPr="00BC409C">
              <w:rPr>
                <w:bCs/>
                <w:iCs/>
              </w:rPr>
              <w:t>N/A</w:t>
            </w:r>
          </w:p>
        </w:tc>
      </w:tr>
      <w:tr w:rsidR="00B65AB4" w:rsidRPr="00BC409C" w14:paraId="57283646" w14:textId="77777777" w:rsidTr="004C06EC">
        <w:trPr>
          <w:cantSplit/>
          <w:tblHeader/>
        </w:trPr>
        <w:tc>
          <w:tcPr>
            <w:tcW w:w="6917" w:type="dxa"/>
          </w:tcPr>
          <w:p w14:paraId="0E14446C" w14:textId="77777777" w:rsidR="00495ABC" w:rsidRPr="00BC409C" w:rsidRDefault="00495ABC" w:rsidP="00495ABC">
            <w:pPr>
              <w:pStyle w:val="TAL"/>
              <w:rPr>
                <w:rFonts w:cs="Arial"/>
                <w:b/>
                <w:bCs/>
                <w:i/>
                <w:iCs/>
                <w:szCs w:val="18"/>
              </w:rPr>
            </w:pPr>
            <w:r w:rsidRPr="00BC409C">
              <w:rPr>
                <w:rFonts w:cs="Arial"/>
                <w:b/>
                <w:bCs/>
                <w:i/>
                <w:iCs/>
                <w:szCs w:val="18"/>
              </w:rPr>
              <w:lastRenderedPageBreak/>
              <w:t>posSRS-BWA-RRC-Connected-r18</w:t>
            </w:r>
          </w:p>
          <w:p w14:paraId="3A91A399" w14:textId="7F586EB5" w:rsidR="00495ABC" w:rsidRPr="00BC409C" w:rsidRDefault="00495ABC" w:rsidP="00495ABC">
            <w:pPr>
              <w:pStyle w:val="TAL"/>
            </w:pPr>
            <w:r w:rsidRPr="00BC409C">
              <w:t xml:space="preserve">Indicates </w:t>
            </w:r>
            <w:r w:rsidR="00CE1004" w:rsidRPr="00BC409C">
              <w:t>whether the UE supports</w:t>
            </w:r>
            <w:r w:rsidRPr="00BC409C">
              <w:t xml:space="preserve"> positioning SRS bandwidth aggregation in RRC_CONNECTED 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w:t>
            </w:r>
            <w:r w:rsidR="00A41E4B" w:rsidRPr="00BC409C">
              <w:t xml:space="preserve"> </w:t>
            </w:r>
            <w:r w:rsidRPr="00BC409C">
              <w:t>comprises the following parameters:</w:t>
            </w:r>
          </w:p>
          <w:p w14:paraId="003DFF8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maximumAggregatedBW-ThreeCarriers-FR2-r18 </w:t>
            </w:r>
            <w:r w:rsidRPr="00BC409C">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maximumAggregatedResourceAperiodicPerSlot-r18 </w:t>
            </w:r>
            <w:r w:rsidRPr="00BC409C">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C409C" w:rsidRDefault="00495ABC" w:rsidP="00495ABC">
            <w:pPr>
              <w:pStyle w:val="TAL"/>
              <w:rPr>
                <w:rFonts w:eastAsia="宋体" w:cs="Arial"/>
                <w:szCs w:val="18"/>
                <w:lang w:eastAsia="zh-CN"/>
              </w:rPr>
            </w:pPr>
          </w:p>
          <w:p w14:paraId="78F55B96" w14:textId="21BBA28D"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 xml:space="preserve"> and </w:t>
            </w:r>
            <w:proofErr w:type="spellStart"/>
            <w:r w:rsidRPr="00BC409C">
              <w:rPr>
                <w:i/>
              </w:rPr>
              <w:t>supportedBandCombinationList</w:t>
            </w:r>
            <w:proofErr w:type="spellEnd"/>
            <w:r w:rsidRPr="00BC409C">
              <w:rPr>
                <w:i/>
              </w:rPr>
              <w:t>.</w:t>
            </w:r>
          </w:p>
          <w:p w14:paraId="77C78DD0" w14:textId="77777777" w:rsidR="00495ABC" w:rsidRPr="00BC409C" w:rsidRDefault="00495ABC" w:rsidP="00495ABC">
            <w:pPr>
              <w:pStyle w:val="TAL"/>
              <w:rPr>
                <w:rFonts w:eastAsia="宋体" w:cs="Arial"/>
                <w:szCs w:val="18"/>
                <w:lang w:eastAsia="zh-CN"/>
              </w:rPr>
            </w:pPr>
          </w:p>
          <w:p w14:paraId="3D985C60" w14:textId="37482C82"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191C9370" w14:textId="5F3DF559"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7850EAE1" w14:textId="0AA1DCA0" w:rsidR="00495ABC" w:rsidRPr="00BC409C" w:rsidRDefault="00495ABC" w:rsidP="00495ABC">
            <w:pPr>
              <w:pStyle w:val="TAN"/>
              <w:rPr>
                <w:lang w:eastAsia="en-GB"/>
              </w:rPr>
            </w:pPr>
            <w:r w:rsidRPr="00BC409C">
              <w:rPr>
                <w:lang w:eastAsia="en-GB"/>
              </w:rPr>
              <w:t>NOTE 3:</w:t>
            </w:r>
            <w:r w:rsidRPr="00BC409C">
              <w:rPr>
                <w:lang w:eastAsia="en-GB"/>
              </w:rPr>
              <w:tab/>
              <w:t xml:space="preserve">A UE that supports </w:t>
            </w:r>
            <w:r w:rsidRPr="00BC409C">
              <w:rPr>
                <w:i/>
                <w:iCs/>
              </w:rPr>
              <w:t>SRS-PosResourceAP-r16</w:t>
            </w:r>
            <w:r w:rsidRPr="00BC409C">
              <w:rPr>
                <w:lang w:eastAsia="en-GB"/>
              </w:rPr>
              <w:t xml:space="preserve"> must signal a non-zero value for </w:t>
            </w:r>
            <w:r w:rsidRPr="00BC409C">
              <w:rPr>
                <w:i/>
                <w:iCs/>
                <w:lang w:eastAsia="en-GB"/>
              </w:rPr>
              <w:t>maximumAggregatedResourceAperiodic-r18</w:t>
            </w:r>
            <w:r w:rsidRPr="00BC409C">
              <w:rPr>
                <w:lang w:eastAsia="en-GB"/>
              </w:rPr>
              <w:t xml:space="preserve"> and </w:t>
            </w:r>
            <w:r w:rsidRPr="00BC409C">
              <w:rPr>
                <w:i/>
                <w:iCs/>
                <w:lang w:eastAsia="en-GB"/>
              </w:rPr>
              <w:t>maximumAggregatedResourceAperiodicPerSlot-r18</w:t>
            </w:r>
            <w:r w:rsidRPr="00BC409C">
              <w:rPr>
                <w:lang w:eastAsia="en-GB"/>
              </w:rPr>
              <w:t>;</w:t>
            </w:r>
          </w:p>
          <w:p w14:paraId="4273A32B" w14:textId="4D43D09D" w:rsidR="00495ABC" w:rsidRPr="00BC409C" w:rsidRDefault="00495ABC" w:rsidP="005B125E">
            <w:pPr>
              <w:pStyle w:val="TAN"/>
              <w:rPr>
                <w:lang w:eastAsia="en-GB"/>
              </w:rPr>
            </w:pPr>
            <w:r w:rsidRPr="00BC409C">
              <w:rPr>
                <w:lang w:eastAsia="en-GB"/>
              </w:rPr>
              <w:t>NOTE 4:</w:t>
            </w:r>
            <w:r w:rsidRPr="00BC409C">
              <w:rPr>
                <w:lang w:eastAsia="en-GB"/>
              </w:rPr>
              <w:tab/>
            </w:r>
            <w:r w:rsidR="00A41E4B" w:rsidRPr="00BC409C">
              <w:rPr>
                <w:lang w:eastAsia="en-GB"/>
              </w:rPr>
              <w:t>Void</w:t>
            </w:r>
            <w:r w:rsidRPr="00BC409C">
              <w:rPr>
                <w:lang w:eastAsia="en-GB"/>
              </w:rPr>
              <w:t>.</w:t>
            </w:r>
          </w:p>
          <w:p w14:paraId="44A3E8BE" w14:textId="69C7D743" w:rsidR="00A41E4B" w:rsidRPr="00BC409C" w:rsidRDefault="00A41E4B" w:rsidP="00A41E4B">
            <w:pPr>
              <w:pStyle w:val="TAN"/>
              <w:rPr>
                <w:lang w:eastAsia="en-GB"/>
              </w:rPr>
            </w:pPr>
            <w:r w:rsidRPr="00BC409C">
              <w:rPr>
                <w:lang w:eastAsia="en-GB"/>
              </w:rPr>
              <w:t>NOTE 5:</w:t>
            </w:r>
            <w:r w:rsidRPr="00BC409C">
              <w:rPr>
                <w:lang w:eastAsia="en-GB"/>
              </w:rPr>
              <w:tab/>
              <w:t xml:space="preserve">For </w:t>
            </w:r>
            <w:r w:rsidRPr="00BC409C">
              <w:rPr>
                <w:i/>
                <w:iCs/>
                <w:lang w:eastAsia="en-GB"/>
              </w:rPr>
              <w:t>numOfCarriersIntraBandContiguous-r18</w:t>
            </w:r>
            <w:r w:rsidRPr="00BC409C">
              <w:rPr>
                <w:lang w:eastAsia="en-GB"/>
              </w:rPr>
              <w:t xml:space="preserve">, it shall be less than or equal to the maximum number of the component carrier associated with </w:t>
            </w:r>
            <w:r w:rsidRPr="00BC409C">
              <w:rPr>
                <w:i/>
                <w:iCs/>
                <w:lang w:eastAsia="en-GB"/>
              </w:rPr>
              <w:t>ca-</w:t>
            </w:r>
            <w:proofErr w:type="spellStart"/>
            <w:r w:rsidRPr="00BC409C">
              <w:rPr>
                <w:i/>
                <w:iCs/>
                <w:lang w:eastAsia="en-GB"/>
              </w:rPr>
              <w:t>BandwidthClassUL</w:t>
            </w:r>
            <w:proofErr w:type="spellEnd"/>
            <w:r w:rsidRPr="00BC409C">
              <w:rPr>
                <w:i/>
                <w:iCs/>
                <w:lang w:eastAsia="en-GB"/>
              </w:rPr>
              <w:t>-NR</w:t>
            </w:r>
            <w:r w:rsidRPr="00BC409C">
              <w:rPr>
                <w:lang w:eastAsia="en-GB"/>
              </w:rPr>
              <w:t xml:space="preserve"> in TS 38.331 [9].</w:t>
            </w:r>
          </w:p>
          <w:p w14:paraId="44F9A55C" w14:textId="7175C0A4" w:rsidR="00A41E4B" w:rsidRPr="00BC409C" w:rsidRDefault="00A41E4B" w:rsidP="00A41E4B">
            <w:pPr>
              <w:pStyle w:val="TAN"/>
              <w:rPr>
                <w:rFonts w:cs="Arial"/>
                <w:b/>
                <w:i/>
                <w:szCs w:val="18"/>
              </w:rPr>
            </w:pPr>
            <w:r w:rsidRPr="00BC409C">
              <w:rPr>
                <w:lang w:eastAsia="en-GB"/>
              </w:rPr>
              <w:t>NOTE 6:</w:t>
            </w:r>
            <w:r w:rsidRPr="00BC409C">
              <w:rPr>
                <w:lang w:eastAsia="en-GB"/>
              </w:rPr>
              <w:tab/>
              <w:t xml:space="preserve">For maximum aggregated UL SRS bandwidth, it shall be less than or equal to the maximum aggregated transmission bandwidth associated </w:t>
            </w:r>
            <w:r w:rsidRPr="00BC409C">
              <w:rPr>
                <w:lang w:eastAsia="en-GB"/>
              </w:rPr>
              <w:lastRenderedPageBreak/>
              <w:t xml:space="preserve">with </w:t>
            </w:r>
            <w:r w:rsidRPr="00BC409C">
              <w:rPr>
                <w:i/>
                <w:iCs/>
                <w:lang w:eastAsia="en-GB"/>
              </w:rPr>
              <w:t>ca-</w:t>
            </w:r>
            <w:proofErr w:type="spellStart"/>
            <w:r w:rsidRPr="00BC409C">
              <w:rPr>
                <w:i/>
                <w:iCs/>
                <w:lang w:eastAsia="en-GB"/>
              </w:rPr>
              <w:t>BandwidthClassUL</w:t>
            </w:r>
            <w:proofErr w:type="spellEnd"/>
            <w:r w:rsidRPr="00BC409C">
              <w:rPr>
                <w:i/>
                <w:iCs/>
                <w:lang w:eastAsia="en-GB"/>
              </w:rPr>
              <w:t>-NR</w:t>
            </w:r>
            <w:r w:rsidRPr="00BC409C">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C409C" w:rsidRDefault="00495ABC" w:rsidP="00495ABC">
            <w:pPr>
              <w:pStyle w:val="TAL"/>
              <w:jc w:val="center"/>
              <w:rPr>
                <w:lang w:eastAsia="zh-CN"/>
              </w:rPr>
            </w:pPr>
            <w:r w:rsidRPr="00BC409C">
              <w:rPr>
                <w:lang w:eastAsia="zh-CN"/>
              </w:rPr>
              <w:lastRenderedPageBreak/>
              <w:t>FS</w:t>
            </w:r>
          </w:p>
        </w:tc>
        <w:tc>
          <w:tcPr>
            <w:tcW w:w="567" w:type="dxa"/>
          </w:tcPr>
          <w:p w14:paraId="785C906F" w14:textId="688FA02D" w:rsidR="00495ABC" w:rsidRPr="00BC409C" w:rsidRDefault="00495ABC" w:rsidP="00495ABC">
            <w:pPr>
              <w:pStyle w:val="TAL"/>
              <w:jc w:val="center"/>
              <w:rPr>
                <w:lang w:eastAsia="zh-CN"/>
              </w:rPr>
            </w:pPr>
            <w:r w:rsidRPr="00BC409C">
              <w:rPr>
                <w:lang w:eastAsia="zh-CN"/>
              </w:rPr>
              <w:t>No</w:t>
            </w:r>
          </w:p>
        </w:tc>
        <w:tc>
          <w:tcPr>
            <w:tcW w:w="709" w:type="dxa"/>
          </w:tcPr>
          <w:p w14:paraId="121DE45E" w14:textId="6900BAE2" w:rsidR="00495ABC" w:rsidRPr="00BC409C" w:rsidRDefault="00495ABC" w:rsidP="00495ABC">
            <w:pPr>
              <w:pStyle w:val="TAL"/>
              <w:jc w:val="center"/>
              <w:rPr>
                <w:bCs/>
                <w:iCs/>
              </w:rPr>
            </w:pPr>
            <w:r w:rsidRPr="00BC409C">
              <w:rPr>
                <w:bCs/>
                <w:iCs/>
              </w:rPr>
              <w:t>N/A</w:t>
            </w:r>
          </w:p>
        </w:tc>
        <w:tc>
          <w:tcPr>
            <w:tcW w:w="728" w:type="dxa"/>
          </w:tcPr>
          <w:p w14:paraId="1FCEAF4F" w14:textId="5C0E5674" w:rsidR="00495ABC" w:rsidRPr="00BC409C" w:rsidRDefault="00495ABC" w:rsidP="00495ABC">
            <w:pPr>
              <w:pStyle w:val="TAL"/>
              <w:jc w:val="center"/>
              <w:rPr>
                <w:bCs/>
                <w:iCs/>
              </w:rPr>
            </w:pPr>
            <w:r w:rsidRPr="00BC409C">
              <w:rPr>
                <w:bCs/>
                <w:iCs/>
              </w:rPr>
              <w:t>N/A</w:t>
            </w:r>
          </w:p>
        </w:tc>
      </w:tr>
      <w:tr w:rsidR="00B65AB4" w:rsidRPr="00BC409C" w14:paraId="5744CB7B" w14:textId="77777777" w:rsidTr="004C06EC">
        <w:trPr>
          <w:cantSplit/>
          <w:tblHeader/>
        </w:trPr>
        <w:tc>
          <w:tcPr>
            <w:tcW w:w="6917" w:type="dxa"/>
          </w:tcPr>
          <w:p w14:paraId="584B77E8" w14:textId="77777777" w:rsidR="00495ABC" w:rsidRPr="00BC409C" w:rsidRDefault="00495ABC" w:rsidP="00495ABC">
            <w:pPr>
              <w:pStyle w:val="TAL"/>
              <w:rPr>
                <w:b/>
                <w:i/>
              </w:rPr>
            </w:pPr>
            <w:r w:rsidRPr="00BC409C">
              <w:rPr>
                <w:b/>
                <w:i/>
              </w:rPr>
              <w:t>powerBoosting-pi2BPSK-QPSK-r18</w:t>
            </w:r>
          </w:p>
          <w:p w14:paraId="6243DD3D" w14:textId="5AE83E72" w:rsidR="00495ABC" w:rsidRPr="00BC409C" w:rsidRDefault="00495ABC" w:rsidP="00495ABC">
            <w:pPr>
              <w:pStyle w:val="TAL"/>
              <w:rPr>
                <w:bCs/>
                <w:iCs/>
              </w:rPr>
            </w:pPr>
            <w:r w:rsidRPr="00BC409C">
              <w:rPr>
                <w:bCs/>
                <w:iCs/>
              </w:rPr>
              <w:t>Indicates whether the UE supports power boosting for DFT-s-OFDM pi/2 BPSK and QPSK without modified spectrum flatness requirement for PC3 and PC2 MPR reduction, when applicable as defined in 6.2 of TS 38.101-1 [2].</w:t>
            </w:r>
            <w:r w:rsidR="007859A4" w:rsidRPr="00BC409C">
              <w:rPr>
                <w:bCs/>
                <w:iCs/>
              </w:rPr>
              <w:t xml:space="preserve"> </w:t>
            </w:r>
            <w:r w:rsidRPr="00BC409C">
              <w:rPr>
                <w:bCs/>
                <w:iCs/>
              </w:rPr>
              <w:t xml:space="preserve">The power boosting is only enabled when signalled via </w:t>
            </w:r>
            <w:r w:rsidRPr="00BC409C">
              <w:rPr>
                <w:bCs/>
                <w:i/>
              </w:rPr>
              <w:t>powerBoostPi2BPSK-r18</w:t>
            </w:r>
            <w:r w:rsidRPr="00BC409C">
              <w:rPr>
                <w:bCs/>
                <w:iCs/>
              </w:rPr>
              <w:t xml:space="preserve"> for BPSK and </w:t>
            </w:r>
            <w:r w:rsidRPr="00BC409C">
              <w:rPr>
                <w:bCs/>
                <w:i/>
              </w:rPr>
              <w:t>powerBoostQPSK-r18</w:t>
            </w:r>
            <w:r w:rsidRPr="00BC409C">
              <w:rPr>
                <w:bCs/>
                <w:iCs/>
              </w:rPr>
              <w:t xml:space="preserve"> for QPSK.</w:t>
            </w:r>
          </w:p>
          <w:p w14:paraId="608B64D2" w14:textId="48CC4CD7" w:rsidR="00495ABC" w:rsidRPr="00BC409C" w:rsidRDefault="00495ABC" w:rsidP="00495ABC">
            <w:pPr>
              <w:pStyle w:val="TAL"/>
              <w:rPr>
                <w:i/>
              </w:rPr>
            </w:pPr>
            <w:r w:rsidRPr="00BC409C">
              <w:rPr>
                <w:bCs/>
                <w:iCs/>
              </w:rPr>
              <w:t xml:space="preserve">A UE supporting this feature shall also indicate the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iCs/>
              </w:rPr>
              <w:t xml:space="preserve"> and </w:t>
            </w:r>
            <w:r w:rsidRPr="00BC409C">
              <w:rPr>
                <w:i/>
              </w:rPr>
              <w:t>pucch-F3-4-HalfPi-BPSK.</w:t>
            </w:r>
          </w:p>
          <w:p w14:paraId="2E1F6A77" w14:textId="77777777" w:rsidR="00F27807" w:rsidRPr="00BC409C" w:rsidRDefault="00F27807" w:rsidP="006A51C3">
            <w:pPr>
              <w:pStyle w:val="TAL"/>
              <w:rPr>
                <w:bCs/>
                <w:iCs/>
              </w:rPr>
            </w:pPr>
            <w:r w:rsidRPr="00BC409C">
              <w:rPr>
                <w:bCs/>
                <w:iCs/>
              </w:rPr>
              <w:t>This capability can be supported in any or all scenarios below:</w:t>
            </w:r>
          </w:p>
          <w:p w14:paraId="06441CEB" w14:textId="21168B61"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C409C" w:rsidRDefault="00F27807" w:rsidP="006A51C3">
            <w:pPr>
              <w:pStyle w:val="B1"/>
              <w:spacing w:after="0"/>
              <w:rPr>
                <w:rFonts w:cs="Arial"/>
                <w:b/>
                <w:bCs/>
                <w:i/>
                <w:iCs/>
                <w:szCs w:val="18"/>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C409C" w:rsidRDefault="00495ABC" w:rsidP="00495ABC">
            <w:pPr>
              <w:pStyle w:val="TAL"/>
              <w:jc w:val="center"/>
              <w:rPr>
                <w:lang w:eastAsia="zh-CN"/>
              </w:rPr>
            </w:pPr>
            <w:r w:rsidRPr="00BC409C">
              <w:t>FS</w:t>
            </w:r>
          </w:p>
        </w:tc>
        <w:tc>
          <w:tcPr>
            <w:tcW w:w="567" w:type="dxa"/>
          </w:tcPr>
          <w:p w14:paraId="5E9AF1CA" w14:textId="2E024F4D" w:rsidR="00495ABC" w:rsidRPr="00BC409C" w:rsidRDefault="00495ABC" w:rsidP="00495ABC">
            <w:pPr>
              <w:pStyle w:val="TAL"/>
              <w:jc w:val="center"/>
              <w:rPr>
                <w:lang w:eastAsia="zh-CN"/>
              </w:rPr>
            </w:pPr>
            <w:r w:rsidRPr="00BC409C">
              <w:t>No</w:t>
            </w:r>
          </w:p>
        </w:tc>
        <w:tc>
          <w:tcPr>
            <w:tcW w:w="709" w:type="dxa"/>
          </w:tcPr>
          <w:p w14:paraId="793AC877" w14:textId="29A91A8F" w:rsidR="00495ABC" w:rsidRPr="00BC409C" w:rsidRDefault="00495ABC" w:rsidP="00495ABC">
            <w:pPr>
              <w:pStyle w:val="TAL"/>
              <w:jc w:val="center"/>
              <w:rPr>
                <w:bCs/>
                <w:iCs/>
              </w:rPr>
            </w:pPr>
            <w:r w:rsidRPr="00BC409C">
              <w:rPr>
                <w:bCs/>
                <w:iCs/>
              </w:rPr>
              <w:t>N/A</w:t>
            </w:r>
          </w:p>
        </w:tc>
        <w:tc>
          <w:tcPr>
            <w:tcW w:w="728" w:type="dxa"/>
          </w:tcPr>
          <w:p w14:paraId="5F29879F" w14:textId="576CB4C4" w:rsidR="00495ABC" w:rsidRPr="00BC409C" w:rsidRDefault="00495ABC" w:rsidP="00495ABC">
            <w:pPr>
              <w:pStyle w:val="TAL"/>
              <w:jc w:val="center"/>
              <w:rPr>
                <w:bCs/>
                <w:iCs/>
              </w:rPr>
            </w:pPr>
            <w:r w:rsidRPr="00BC409C">
              <w:rPr>
                <w:bCs/>
                <w:iCs/>
              </w:rPr>
              <w:t>FR1 only</w:t>
            </w:r>
          </w:p>
        </w:tc>
      </w:tr>
      <w:tr w:rsidR="00B65AB4" w:rsidRPr="00BC409C" w14:paraId="41B8F5CC" w14:textId="77777777" w:rsidTr="004C06EC">
        <w:trPr>
          <w:cantSplit/>
          <w:tblHeader/>
        </w:trPr>
        <w:tc>
          <w:tcPr>
            <w:tcW w:w="6917" w:type="dxa"/>
          </w:tcPr>
          <w:p w14:paraId="005FB4B9" w14:textId="77777777" w:rsidR="00495ABC" w:rsidRPr="00BC409C" w:rsidRDefault="00495ABC" w:rsidP="00495ABC">
            <w:pPr>
              <w:pStyle w:val="TAL"/>
              <w:rPr>
                <w:b/>
                <w:i/>
              </w:rPr>
            </w:pPr>
            <w:r w:rsidRPr="00BC409C">
              <w:rPr>
                <w:b/>
                <w:i/>
              </w:rPr>
              <w:t>powerBoosting-pi2BPSK-QPSK-Modified-r18</w:t>
            </w:r>
          </w:p>
          <w:p w14:paraId="72A4D7CC" w14:textId="77777777" w:rsidR="00495ABC" w:rsidRPr="00BC409C" w:rsidRDefault="00495ABC" w:rsidP="00495ABC">
            <w:pPr>
              <w:pStyle w:val="TAL"/>
              <w:rPr>
                <w:rFonts w:cs="Arial"/>
                <w:szCs w:val="18"/>
                <w:lang w:eastAsia="en-GB"/>
              </w:rPr>
            </w:pPr>
            <w:r w:rsidRPr="00BC409C">
              <w:rPr>
                <w:bCs/>
                <w:iCs/>
              </w:rPr>
              <w:t xml:space="preserve">Indicates whether the UE supports </w:t>
            </w:r>
            <w:r w:rsidRPr="00BC409C">
              <w:rPr>
                <w:rFonts w:cs="Arial"/>
                <w:szCs w:val="18"/>
                <w:lang w:eastAsia="en-GB"/>
              </w:rPr>
              <w:t xml:space="preserve">power boosting for </w:t>
            </w:r>
            <w:r w:rsidRPr="00BC409C">
              <w:rPr>
                <w:rFonts w:cs="Arial"/>
                <w:szCs w:val="18"/>
                <w:lang w:eastAsia="en-GB" w:bidi="hi-IN"/>
              </w:rPr>
              <w:t>DFT-s-OFDM</w:t>
            </w:r>
            <w:r w:rsidRPr="00BC409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C409C">
              <w:rPr>
                <w:rFonts w:cs="Arial"/>
                <w:i/>
                <w:iCs/>
                <w:szCs w:val="18"/>
                <w:lang w:eastAsia="en-GB"/>
              </w:rPr>
              <w:t>powerBoostPi2BPSK-r18</w:t>
            </w:r>
            <w:r w:rsidRPr="00BC409C">
              <w:rPr>
                <w:rFonts w:cs="Arial"/>
                <w:szCs w:val="18"/>
                <w:lang w:eastAsia="en-GB"/>
              </w:rPr>
              <w:t xml:space="preserve"> for BPSK and </w:t>
            </w:r>
            <w:r w:rsidRPr="00BC409C">
              <w:rPr>
                <w:rFonts w:cs="Arial"/>
                <w:i/>
                <w:iCs/>
                <w:szCs w:val="18"/>
                <w:lang w:eastAsia="en-GB"/>
              </w:rPr>
              <w:t>powerBoostQPSK-r18</w:t>
            </w:r>
            <w:r w:rsidRPr="00BC409C">
              <w:rPr>
                <w:rFonts w:cs="Arial"/>
                <w:szCs w:val="18"/>
                <w:lang w:eastAsia="en-GB"/>
              </w:rPr>
              <w:t xml:space="preserve"> for QPSK.</w:t>
            </w:r>
          </w:p>
          <w:p w14:paraId="444ADA38" w14:textId="77777777" w:rsidR="00F27807" w:rsidRPr="00BC409C" w:rsidRDefault="00495ABC" w:rsidP="00F27807">
            <w:pPr>
              <w:pStyle w:val="TAL"/>
              <w:rPr>
                <w:i/>
              </w:rPr>
            </w:pPr>
            <w:r w:rsidRPr="00BC409C">
              <w:rPr>
                <w:bCs/>
                <w:iCs/>
              </w:rPr>
              <w:t xml:space="preserve">A UE supporting this feature shall also indicate the support of </w:t>
            </w:r>
            <w:proofErr w:type="spellStart"/>
            <w:r w:rsidRPr="00BC409C">
              <w:rPr>
                <w:i/>
              </w:rPr>
              <w:t>pusch</w:t>
            </w:r>
            <w:proofErr w:type="spellEnd"/>
            <w:r w:rsidRPr="00BC409C">
              <w:rPr>
                <w:i/>
              </w:rPr>
              <w:t>-</w:t>
            </w:r>
            <w:proofErr w:type="spellStart"/>
            <w:r w:rsidRPr="00BC409C">
              <w:rPr>
                <w:i/>
              </w:rPr>
              <w:t>HalfPi</w:t>
            </w:r>
            <w:proofErr w:type="spellEnd"/>
            <w:r w:rsidRPr="00BC409C">
              <w:rPr>
                <w:i/>
              </w:rPr>
              <w:t>-BPSK</w:t>
            </w:r>
            <w:r w:rsidRPr="00BC409C">
              <w:rPr>
                <w:iCs/>
              </w:rPr>
              <w:t xml:space="preserve"> and </w:t>
            </w:r>
            <w:r w:rsidRPr="00BC409C">
              <w:rPr>
                <w:i/>
              </w:rPr>
              <w:t>pucch-F3-4-HalfPi-BPSK.</w:t>
            </w:r>
          </w:p>
          <w:p w14:paraId="06A279ED" w14:textId="77777777" w:rsidR="00F27807" w:rsidRPr="00BC409C" w:rsidRDefault="00F27807" w:rsidP="00F27807">
            <w:pPr>
              <w:pStyle w:val="TAL"/>
              <w:rPr>
                <w:bCs/>
                <w:iCs/>
              </w:rPr>
            </w:pPr>
            <w:r w:rsidRPr="00BC409C">
              <w:rPr>
                <w:bCs/>
                <w:iCs/>
              </w:rPr>
              <w:t>This capability can be supported in any or all scenarios below:</w:t>
            </w:r>
          </w:p>
          <w:p w14:paraId="222C3BF0" w14:textId="257FC2E2"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C409C" w:rsidRDefault="00F27807" w:rsidP="006A51C3">
            <w:pPr>
              <w:pStyle w:val="B1"/>
              <w:spacing w:after="0"/>
              <w:rPr>
                <w:kern w:val="2"/>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C409C" w:rsidRDefault="00495ABC" w:rsidP="00495ABC">
            <w:pPr>
              <w:pStyle w:val="TAL"/>
              <w:rPr>
                <w:rFonts w:cs="Arial"/>
                <w:b/>
                <w:bCs/>
                <w:i/>
                <w:iCs/>
                <w:szCs w:val="18"/>
              </w:rPr>
            </w:pPr>
          </w:p>
        </w:tc>
        <w:tc>
          <w:tcPr>
            <w:tcW w:w="709" w:type="dxa"/>
          </w:tcPr>
          <w:p w14:paraId="347F1D2D" w14:textId="46279152" w:rsidR="00495ABC" w:rsidRPr="00BC409C" w:rsidRDefault="00495ABC" w:rsidP="00495ABC">
            <w:pPr>
              <w:pStyle w:val="TAL"/>
              <w:jc w:val="center"/>
              <w:rPr>
                <w:lang w:eastAsia="zh-CN"/>
              </w:rPr>
            </w:pPr>
            <w:r w:rsidRPr="00BC409C">
              <w:t>FS</w:t>
            </w:r>
          </w:p>
        </w:tc>
        <w:tc>
          <w:tcPr>
            <w:tcW w:w="567" w:type="dxa"/>
          </w:tcPr>
          <w:p w14:paraId="0B8F22C4" w14:textId="76FED785" w:rsidR="00495ABC" w:rsidRPr="00BC409C" w:rsidRDefault="00495ABC" w:rsidP="00495ABC">
            <w:pPr>
              <w:pStyle w:val="TAL"/>
              <w:jc w:val="center"/>
              <w:rPr>
                <w:lang w:eastAsia="zh-CN"/>
              </w:rPr>
            </w:pPr>
            <w:r w:rsidRPr="00BC409C">
              <w:t>No</w:t>
            </w:r>
          </w:p>
        </w:tc>
        <w:tc>
          <w:tcPr>
            <w:tcW w:w="709" w:type="dxa"/>
          </w:tcPr>
          <w:p w14:paraId="0D355D66" w14:textId="299EF644" w:rsidR="00495ABC" w:rsidRPr="00BC409C" w:rsidRDefault="00495ABC" w:rsidP="00495ABC">
            <w:pPr>
              <w:pStyle w:val="TAL"/>
              <w:jc w:val="center"/>
              <w:rPr>
                <w:bCs/>
                <w:iCs/>
              </w:rPr>
            </w:pPr>
            <w:r w:rsidRPr="00BC409C">
              <w:rPr>
                <w:bCs/>
                <w:iCs/>
              </w:rPr>
              <w:t>N/A</w:t>
            </w:r>
          </w:p>
        </w:tc>
        <w:tc>
          <w:tcPr>
            <w:tcW w:w="728" w:type="dxa"/>
          </w:tcPr>
          <w:p w14:paraId="534CBB44" w14:textId="525A4660" w:rsidR="00495ABC" w:rsidRPr="00BC409C" w:rsidRDefault="00495ABC" w:rsidP="00495ABC">
            <w:pPr>
              <w:pStyle w:val="TAL"/>
              <w:jc w:val="center"/>
              <w:rPr>
                <w:bCs/>
                <w:iCs/>
              </w:rPr>
            </w:pPr>
            <w:r w:rsidRPr="00BC409C">
              <w:rPr>
                <w:bCs/>
                <w:iCs/>
              </w:rPr>
              <w:t>FR1 only</w:t>
            </w:r>
          </w:p>
        </w:tc>
      </w:tr>
      <w:tr w:rsidR="00B65AB4" w:rsidRPr="00BC409C" w14:paraId="7D0CF979" w14:textId="77777777" w:rsidTr="004C06EC">
        <w:trPr>
          <w:cantSplit/>
          <w:tblHeader/>
        </w:trPr>
        <w:tc>
          <w:tcPr>
            <w:tcW w:w="6917" w:type="dxa"/>
          </w:tcPr>
          <w:p w14:paraId="64D3B8BF" w14:textId="77777777" w:rsidR="00CC62ED" w:rsidRPr="00BC409C" w:rsidRDefault="00CC62ED" w:rsidP="004C06EC">
            <w:pPr>
              <w:pStyle w:val="TAL"/>
              <w:rPr>
                <w:b/>
                <w:i/>
              </w:rPr>
            </w:pPr>
            <w:r w:rsidRPr="00BC409C">
              <w:rPr>
                <w:b/>
                <w:i/>
              </w:rPr>
              <w:t>pucch-Repetition-F0-1-2-3-4-DynamicIndication-r17</w:t>
            </w:r>
          </w:p>
          <w:p w14:paraId="76C8C13D" w14:textId="77777777" w:rsidR="00820204" w:rsidRPr="00BC409C" w:rsidRDefault="00CC62ED" w:rsidP="00820204">
            <w:pPr>
              <w:pStyle w:val="TAL"/>
              <w:rPr>
                <w:i/>
              </w:rPr>
            </w:pPr>
            <w:r w:rsidRPr="00BC409C">
              <w:t xml:space="preserve">Indicates whether the UE supports repetitions for PUCCH format 0, 1, 2, 3 and 4 over multiple PUCCH </w:t>
            </w:r>
            <w:proofErr w:type="spellStart"/>
            <w:r w:rsidRPr="00BC409C">
              <w:t>subslots</w:t>
            </w:r>
            <w:proofErr w:type="spellEnd"/>
            <w:r w:rsidRPr="00BC409C">
              <w:t xml:space="preserve"> based on dynamic repetition indication</w:t>
            </w:r>
            <w:r w:rsidRPr="00BC409C">
              <w:rPr>
                <w:i/>
              </w:rPr>
              <w:t>.</w:t>
            </w:r>
          </w:p>
          <w:p w14:paraId="0EAA29FD" w14:textId="77777777" w:rsidR="00820204" w:rsidRPr="00BC409C" w:rsidRDefault="00820204" w:rsidP="00820204">
            <w:pPr>
              <w:pStyle w:val="TAL"/>
              <w:rPr>
                <w:iCs/>
              </w:rPr>
            </w:pPr>
          </w:p>
          <w:p w14:paraId="29635E91" w14:textId="311986E2" w:rsidR="00CC62ED" w:rsidRPr="00BC409C" w:rsidRDefault="00820204" w:rsidP="00820204">
            <w:pPr>
              <w:pStyle w:val="TAL"/>
              <w:rPr>
                <w:i/>
              </w:rPr>
            </w:pPr>
            <w:r w:rsidRPr="00BC409C">
              <w:rPr>
                <w:iCs/>
              </w:rPr>
              <w:t xml:space="preserve">The UE indicating support of this feature shall also indicate the support of </w:t>
            </w:r>
            <w:r w:rsidRPr="00BC409C">
              <w:rPr>
                <w:i/>
              </w:rPr>
              <w:t>pucch-Repetition-F0-1-2-3-4-RRC-Config-r17.</w:t>
            </w:r>
          </w:p>
          <w:p w14:paraId="642F98B8" w14:textId="77777777" w:rsidR="00CC62ED" w:rsidRPr="00BC409C" w:rsidRDefault="00CC62ED" w:rsidP="004C06EC">
            <w:pPr>
              <w:pStyle w:val="TAL"/>
              <w:rPr>
                <w:i/>
              </w:rPr>
            </w:pPr>
          </w:p>
          <w:p w14:paraId="1102C5F4" w14:textId="167FE341" w:rsidR="00CC62ED" w:rsidRPr="00BC409C" w:rsidRDefault="00CC62ED" w:rsidP="00464ABD">
            <w:pPr>
              <w:pStyle w:val="TAN"/>
              <w:rPr>
                <w:b/>
                <w:i/>
              </w:rPr>
            </w:pPr>
            <w:r w:rsidRPr="00BC409C">
              <w:t>NOTE:</w:t>
            </w:r>
            <w:r w:rsidRPr="00BC409C">
              <w:rPr>
                <w:rFonts w:cs="Arial"/>
                <w:szCs w:val="18"/>
              </w:rPr>
              <w:tab/>
            </w:r>
            <w:r w:rsidRPr="00BC409C">
              <w:t>Dynamic PUCCH repetition factor indication is only supported for HARQ-ACK.</w:t>
            </w:r>
          </w:p>
        </w:tc>
        <w:tc>
          <w:tcPr>
            <w:tcW w:w="709" w:type="dxa"/>
          </w:tcPr>
          <w:p w14:paraId="3270E5D4" w14:textId="77777777" w:rsidR="00CC62ED" w:rsidRPr="00BC409C" w:rsidRDefault="00CC62ED" w:rsidP="004C06EC">
            <w:pPr>
              <w:pStyle w:val="TAL"/>
              <w:jc w:val="center"/>
            </w:pPr>
            <w:r w:rsidRPr="00BC409C">
              <w:t>FS</w:t>
            </w:r>
          </w:p>
        </w:tc>
        <w:tc>
          <w:tcPr>
            <w:tcW w:w="567" w:type="dxa"/>
          </w:tcPr>
          <w:p w14:paraId="302DB4BB" w14:textId="77777777" w:rsidR="00CC62ED" w:rsidRPr="00BC409C" w:rsidRDefault="00CC62ED" w:rsidP="004C06EC">
            <w:pPr>
              <w:pStyle w:val="TAL"/>
              <w:jc w:val="center"/>
            </w:pPr>
            <w:r w:rsidRPr="00BC409C">
              <w:t>No</w:t>
            </w:r>
          </w:p>
        </w:tc>
        <w:tc>
          <w:tcPr>
            <w:tcW w:w="709" w:type="dxa"/>
          </w:tcPr>
          <w:p w14:paraId="647B450B" w14:textId="77777777" w:rsidR="00CC62ED" w:rsidRPr="00BC409C" w:rsidRDefault="00CC62ED" w:rsidP="004C06EC">
            <w:pPr>
              <w:pStyle w:val="TAL"/>
              <w:jc w:val="center"/>
              <w:rPr>
                <w:bCs/>
                <w:iCs/>
              </w:rPr>
            </w:pPr>
            <w:r w:rsidRPr="00BC409C">
              <w:rPr>
                <w:bCs/>
                <w:iCs/>
              </w:rPr>
              <w:t>N/A</w:t>
            </w:r>
          </w:p>
        </w:tc>
        <w:tc>
          <w:tcPr>
            <w:tcW w:w="728" w:type="dxa"/>
          </w:tcPr>
          <w:p w14:paraId="6814B267" w14:textId="77777777" w:rsidR="00CC62ED" w:rsidRPr="00BC409C" w:rsidRDefault="00CC62ED" w:rsidP="004C06EC">
            <w:pPr>
              <w:pStyle w:val="TAL"/>
              <w:jc w:val="center"/>
              <w:rPr>
                <w:bCs/>
                <w:iCs/>
              </w:rPr>
            </w:pPr>
            <w:r w:rsidRPr="00BC409C">
              <w:rPr>
                <w:bCs/>
                <w:iCs/>
              </w:rPr>
              <w:t>N/A</w:t>
            </w:r>
          </w:p>
        </w:tc>
      </w:tr>
      <w:tr w:rsidR="00B65AB4" w:rsidRPr="00BC409C" w14:paraId="281D2524" w14:textId="77777777" w:rsidTr="004C06EC">
        <w:trPr>
          <w:cantSplit/>
          <w:tblHeader/>
        </w:trPr>
        <w:tc>
          <w:tcPr>
            <w:tcW w:w="6917" w:type="dxa"/>
          </w:tcPr>
          <w:p w14:paraId="75CB91E9" w14:textId="77777777" w:rsidR="00CC62ED" w:rsidRPr="00BC409C" w:rsidRDefault="00CC62ED" w:rsidP="004C06EC">
            <w:pPr>
              <w:pStyle w:val="TAL"/>
              <w:rPr>
                <w:b/>
                <w:i/>
              </w:rPr>
            </w:pPr>
            <w:r w:rsidRPr="00BC409C">
              <w:rPr>
                <w:b/>
                <w:i/>
              </w:rPr>
              <w:t>pucch-Repetition-F0-1-2-3-4-RRC-Config-r17</w:t>
            </w:r>
          </w:p>
          <w:p w14:paraId="1DA99AB2" w14:textId="77777777" w:rsidR="00CC62ED" w:rsidRPr="00BC409C" w:rsidRDefault="00CC62ED" w:rsidP="004C06EC">
            <w:pPr>
              <w:pStyle w:val="TAL"/>
            </w:pPr>
            <w:r w:rsidRPr="00BC409C">
              <w:t xml:space="preserve">Indicates whether the UE supports repetitions for PUCCH format 0, 1, 2, 3 and 4 over multiple PUCCH </w:t>
            </w:r>
            <w:proofErr w:type="spellStart"/>
            <w:r w:rsidRPr="00BC409C">
              <w:t>subslots</w:t>
            </w:r>
            <w:proofErr w:type="spellEnd"/>
            <w:r w:rsidRPr="00BC409C">
              <w:t xml:space="preserve"> with RRC configured repetition factor K = 2, 4, 8.</w:t>
            </w:r>
          </w:p>
          <w:p w14:paraId="0EA06CAB" w14:textId="77777777" w:rsidR="00CC62ED" w:rsidRPr="00BC409C" w:rsidRDefault="00CC62ED" w:rsidP="004C06EC">
            <w:pPr>
              <w:pStyle w:val="TAL"/>
              <w:rPr>
                <w:i/>
              </w:rPr>
            </w:pPr>
            <w:r w:rsidRPr="00BC409C">
              <w:t xml:space="preserve">A UE supporting this feature shall also indicate support of </w:t>
            </w:r>
            <w:r w:rsidRPr="00BC409C">
              <w:rPr>
                <w:i/>
              </w:rPr>
              <w:t>pucch-Repetition-F1-3-4</w:t>
            </w:r>
            <w:r w:rsidRPr="00BC409C">
              <w:rPr>
                <w:iCs/>
              </w:rPr>
              <w:t xml:space="preserve"> and </w:t>
            </w:r>
            <w:r w:rsidRPr="00BC409C">
              <w:rPr>
                <w:i/>
              </w:rPr>
              <w:t>multiPUCCH-r16.</w:t>
            </w:r>
          </w:p>
          <w:p w14:paraId="3B7592F8" w14:textId="77777777" w:rsidR="00CC62ED" w:rsidRPr="00BC409C" w:rsidRDefault="00CC62ED" w:rsidP="004C06EC">
            <w:pPr>
              <w:pStyle w:val="TAL"/>
              <w:rPr>
                <w:i/>
              </w:rPr>
            </w:pPr>
          </w:p>
          <w:p w14:paraId="28940C70" w14:textId="515C42BB" w:rsidR="00CC62ED" w:rsidRPr="00BC409C" w:rsidRDefault="00CC62ED" w:rsidP="004C06EC">
            <w:pPr>
              <w:pStyle w:val="TAN"/>
              <w:rPr>
                <w:b/>
                <w:i/>
              </w:rPr>
            </w:pPr>
            <w:r w:rsidRPr="00BC409C">
              <w:t>NOTE:</w:t>
            </w:r>
            <w:r w:rsidRPr="00BC409C">
              <w:rPr>
                <w:rFonts w:cs="Arial"/>
                <w:szCs w:val="18"/>
              </w:rPr>
              <w:tab/>
            </w:r>
            <w:r w:rsidRPr="00BC409C">
              <w:t>The support of this feature doesn</w:t>
            </w:r>
            <w:r w:rsidR="00B11372" w:rsidRPr="00BC409C">
              <w:t>'</w:t>
            </w:r>
            <w:r w:rsidRPr="00BC409C">
              <w:t>t imply an increase of the maximum number of PUCCHs per slot that supported by the UE.</w:t>
            </w:r>
          </w:p>
        </w:tc>
        <w:tc>
          <w:tcPr>
            <w:tcW w:w="709" w:type="dxa"/>
          </w:tcPr>
          <w:p w14:paraId="52ADDE15" w14:textId="77777777" w:rsidR="00CC62ED" w:rsidRPr="00BC409C" w:rsidRDefault="00CC62ED" w:rsidP="004C06EC">
            <w:pPr>
              <w:pStyle w:val="TAL"/>
              <w:jc w:val="center"/>
            </w:pPr>
            <w:r w:rsidRPr="00BC409C">
              <w:t>FS</w:t>
            </w:r>
          </w:p>
        </w:tc>
        <w:tc>
          <w:tcPr>
            <w:tcW w:w="567" w:type="dxa"/>
          </w:tcPr>
          <w:p w14:paraId="732DAAB6" w14:textId="77777777" w:rsidR="00CC62ED" w:rsidRPr="00BC409C" w:rsidRDefault="00CC62ED" w:rsidP="004C06EC">
            <w:pPr>
              <w:pStyle w:val="TAL"/>
              <w:jc w:val="center"/>
            </w:pPr>
            <w:r w:rsidRPr="00BC409C">
              <w:t>No</w:t>
            </w:r>
          </w:p>
        </w:tc>
        <w:tc>
          <w:tcPr>
            <w:tcW w:w="709" w:type="dxa"/>
          </w:tcPr>
          <w:p w14:paraId="39FAF537" w14:textId="77777777" w:rsidR="00CC62ED" w:rsidRPr="00BC409C" w:rsidRDefault="00CC62ED" w:rsidP="004C06EC">
            <w:pPr>
              <w:pStyle w:val="TAL"/>
              <w:jc w:val="center"/>
              <w:rPr>
                <w:bCs/>
                <w:iCs/>
              </w:rPr>
            </w:pPr>
            <w:r w:rsidRPr="00BC409C">
              <w:rPr>
                <w:bCs/>
                <w:iCs/>
              </w:rPr>
              <w:t>N/A</w:t>
            </w:r>
          </w:p>
        </w:tc>
        <w:tc>
          <w:tcPr>
            <w:tcW w:w="728" w:type="dxa"/>
          </w:tcPr>
          <w:p w14:paraId="6B9E0470" w14:textId="77777777" w:rsidR="00CC62ED" w:rsidRPr="00BC409C" w:rsidRDefault="00CC62ED" w:rsidP="004C06EC">
            <w:pPr>
              <w:pStyle w:val="TAL"/>
              <w:jc w:val="center"/>
              <w:rPr>
                <w:bCs/>
                <w:iCs/>
              </w:rPr>
            </w:pPr>
            <w:r w:rsidRPr="00BC409C">
              <w:rPr>
                <w:bCs/>
                <w:iCs/>
              </w:rPr>
              <w:t>N/A</w:t>
            </w:r>
          </w:p>
        </w:tc>
      </w:tr>
      <w:tr w:rsidR="00B65AB4" w:rsidRPr="00BC409C" w14:paraId="3C274B1D" w14:textId="77777777" w:rsidTr="004C06EC">
        <w:trPr>
          <w:cantSplit/>
          <w:tblHeader/>
        </w:trPr>
        <w:tc>
          <w:tcPr>
            <w:tcW w:w="6917" w:type="dxa"/>
          </w:tcPr>
          <w:p w14:paraId="6CACAE50" w14:textId="77777777" w:rsidR="00D84D0E" w:rsidRPr="00BC409C" w:rsidRDefault="00D84D0E" w:rsidP="00D84D0E">
            <w:pPr>
              <w:pStyle w:val="TAL"/>
              <w:rPr>
                <w:b/>
                <w:i/>
              </w:rPr>
            </w:pPr>
            <w:r w:rsidRPr="00BC409C">
              <w:rPr>
                <w:b/>
                <w:i/>
              </w:rPr>
              <w:lastRenderedPageBreak/>
              <w:t>pucch-SingleDCI-STx2P-SFN-r18</w:t>
            </w:r>
          </w:p>
          <w:p w14:paraId="2F0FAE16" w14:textId="5D155D83" w:rsidR="00D84D0E" w:rsidRPr="00BC409C" w:rsidRDefault="00D84D0E" w:rsidP="00D84D0E">
            <w:pPr>
              <w:pStyle w:val="TAL"/>
              <w:rPr>
                <w:b/>
                <w:i/>
              </w:rPr>
            </w:pPr>
            <w:r w:rsidRPr="00BC409C">
              <w:rPr>
                <w:bCs/>
                <w:iCs/>
              </w:rPr>
              <w:t xml:space="preserve">Indicates whether the UE supports single-DCI based STx2P SFN scheme for PUCCH and the supported PUCCH formats for </w:t>
            </w:r>
            <w:r w:rsidR="00495ABC" w:rsidRPr="00BC409C">
              <w:rPr>
                <w:bCs/>
                <w:iCs/>
              </w:rPr>
              <w:t>STx2P</w:t>
            </w:r>
            <w:r w:rsidRPr="00BC409C">
              <w:rPr>
                <w:bCs/>
                <w:iCs/>
              </w:rPr>
              <w:t xml:space="preserve"> SFN scheme.</w:t>
            </w:r>
          </w:p>
        </w:tc>
        <w:tc>
          <w:tcPr>
            <w:tcW w:w="709" w:type="dxa"/>
          </w:tcPr>
          <w:p w14:paraId="07964D86" w14:textId="4A1CD0F3" w:rsidR="00D84D0E" w:rsidRPr="00BC409C" w:rsidRDefault="00D84D0E" w:rsidP="00D84D0E">
            <w:pPr>
              <w:pStyle w:val="TAL"/>
              <w:jc w:val="center"/>
            </w:pPr>
            <w:r w:rsidRPr="00BC409C">
              <w:t>FS</w:t>
            </w:r>
          </w:p>
        </w:tc>
        <w:tc>
          <w:tcPr>
            <w:tcW w:w="567" w:type="dxa"/>
          </w:tcPr>
          <w:p w14:paraId="2C28C4C1" w14:textId="4E88E37A" w:rsidR="00D84D0E" w:rsidRPr="00BC409C" w:rsidRDefault="00D84D0E" w:rsidP="00D84D0E">
            <w:pPr>
              <w:pStyle w:val="TAL"/>
              <w:jc w:val="center"/>
            </w:pPr>
            <w:r w:rsidRPr="00BC409C">
              <w:t>No</w:t>
            </w:r>
          </w:p>
        </w:tc>
        <w:tc>
          <w:tcPr>
            <w:tcW w:w="709" w:type="dxa"/>
          </w:tcPr>
          <w:p w14:paraId="3310E6FF" w14:textId="748B9A0E" w:rsidR="00D84D0E" w:rsidRPr="00BC409C" w:rsidRDefault="00D84D0E" w:rsidP="00D84D0E">
            <w:pPr>
              <w:pStyle w:val="TAL"/>
              <w:jc w:val="center"/>
              <w:rPr>
                <w:bCs/>
                <w:iCs/>
              </w:rPr>
            </w:pPr>
            <w:r w:rsidRPr="00BC409C">
              <w:rPr>
                <w:bCs/>
                <w:iCs/>
              </w:rPr>
              <w:t>N/A</w:t>
            </w:r>
          </w:p>
        </w:tc>
        <w:tc>
          <w:tcPr>
            <w:tcW w:w="728" w:type="dxa"/>
          </w:tcPr>
          <w:p w14:paraId="2A7A9809" w14:textId="2AA20A04" w:rsidR="00D84D0E" w:rsidRPr="00BC409C" w:rsidRDefault="00D84D0E" w:rsidP="00D84D0E">
            <w:pPr>
              <w:pStyle w:val="TAL"/>
              <w:jc w:val="center"/>
              <w:rPr>
                <w:bCs/>
                <w:iCs/>
              </w:rPr>
            </w:pPr>
            <w:r w:rsidRPr="00BC409C">
              <w:rPr>
                <w:bCs/>
                <w:iCs/>
              </w:rPr>
              <w:t>FR2 only</w:t>
            </w:r>
          </w:p>
        </w:tc>
      </w:tr>
      <w:tr w:rsidR="00B65AB4" w:rsidRPr="00BC409C" w14:paraId="52FDE519" w14:textId="77777777" w:rsidTr="004C06EC">
        <w:trPr>
          <w:cantSplit/>
          <w:tblHeader/>
        </w:trPr>
        <w:tc>
          <w:tcPr>
            <w:tcW w:w="6917" w:type="dxa"/>
          </w:tcPr>
          <w:p w14:paraId="14ACC019" w14:textId="77777777" w:rsidR="00F27807" w:rsidRPr="00BC409C" w:rsidRDefault="00F27807" w:rsidP="006A51C3">
            <w:pPr>
              <w:pStyle w:val="TAL"/>
              <w:rPr>
                <w:rFonts w:cs="Arial"/>
                <w:b/>
                <w:bCs/>
                <w:i/>
                <w:iCs/>
                <w:szCs w:val="18"/>
              </w:rPr>
            </w:pPr>
            <w:r w:rsidRPr="00BC409C">
              <w:rPr>
                <w:b/>
                <w:bCs/>
                <w:i/>
                <w:iCs/>
              </w:rPr>
              <w:t>pusch-DMRS8Tx-r18</w:t>
            </w:r>
          </w:p>
          <w:p w14:paraId="425243B7" w14:textId="77777777" w:rsidR="00F27807" w:rsidRPr="00BC409C" w:rsidRDefault="00F27807" w:rsidP="006A51C3">
            <w:pPr>
              <w:pStyle w:val="TAL"/>
            </w:pPr>
            <w:r w:rsidRPr="00BC409C">
              <w:t xml:space="preserve">Indicates whether the UE supports DMRS port configuration for PUSCH with 8Tx for Rel-15 and Rel-18. Value </w:t>
            </w:r>
            <w:r w:rsidRPr="00BC409C">
              <w:rPr>
                <w:i/>
                <w:iCs/>
              </w:rPr>
              <w:t>rel15</w:t>
            </w:r>
            <w:r w:rsidRPr="00BC409C">
              <w:t xml:space="preserve"> indicates the UE supports Rel-15 DMRS. Value </w:t>
            </w:r>
            <w:r w:rsidRPr="00BC409C">
              <w:rPr>
                <w:i/>
                <w:iCs/>
              </w:rPr>
              <w:t>both</w:t>
            </w:r>
            <w:r w:rsidRPr="00BC409C">
              <w:t xml:space="preserve"> indicates the UE supports Rel-15 DMRS and Rel-18 DMRS.</w:t>
            </w:r>
          </w:p>
          <w:p w14:paraId="4F830257" w14:textId="68FCAC01" w:rsidR="00F27807" w:rsidRPr="00BC409C" w:rsidRDefault="00F27807" w:rsidP="006A51C3">
            <w:pPr>
              <w:pStyle w:val="TAN"/>
              <w:rPr>
                <w:b/>
                <w:i/>
              </w:rPr>
            </w:pPr>
            <w:r w:rsidRPr="00BC409C">
              <w:t>NOTE:</w:t>
            </w:r>
            <w:r w:rsidRPr="00BC409C">
              <w:rPr>
                <w:szCs w:val="16"/>
              </w:rPr>
              <w:tab/>
            </w:r>
            <w:r w:rsidRPr="00BC409C">
              <w:t>A UE supporting 8Tx must support this feature.</w:t>
            </w:r>
          </w:p>
        </w:tc>
        <w:tc>
          <w:tcPr>
            <w:tcW w:w="709" w:type="dxa"/>
          </w:tcPr>
          <w:p w14:paraId="6FFDB0D9" w14:textId="405F8B1D" w:rsidR="00F27807" w:rsidRPr="00BC409C" w:rsidRDefault="00F27807" w:rsidP="00F27807">
            <w:pPr>
              <w:pStyle w:val="TAL"/>
              <w:jc w:val="center"/>
            </w:pPr>
            <w:r w:rsidRPr="00BC409C">
              <w:t>FS</w:t>
            </w:r>
          </w:p>
        </w:tc>
        <w:tc>
          <w:tcPr>
            <w:tcW w:w="567" w:type="dxa"/>
          </w:tcPr>
          <w:p w14:paraId="72766E96" w14:textId="2C68AED4" w:rsidR="00F27807" w:rsidRPr="00BC409C" w:rsidRDefault="00F27807" w:rsidP="00F27807">
            <w:pPr>
              <w:pStyle w:val="TAL"/>
              <w:jc w:val="center"/>
            </w:pPr>
            <w:r w:rsidRPr="00BC409C">
              <w:t>CY</w:t>
            </w:r>
          </w:p>
        </w:tc>
        <w:tc>
          <w:tcPr>
            <w:tcW w:w="709" w:type="dxa"/>
          </w:tcPr>
          <w:p w14:paraId="447D7723" w14:textId="4707C5F2" w:rsidR="00F27807" w:rsidRPr="00BC409C" w:rsidRDefault="00F27807" w:rsidP="00F27807">
            <w:pPr>
              <w:pStyle w:val="TAL"/>
              <w:jc w:val="center"/>
              <w:rPr>
                <w:bCs/>
                <w:iCs/>
              </w:rPr>
            </w:pPr>
            <w:r w:rsidRPr="00BC409C">
              <w:rPr>
                <w:bCs/>
                <w:iCs/>
              </w:rPr>
              <w:t>N/A</w:t>
            </w:r>
          </w:p>
        </w:tc>
        <w:tc>
          <w:tcPr>
            <w:tcW w:w="728" w:type="dxa"/>
          </w:tcPr>
          <w:p w14:paraId="1C50634B" w14:textId="1041A0F8" w:rsidR="00F27807" w:rsidRPr="00BC409C" w:rsidRDefault="00F27807" w:rsidP="00F27807">
            <w:pPr>
              <w:pStyle w:val="TAL"/>
              <w:jc w:val="center"/>
              <w:rPr>
                <w:bCs/>
                <w:iCs/>
              </w:rPr>
            </w:pPr>
            <w:r w:rsidRPr="00BC409C">
              <w:rPr>
                <w:bCs/>
                <w:iCs/>
              </w:rPr>
              <w:t>N/A</w:t>
            </w:r>
          </w:p>
        </w:tc>
      </w:tr>
      <w:tr w:rsidR="00B65AB4" w:rsidRPr="00BC409C" w14:paraId="29D06AB4" w14:textId="77777777" w:rsidTr="004C06EC">
        <w:trPr>
          <w:cantSplit/>
          <w:tblHeader/>
        </w:trPr>
        <w:tc>
          <w:tcPr>
            <w:tcW w:w="6917" w:type="dxa"/>
          </w:tcPr>
          <w:p w14:paraId="0C8FD087" w14:textId="77777777" w:rsidR="00F27807" w:rsidRPr="00BC409C" w:rsidRDefault="00F27807" w:rsidP="004C06EC">
            <w:pPr>
              <w:pStyle w:val="TAL"/>
              <w:rPr>
                <w:b/>
                <w:bCs/>
                <w:i/>
                <w:iCs/>
              </w:rPr>
            </w:pPr>
            <w:r w:rsidRPr="00BC409C">
              <w:rPr>
                <w:b/>
                <w:bCs/>
                <w:i/>
                <w:iCs/>
              </w:rPr>
              <w:t>pusch-DMRS-TypeEnh-r18</w:t>
            </w:r>
          </w:p>
          <w:p w14:paraId="043F91EE" w14:textId="77777777" w:rsidR="00F27807" w:rsidRPr="00BC409C" w:rsidRDefault="00F27807" w:rsidP="004C06EC">
            <w:pPr>
              <w:pStyle w:val="TAL"/>
              <w:rPr>
                <w:rFonts w:cs="Arial"/>
                <w:szCs w:val="18"/>
              </w:rPr>
            </w:pPr>
            <w:r w:rsidRPr="00BC409C">
              <w:t xml:space="preserve">Indicates the </w:t>
            </w:r>
            <w:r w:rsidRPr="00BC409C">
              <w:rPr>
                <w:rFonts w:cs="Arial"/>
                <w:szCs w:val="18"/>
              </w:rPr>
              <w:t>DMRS type for Rel-18 enhanced DMRS ports for PUSCH.</w:t>
            </w:r>
            <w:r w:rsidRPr="00BC409C">
              <w:t xml:space="preserve"> </w:t>
            </w:r>
            <w:r w:rsidRPr="00BC409C">
              <w:rPr>
                <w:rFonts w:cs="Arial"/>
                <w:szCs w:val="18"/>
              </w:rPr>
              <w:t>This capability signalling comprises the following parameters:</w:t>
            </w:r>
            <w:r w:rsidRPr="00BC409C">
              <w:rPr>
                <w:rFonts w:cs="Arial"/>
                <w:szCs w:val="18"/>
              </w:rPr>
              <w:br/>
            </w:r>
          </w:p>
          <w:p w14:paraId="15CE047F" w14:textId="77777777" w:rsidR="00F27807" w:rsidRPr="00BC409C" w:rsidRDefault="00F27807" w:rsidP="0011295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dmrs-Type-r18</w:t>
            </w:r>
            <w:r w:rsidRPr="00BC409C">
              <w:rPr>
                <w:rFonts w:ascii="Arial" w:hAnsi="Arial" w:cs="Arial"/>
                <w:sz w:val="18"/>
                <w:szCs w:val="18"/>
              </w:rPr>
              <w:t xml:space="preserve"> indicates the DMRS type for Rel-18 enhanced DMRS ports for PUSCH. Value </w:t>
            </w:r>
            <w:r w:rsidRPr="00BC409C">
              <w:rPr>
                <w:rFonts w:ascii="Arial" w:hAnsi="Arial" w:cs="Arial"/>
                <w:i/>
                <w:iCs/>
                <w:sz w:val="18"/>
                <w:szCs w:val="18"/>
              </w:rPr>
              <w:t>etype1</w:t>
            </w:r>
            <w:r w:rsidRPr="00BC409C">
              <w:rPr>
                <w:rFonts w:ascii="Arial" w:hAnsi="Arial" w:cs="Arial"/>
                <w:sz w:val="18"/>
                <w:szCs w:val="18"/>
              </w:rPr>
              <w:t xml:space="preserve"> indicates the UE supports eType1 DMRS type. Value </w:t>
            </w:r>
            <w:r w:rsidRPr="00BC409C">
              <w:rPr>
                <w:rFonts w:ascii="Arial" w:hAnsi="Arial" w:cs="Arial"/>
                <w:i/>
                <w:iCs/>
                <w:sz w:val="18"/>
                <w:szCs w:val="18"/>
              </w:rPr>
              <w:t>both</w:t>
            </w:r>
            <w:r w:rsidRPr="00BC409C">
              <w:rPr>
                <w:rFonts w:ascii="Arial" w:hAnsi="Arial" w:cs="Arial"/>
                <w:sz w:val="18"/>
                <w:szCs w:val="18"/>
              </w:rPr>
              <w:t xml:space="preserve"> indicates the UE supports both eType1 and eType2 DMRS type.</w:t>
            </w:r>
          </w:p>
          <w:p w14:paraId="1B8F35FC" w14:textId="77777777" w:rsidR="00F27807" w:rsidRPr="00BC409C" w:rsidRDefault="00F27807" w:rsidP="0011295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pusch-TypeA-DMRS-r18</w:t>
            </w:r>
            <w:r w:rsidRPr="00BC409C">
              <w:rPr>
                <w:rFonts w:ascii="Arial" w:hAnsi="Arial" w:cs="Arial"/>
                <w:sz w:val="18"/>
                <w:szCs w:val="18"/>
              </w:rPr>
              <w:t xml:space="preserve"> comprises of the following parameters:</w:t>
            </w:r>
          </w:p>
          <w:p w14:paraId="6016C0B6" w14:textId="2BD4A2D0" w:rsidR="00F27807" w:rsidRPr="00BC409C" w:rsidRDefault="00F27807" w:rsidP="00112951">
            <w:pPr>
              <w:pStyle w:val="B2"/>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 xml:space="preserve">dmrs-TypeA-r18 </w:t>
            </w:r>
            <w:r w:rsidRPr="00BC409C">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C409C" w:rsidRDefault="00F27807" w:rsidP="00112951">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sz w:val="18"/>
                <w:szCs w:val="18"/>
              </w:rPr>
              <w:t>pusch-2SymbolFL-DMRS-r18</w:t>
            </w:r>
            <w:r w:rsidRPr="00BC409C">
              <w:rPr>
                <w:rFonts w:ascii="Arial" w:hAnsi="Arial" w:cs="Arial"/>
                <w:b/>
                <w:i/>
                <w:sz w:val="18"/>
                <w:szCs w:val="18"/>
              </w:rPr>
              <w:t xml:space="preserve"> </w:t>
            </w:r>
            <w:r w:rsidRPr="00BC409C">
              <w:rPr>
                <w:rFonts w:ascii="Arial" w:hAnsi="Arial" w:cs="Arial"/>
                <w:iCs/>
                <w:sz w:val="18"/>
                <w:szCs w:val="18"/>
              </w:rPr>
              <w:t xml:space="preserve">indicates whether the UE supports </w:t>
            </w:r>
            <w:r w:rsidRPr="00BC409C">
              <w:rPr>
                <w:rFonts w:ascii="Arial" w:hAnsi="Arial" w:cs="Arial"/>
                <w:sz w:val="18"/>
                <w:szCs w:val="16"/>
              </w:rPr>
              <w:t>2 symbols FL-DMRS for enhanced DMRS ports for PUSCH.</w:t>
            </w:r>
          </w:p>
          <w:p w14:paraId="6FE972E6" w14:textId="77777777" w:rsidR="00F27807" w:rsidRPr="00BC409C" w:rsidRDefault="00F27807" w:rsidP="00112951">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pusch-2SymbolFL-DMRS-Addition2Symbol-r18</w:t>
            </w:r>
            <w:r w:rsidRPr="00BC409C">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C409C" w:rsidRDefault="00F27807" w:rsidP="00112951">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pusch-1SymbolFL-DMRS-Addition3Symbol-r18</w:t>
            </w:r>
            <w:r w:rsidRPr="00BC409C">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C409C" w:rsidRDefault="00F27807" w:rsidP="00112951">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pusch-1SymbolFL-DMRS-BeyondOnePort-r18</w:t>
            </w:r>
            <w:r w:rsidRPr="00BC409C">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C409C" w:rsidRDefault="00F27807" w:rsidP="004C06EC">
            <w:pPr>
              <w:pStyle w:val="TAN"/>
            </w:pPr>
            <w:r w:rsidRPr="00BC409C">
              <w:t>NOTE:</w:t>
            </w:r>
            <w:r w:rsidRPr="00BC409C">
              <w:rPr>
                <w:szCs w:val="16"/>
              </w:rPr>
              <w:tab/>
              <w:t>Void</w:t>
            </w:r>
          </w:p>
          <w:p w14:paraId="2C14F2C0" w14:textId="77777777" w:rsidR="00F27807" w:rsidRPr="00BC409C" w:rsidRDefault="00F27807" w:rsidP="004C06EC">
            <w:pPr>
              <w:pStyle w:val="TAN"/>
              <w:rPr>
                <w:sz w:val="16"/>
                <w:szCs w:val="14"/>
              </w:rPr>
            </w:pPr>
          </w:p>
          <w:p w14:paraId="3AB17AFB" w14:textId="1BFBB70F" w:rsidR="00F27807" w:rsidRPr="00BC409C" w:rsidRDefault="00F27807" w:rsidP="00112951">
            <w:pPr>
              <w:pStyle w:val="B1"/>
              <w:rPr>
                <w:rFonts w:ascii="Arial" w:hAnsi="Arial" w:cs="Arial"/>
                <w:b/>
                <w:bCs/>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pusch-TypeB-DMRS-r18</w:t>
            </w:r>
            <w:r w:rsidRPr="00BC409C">
              <w:rPr>
                <w:rFonts w:ascii="Arial" w:hAnsi="Arial" w:cs="Arial"/>
                <w:sz w:val="18"/>
                <w:szCs w:val="18"/>
              </w:rPr>
              <w:t xml:space="preserve"> i</w:t>
            </w:r>
            <w:r w:rsidRPr="00BC409C">
              <w:rPr>
                <w:rFonts w:ascii="Arial" w:hAnsi="Arial" w:cs="Arial"/>
                <w:iCs/>
                <w:sz w:val="18"/>
                <w:szCs w:val="18"/>
              </w:rPr>
              <w:t>ndicates</w:t>
            </w:r>
            <w:r w:rsidRPr="00BC409C">
              <w:rPr>
                <w:rFonts w:ascii="Arial" w:hAnsi="Arial" w:cs="Arial"/>
                <w:bCs/>
                <w:iCs/>
                <w:sz w:val="18"/>
                <w:szCs w:val="18"/>
              </w:rPr>
              <w:t xml:space="preserve"> whether the UE supports </w:t>
            </w:r>
            <w:r w:rsidRPr="00BC409C">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C409C" w:rsidRDefault="00F27807" w:rsidP="00112951">
            <w:pPr>
              <w:pStyle w:val="B1"/>
              <w:rPr>
                <w:rFonts w:ascii="Arial" w:hAnsi="Arial" w:cs="Arial"/>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pusch-rank-1-4-1Port-r18</w:t>
            </w:r>
            <w:r w:rsidRPr="00BC409C">
              <w:rPr>
                <w:rFonts w:ascii="Arial" w:hAnsi="Arial" w:cs="Arial"/>
                <w:sz w:val="18"/>
                <w:szCs w:val="18"/>
              </w:rPr>
              <w:t xml:space="preserve"> indicates whether the UE supports 1 port UL PTRS for Rel-18 enhanced DMRS ports for PUSCH with rank 1-4. </w:t>
            </w:r>
            <w:r w:rsidRPr="00BC409C">
              <w:rPr>
                <w:rFonts w:ascii="Arial" w:hAnsi="Arial" w:cs="Arial"/>
                <w:sz w:val="18"/>
                <w:szCs w:val="16"/>
              </w:rPr>
              <w:t xml:space="preserve">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6"/>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 xml:space="preserve">-TypeA-r18 </w:t>
            </w:r>
            <w:r w:rsidRPr="00BC409C">
              <w:rPr>
                <w:rFonts w:ascii="Arial" w:hAnsi="Arial" w:cs="Arial"/>
                <w:sz w:val="18"/>
                <w:szCs w:val="18"/>
              </w:rPr>
              <w:t xml:space="preserve">and </w:t>
            </w:r>
            <w:r w:rsidRPr="00BC409C">
              <w:rPr>
                <w:rFonts w:ascii="Arial" w:hAnsi="Arial" w:cs="Arial"/>
                <w:i/>
                <w:iCs/>
                <w:sz w:val="18"/>
                <w:szCs w:val="18"/>
              </w:rPr>
              <w:t>pusch-TypeB-DMRS-r18.</w:t>
            </w:r>
          </w:p>
          <w:p w14:paraId="18D466C1" w14:textId="4598C86B" w:rsidR="00F27807" w:rsidRPr="00BC409C" w:rsidRDefault="00F27807" w:rsidP="00112951">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pusch-rank-5-8-1Port-r18</w:t>
            </w:r>
            <w:r w:rsidRPr="00BC409C">
              <w:rPr>
                <w:rFonts w:ascii="Arial" w:hAnsi="Arial" w:cs="Arial"/>
                <w:sz w:val="18"/>
                <w:szCs w:val="18"/>
              </w:rPr>
              <w:t xml:space="preserve"> indicates whether the UE supports 1 port UL PTRS for Rel-18 enhanced DMRS ports for PUSCH with rank 5-8. 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2776CC03" w14:textId="68B2240F" w:rsidR="00F27807" w:rsidRPr="00BC409C" w:rsidRDefault="00F27807" w:rsidP="00112951">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pusch-rank-1-4-2Port-r18</w:t>
            </w:r>
            <w:r w:rsidRPr="00BC409C">
              <w:rPr>
                <w:rFonts w:ascii="Arial" w:hAnsi="Arial" w:cs="Arial"/>
                <w:sz w:val="18"/>
                <w:szCs w:val="18"/>
              </w:rPr>
              <w:t xml:space="preserve"> indicates whether the UE supports 2 port UL PTRS for Rel-18 enhanced DMRS ports for PUSCH with rank 1-4.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137D5706" w14:textId="4725C338" w:rsidR="00F27807" w:rsidRPr="00BC409C" w:rsidRDefault="00F27807" w:rsidP="004B1434">
            <w:pPr>
              <w:keepNext/>
              <w:keepLines/>
              <w:spacing w:after="0"/>
              <w:ind w:left="568" w:hanging="284"/>
              <w:rPr>
                <w:rFonts w:ascii="Arial" w:hAnsi="Arial"/>
                <w:b/>
                <w:i/>
                <w:sz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pusch-rank-5-8-2Port-r18</w:t>
            </w:r>
            <w:r w:rsidRPr="00BC409C">
              <w:rPr>
                <w:rFonts w:ascii="Arial" w:hAnsi="Arial" w:cs="Arial"/>
                <w:sz w:val="18"/>
                <w:szCs w:val="18"/>
              </w:rPr>
              <w:t xml:space="preserve"> indicates whether the UE supports 2 port UL PTRS for Rel-18 enhanced DMRS ports for PUSCH with rank 5-8.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tc>
        <w:tc>
          <w:tcPr>
            <w:tcW w:w="709" w:type="dxa"/>
          </w:tcPr>
          <w:p w14:paraId="4A80430B" w14:textId="77777777" w:rsidR="00F27807" w:rsidRPr="00BC409C" w:rsidRDefault="00F27807" w:rsidP="004C06EC">
            <w:pPr>
              <w:pStyle w:val="TAL"/>
              <w:jc w:val="center"/>
            </w:pPr>
            <w:r w:rsidRPr="00BC409C">
              <w:t>FS</w:t>
            </w:r>
          </w:p>
        </w:tc>
        <w:tc>
          <w:tcPr>
            <w:tcW w:w="567" w:type="dxa"/>
          </w:tcPr>
          <w:p w14:paraId="3598C9E0" w14:textId="77777777" w:rsidR="00F27807" w:rsidRPr="00BC409C" w:rsidRDefault="00F27807" w:rsidP="004C06EC">
            <w:pPr>
              <w:pStyle w:val="TAL"/>
              <w:jc w:val="center"/>
            </w:pPr>
            <w:r w:rsidRPr="00BC409C">
              <w:t>CY</w:t>
            </w:r>
          </w:p>
        </w:tc>
        <w:tc>
          <w:tcPr>
            <w:tcW w:w="709" w:type="dxa"/>
          </w:tcPr>
          <w:p w14:paraId="418557CA" w14:textId="77777777" w:rsidR="00F27807" w:rsidRPr="00BC409C" w:rsidRDefault="00F27807" w:rsidP="004C06EC">
            <w:pPr>
              <w:pStyle w:val="TAL"/>
              <w:jc w:val="center"/>
              <w:rPr>
                <w:bCs/>
                <w:iCs/>
              </w:rPr>
            </w:pPr>
            <w:r w:rsidRPr="00BC409C">
              <w:rPr>
                <w:bCs/>
                <w:iCs/>
              </w:rPr>
              <w:t>N/A</w:t>
            </w:r>
          </w:p>
        </w:tc>
        <w:tc>
          <w:tcPr>
            <w:tcW w:w="728" w:type="dxa"/>
          </w:tcPr>
          <w:p w14:paraId="3385A9D0" w14:textId="77777777" w:rsidR="00F27807" w:rsidRPr="00BC409C" w:rsidRDefault="00F27807" w:rsidP="004C06EC">
            <w:pPr>
              <w:pStyle w:val="TAL"/>
              <w:jc w:val="center"/>
              <w:rPr>
                <w:bCs/>
                <w:iCs/>
              </w:rPr>
            </w:pPr>
            <w:r w:rsidRPr="00BC409C">
              <w:rPr>
                <w:bCs/>
                <w:iCs/>
              </w:rPr>
              <w:t>N/A</w:t>
            </w:r>
          </w:p>
        </w:tc>
      </w:tr>
      <w:tr w:rsidR="00B65AB4" w:rsidRPr="00BC409C" w14:paraId="2454C9C0" w14:textId="4754EF1A" w:rsidTr="0026000E">
        <w:trPr>
          <w:cantSplit/>
          <w:tblHeader/>
        </w:trPr>
        <w:tc>
          <w:tcPr>
            <w:tcW w:w="6917" w:type="dxa"/>
          </w:tcPr>
          <w:p w14:paraId="5F1FE10A" w14:textId="7FF6119D" w:rsidR="001F7FB0" w:rsidRPr="00BC409C" w:rsidRDefault="001F7FB0" w:rsidP="001F7FB0">
            <w:pPr>
              <w:pStyle w:val="TAL"/>
              <w:rPr>
                <w:b/>
                <w:i/>
              </w:rPr>
            </w:pPr>
            <w:r w:rsidRPr="00BC409C">
              <w:rPr>
                <w:b/>
                <w:i/>
              </w:rPr>
              <w:lastRenderedPageBreak/>
              <w:t>pusch-ProcessingType1-DifferentTB-PerSlot</w:t>
            </w:r>
          </w:p>
          <w:p w14:paraId="65093052" w14:textId="2411B875" w:rsidR="001F7FB0" w:rsidRPr="00BC409C" w:rsidRDefault="001F7FB0" w:rsidP="001F7FB0">
            <w:pPr>
              <w:pStyle w:val="TAL"/>
            </w:pPr>
            <w:r w:rsidRPr="00BC409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C409C" w:rsidRDefault="001F7FB0" w:rsidP="001F7FB0">
            <w:pPr>
              <w:pStyle w:val="TAL"/>
              <w:jc w:val="center"/>
            </w:pPr>
            <w:r w:rsidRPr="00BC409C">
              <w:rPr>
                <w:lang w:eastAsia="ko-KR"/>
              </w:rPr>
              <w:t>FS</w:t>
            </w:r>
          </w:p>
        </w:tc>
        <w:tc>
          <w:tcPr>
            <w:tcW w:w="567" w:type="dxa"/>
          </w:tcPr>
          <w:p w14:paraId="1DBA3B29" w14:textId="789A8215" w:rsidR="001F7FB0" w:rsidRPr="00BC409C" w:rsidRDefault="001F7FB0" w:rsidP="001F7FB0">
            <w:pPr>
              <w:pStyle w:val="TAL"/>
              <w:jc w:val="center"/>
            </w:pPr>
            <w:r w:rsidRPr="00BC409C">
              <w:t>No</w:t>
            </w:r>
          </w:p>
        </w:tc>
        <w:tc>
          <w:tcPr>
            <w:tcW w:w="709" w:type="dxa"/>
          </w:tcPr>
          <w:p w14:paraId="0C7C49EC" w14:textId="131DAACE" w:rsidR="001F7FB0" w:rsidRPr="00BC409C" w:rsidRDefault="001F7FB0" w:rsidP="001F7FB0">
            <w:pPr>
              <w:pStyle w:val="TAL"/>
              <w:jc w:val="center"/>
            </w:pPr>
            <w:r w:rsidRPr="00BC409C">
              <w:rPr>
                <w:bCs/>
                <w:iCs/>
              </w:rPr>
              <w:t>N/A</w:t>
            </w:r>
          </w:p>
        </w:tc>
        <w:tc>
          <w:tcPr>
            <w:tcW w:w="728" w:type="dxa"/>
          </w:tcPr>
          <w:p w14:paraId="172C94CA" w14:textId="33F489BD" w:rsidR="001F7FB0" w:rsidRPr="00BC409C" w:rsidRDefault="001F7FB0" w:rsidP="001F7FB0">
            <w:pPr>
              <w:pStyle w:val="TAL"/>
              <w:jc w:val="center"/>
            </w:pPr>
            <w:r w:rsidRPr="00BC409C">
              <w:rPr>
                <w:bCs/>
                <w:iCs/>
              </w:rPr>
              <w:t>N/A</w:t>
            </w:r>
          </w:p>
        </w:tc>
      </w:tr>
      <w:tr w:rsidR="00B65AB4" w:rsidRPr="00BC409C" w14:paraId="1BAFB572" w14:textId="5B9CF9F9" w:rsidTr="0026000E">
        <w:trPr>
          <w:cantSplit/>
          <w:tblHeader/>
        </w:trPr>
        <w:tc>
          <w:tcPr>
            <w:tcW w:w="6917" w:type="dxa"/>
          </w:tcPr>
          <w:p w14:paraId="63CC7F59" w14:textId="73846DDF" w:rsidR="001F7FB0" w:rsidRPr="00BC409C" w:rsidRDefault="001F7FB0" w:rsidP="001F7FB0">
            <w:pPr>
              <w:pStyle w:val="TAL"/>
              <w:rPr>
                <w:rFonts w:cs="Arial"/>
                <w:b/>
                <w:i/>
                <w:szCs w:val="18"/>
              </w:rPr>
            </w:pPr>
            <w:r w:rsidRPr="00BC409C">
              <w:rPr>
                <w:rFonts w:cs="Arial"/>
                <w:b/>
                <w:i/>
                <w:szCs w:val="18"/>
              </w:rPr>
              <w:t>pusch-ProcessingType2</w:t>
            </w:r>
          </w:p>
          <w:p w14:paraId="373E66CE" w14:textId="4878DF5E" w:rsidR="001F7FB0" w:rsidRPr="00BC409C" w:rsidRDefault="001F7FB0" w:rsidP="001F7FB0">
            <w:pPr>
              <w:pStyle w:val="TAL"/>
              <w:rPr>
                <w:rFonts w:cs="Arial"/>
                <w:szCs w:val="18"/>
              </w:rPr>
            </w:pPr>
            <w:r w:rsidRPr="00BC409C">
              <w:rPr>
                <w:rFonts w:cs="Arial"/>
                <w:szCs w:val="18"/>
              </w:rPr>
              <w:t xml:space="preserve">Indicates whether the UE supports PUSCH processing capability 2. </w:t>
            </w:r>
            <w:r w:rsidRPr="00BC409C">
              <w:t xml:space="preserve">The UE supports it only if all serving cells are self-scheduled and if all serving cells in one band on which the network configured processingType2 use the same subcarrier spacing. </w:t>
            </w:r>
            <w:r w:rsidRPr="00BC409C">
              <w:rPr>
                <w:rFonts w:cs="Arial"/>
                <w:szCs w:val="18"/>
              </w:rPr>
              <w:t>This capability signalling comprises the following parameters for each sub-carrier spacing supported by the UE.</w:t>
            </w:r>
          </w:p>
          <w:p w14:paraId="6FFAAEC5" w14:textId="1DE3728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PUSCH processing capability 2 when the number of configured carriers is larger than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a reported value of </w:t>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w:t>
            </w:r>
            <w:proofErr w:type="spellStart"/>
            <w:r w:rsidRPr="00BC409C">
              <w:rPr>
                <w:rFonts w:ascii="Arial" w:hAnsi="Arial" w:cs="Arial"/>
                <w:sz w:val="18"/>
                <w:szCs w:val="18"/>
              </w:rPr>
              <w:t>sc</w:t>
            </w:r>
            <w:proofErr w:type="spellEnd"/>
            <w:r w:rsidRPr="00BC409C">
              <w:rPr>
                <w:rFonts w:ascii="Arial" w:hAnsi="Arial" w:cs="Arial"/>
                <w:sz w:val="18"/>
                <w:szCs w:val="18"/>
              </w:rPr>
              <w:t xml:space="preserve">',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7F0FB5C5" w14:textId="71D45DD8" w:rsidR="001F7FB0" w:rsidRPr="00BC409C" w:rsidRDefault="001F7FB0" w:rsidP="00AD4E4A">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differentTB-PerSlot</w:t>
            </w:r>
            <w:proofErr w:type="spellEnd"/>
            <w:r w:rsidRPr="00BC409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BC409C">
              <w:rPr>
                <w:rFonts w:ascii="Arial" w:hAnsi="Arial" w:cs="Arial"/>
                <w:sz w:val="18"/>
                <w:szCs w:val="18"/>
              </w:rPr>
              <w:t>TBs.</w:t>
            </w:r>
            <w:proofErr w:type="spellEnd"/>
            <w:r w:rsidRPr="00BC409C">
              <w:rPr>
                <w:rFonts w:ascii="Arial" w:hAnsi="Arial" w:cs="Arial"/>
                <w:sz w:val="18"/>
                <w:szCs w:val="18"/>
              </w:rPr>
              <w:t xml:space="preserve"> The UE shall include at least one of </w:t>
            </w:r>
            <w:proofErr w:type="spellStart"/>
            <w:r w:rsidRPr="00BC409C">
              <w:rPr>
                <w:rFonts w:ascii="Arial" w:hAnsi="Arial" w:cs="Arial"/>
                <w:i/>
                <w:sz w:val="18"/>
                <w:szCs w:val="18"/>
              </w:rPr>
              <w:t>numberOfCarriers</w:t>
            </w:r>
            <w:proofErr w:type="spellEnd"/>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pusch-ProcessingType2</w:t>
            </w:r>
            <w:r w:rsidRPr="00BC409C">
              <w:rPr>
                <w:rFonts w:ascii="Arial" w:hAnsi="Arial" w:cs="Arial"/>
                <w:sz w:val="18"/>
                <w:szCs w:val="18"/>
              </w:rPr>
              <w:t xml:space="preserve"> is indicated.</w:t>
            </w:r>
          </w:p>
        </w:tc>
        <w:tc>
          <w:tcPr>
            <w:tcW w:w="709" w:type="dxa"/>
          </w:tcPr>
          <w:p w14:paraId="18BD50A9" w14:textId="4177892E" w:rsidR="001F7FB0" w:rsidRPr="00BC409C" w:rsidRDefault="001F7FB0" w:rsidP="00234276">
            <w:pPr>
              <w:pStyle w:val="TAL"/>
              <w:jc w:val="center"/>
              <w:rPr>
                <w:lang w:eastAsia="ko-KR"/>
              </w:rPr>
            </w:pPr>
            <w:r w:rsidRPr="00BC409C">
              <w:rPr>
                <w:lang w:eastAsia="ko-KR"/>
              </w:rPr>
              <w:t>FS</w:t>
            </w:r>
          </w:p>
        </w:tc>
        <w:tc>
          <w:tcPr>
            <w:tcW w:w="567" w:type="dxa"/>
          </w:tcPr>
          <w:p w14:paraId="31CC343E" w14:textId="3E284265" w:rsidR="001F7FB0" w:rsidRPr="00BC409C" w:rsidRDefault="001F7FB0" w:rsidP="00234276">
            <w:pPr>
              <w:pStyle w:val="TAL"/>
              <w:jc w:val="center"/>
            </w:pPr>
            <w:r w:rsidRPr="00BC409C">
              <w:t>No</w:t>
            </w:r>
          </w:p>
        </w:tc>
        <w:tc>
          <w:tcPr>
            <w:tcW w:w="709" w:type="dxa"/>
          </w:tcPr>
          <w:p w14:paraId="01FD07FE" w14:textId="5EA5211D" w:rsidR="001F7FB0" w:rsidRPr="00BC409C" w:rsidRDefault="001F7FB0" w:rsidP="00234276">
            <w:pPr>
              <w:pStyle w:val="TAL"/>
              <w:jc w:val="center"/>
            </w:pPr>
            <w:r w:rsidRPr="00BC409C">
              <w:rPr>
                <w:bCs/>
                <w:iCs/>
              </w:rPr>
              <w:t>N/A</w:t>
            </w:r>
          </w:p>
        </w:tc>
        <w:tc>
          <w:tcPr>
            <w:tcW w:w="728" w:type="dxa"/>
          </w:tcPr>
          <w:p w14:paraId="63284A1A" w14:textId="5790731D" w:rsidR="001F7FB0" w:rsidRPr="00BC409C" w:rsidRDefault="001F7FB0" w:rsidP="00234276">
            <w:pPr>
              <w:pStyle w:val="TAL"/>
              <w:jc w:val="center"/>
            </w:pPr>
            <w:r w:rsidRPr="00BC409C">
              <w:t>FR1 only</w:t>
            </w:r>
          </w:p>
        </w:tc>
      </w:tr>
      <w:tr w:rsidR="00B65AB4" w:rsidRPr="00BC409C" w14:paraId="20FED2DF" w14:textId="4D418A8A" w:rsidTr="0026000E">
        <w:trPr>
          <w:cantSplit/>
          <w:tblHeader/>
        </w:trPr>
        <w:tc>
          <w:tcPr>
            <w:tcW w:w="6917" w:type="dxa"/>
          </w:tcPr>
          <w:p w14:paraId="3ED09368" w14:textId="775AB69C" w:rsidR="001F7FB0" w:rsidRPr="00BC409C" w:rsidRDefault="001F7FB0" w:rsidP="00234276">
            <w:pPr>
              <w:pStyle w:val="TAL"/>
              <w:rPr>
                <w:b/>
                <w:bCs/>
                <w:i/>
                <w:iCs/>
              </w:rPr>
            </w:pPr>
            <w:r w:rsidRPr="00BC409C">
              <w:rPr>
                <w:b/>
                <w:bCs/>
                <w:i/>
                <w:iCs/>
              </w:rPr>
              <w:t>pusch-RepetitionTypeB-r16</w:t>
            </w:r>
            <w:r w:rsidR="00D62E9F" w:rsidRPr="00BC409C">
              <w:rPr>
                <w:b/>
                <w:bCs/>
                <w:i/>
                <w:iCs/>
              </w:rPr>
              <w:t>, pusch-RepetitionTypeB-v16d0</w:t>
            </w:r>
          </w:p>
          <w:p w14:paraId="3B3B11CE" w14:textId="77777777" w:rsidR="001F7FB0" w:rsidRPr="00BC409C" w:rsidRDefault="001F7FB0" w:rsidP="00D04000">
            <w:pPr>
              <w:pStyle w:val="TAL"/>
            </w:pPr>
            <w:r w:rsidRPr="00BC409C">
              <w:t>Indicates whether the UE supports PUSCH repetition type B</w:t>
            </w:r>
            <w:r w:rsidR="00172633" w:rsidRPr="00BC409C">
              <w:t>, as specified in 6.1.2 of TS 38.214</w:t>
            </w:r>
            <w:r w:rsidR="00EF60AE" w:rsidRPr="00BC409C">
              <w:t xml:space="preserve"> [12]</w:t>
            </w:r>
            <w:r w:rsidR="00172633" w:rsidRPr="00BC409C">
              <w:t>.</w:t>
            </w:r>
          </w:p>
          <w:p w14:paraId="62B3D113" w14:textId="4D58641C" w:rsidR="00D62E9F" w:rsidRPr="00BC409C" w:rsidRDefault="00D62E9F" w:rsidP="00D04000">
            <w:pPr>
              <w:pStyle w:val="TAL"/>
            </w:pPr>
            <w:r w:rsidRPr="00BC409C">
              <w:t>The</w:t>
            </w:r>
            <w:r w:rsidRPr="00BC409C">
              <w:rPr>
                <w:i/>
              </w:rPr>
              <w:t xml:space="preserve"> maxNumberPUSCH-Tx-r16</w:t>
            </w:r>
            <w:r w:rsidRPr="00BC409C">
              <w:t xml:space="preserve"> in </w:t>
            </w:r>
            <w:r w:rsidRPr="00BC409C">
              <w:rPr>
                <w:i/>
              </w:rPr>
              <w:t>pusch-Repe</w:t>
            </w:r>
            <w:r w:rsidR="00E676C8" w:rsidRPr="00BC409C">
              <w:rPr>
                <w:i/>
              </w:rPr>
              <w:t>t</w:t>
            </w:r>
            <w:r w:rsidRPr="00BC409C">
              <w:rPr>
                <w:i/>
              </w:rPr>
              <w:t>itionTypeB-r16</w:t>
            </w:r>
            <w:r w:rsidRPr="00BC409C">
              <w:t xml:space="preserve"> indicates the supported maximum number of PUSCH transmissions within a slot for all TB(s) for processing capability 1 if </w:t>
            </w:r>
            <w:r w:rsidRPr="00BC409C">
              <w:rPr>
                <w:i/>
              </w:rPr>
              <w:t>pusch-ProcessingType2</w:t>
            </w:r>
            <w:r w:rsidRPr="00BC409C">
              <w:t xml:space="preserve"> is not included, or for both processing capability 1 and processing capability 2 if </w:t>
            </w:r>
            <w:r w:rsidRPr="00BC409C">
              <w:rPr>
                <w:i/>
              </w:rPr>
              <w:t>pusch-ProcessingType2</w:t>
            </w:r>
            <w:r w:rsidRPr="00BC409C">
              <w:t xml:space="preserve"> is included. The </w:t>
            </w:r>
            <w:r w:rsidRPr="00BC409C">
              <w:rPr>
                <w:i/>
              </w:rPr>
              <w:t>maxNumberPUSCH-Tx-Cap1-r16</w:t>
            </w:r>
            <w:r w:rsidRPr="00BC409C">
              <w:t xml:space="preserve"> and </w:t>
            </w:r>
            <w:r w:rsidRPr="00BC409C">
              <w:rPr>
                <w:i/>
              </w:rPr>
              <w:t>maxNumberPUSCH-Tx-Cap2-r16</w:t>
            </w:r>
            <w:r w:rsidRPr="00BC409C">
              <w:t xml:space="preserve"> in </w:t>
            </w:r>
            <w:r w:rsidRPr="00BC409C">
              <w:rPr>
                <w:bCs/>
                <w:i/>
                <w:iCs/>
              </w:rPr>
              <w:t>pusch-RepetitionTypeB-v16d0</w:t>
            </w:r>
            <w:r w:rsidRPr="00BC409C">
              <w:t xml:space="preserve"> are for processing capability 1 and processing capability 2 separately, which are only included when different values are supported for the processing capabilities. The </w:t>
            </w:r>
            <w:r w:rsidRPr="00BC409C">
              <w:rPr>
                <w:i/>
              </w:rPr>
              <w:t>maxNumberPUSCH-Tx-r16</w:t>
            </w:r>
            <w:r w:rsidRPr="00BC409C">
              <w:t xml:space="preserve"> will be ignored by the network if the </w:t>
            </w:r>
            <w:r w:rsidRPr="00BC409C">
              <w:rPr>
                <w:i/>
              </w:rPr>
              <w:t>pusch-RepetitionTypeB-v16d0</w:t>
            </w:r>
            <w:r w:rsidRPr="00BC409C">
              <w:t xml:space="preserve"> is included.</w:t>
            </w:r>
          </w:p>
        </w:tc>
        <w:tc>
          <w:tcPr>
            <w:tcW w:w="709" w:type="dxa"/>
          </w:tcPr>
          <w:p w14:paraId="2768AD01" w14:textId="5BD37C5A" w:rsidR="001F7FB0" w:rsidRPr="00BC409C" w:rsidRDefault="001F7FB0" w:rsidP="00234276">
            <w:pPr>
              <w:pStyle w:val="TAL"/>
              <w:jc w:val="center"/>
              <w:rPr>
                <w:rFonts w:cs="Arial"/>
                <w:szCs w:val="18"/>
                <w:lang w:eastAsia="ko-KR"/>
              </w:rPr>
            </w:pPr>
            <w:r w:rsidRPr="00BC409C">
              <w:t>FS</w:t>
            </w:r>
          </w:p>
        </w:tc>
        <w:tc>
          <w:tcPr>
            <w:tcW w:w="567" w:type="dxa"/>
          </w:tcPr>
          <w:p w14:paraId="75C1D6CD" w14:textId="1FC388C4" w:rsidR="001F7FB0" w:rsidRPr="00BC409C" w:rsidRDefault="00172633" w:rsidP="00234276">
            <w:pPr>
              <w:pStyle w:val="TAL"/>
              <w:jc w:val="center"/>
              <w:rPr>
                <w:rFonts w:cs="Arial"/>
                <w:szCs w:val="18"/>
              </w:rPr>
            </w:pPr>
            <w:r w:rsidRPr="00BC409C">
              <w:t>No</w:t>
            </w:r>
          </w:p>
        </w:tc>
        <w:tc>
          <w:tcPr>
            <w:tcW w:w="709" w:type="dxa"/>
          </w:tcPr>
          <w:p w14:paraId="285A75B4" w14:textId="7F22932F" w:rsidR="001F7FB0" w:rsidRPr="00BC409C" w:rsidRDefault="001F7FB0" w:rsidP="00234276">
            <w:pPr>
              <w:pStyle w:val="TAL"/>
              <w:jc w:val="center"/>
              <w:rPr>
                <w:rFonts w:cs="Arial"/>
                <w:szCs w:val="18"/>
              </w:rPr>
            </w:pPr>
            <w:r w:rsidRPr="00BC409C">
              <w:rPr>
                <w:bCs/>
                <w:iCs/>
              </w:rPr>
              <w:t>N/A</w:t>
            </w:r>
          </w:p>
        </w:tc>
        <w:tc>
          <w:tcPr>
            <w:tcW w:w="728" w:type="dxa"/>
          </w:tcPr>
          <w:p w14:paraId="31623E5A" w14:textId="72A20909" w:rsidR="001F7FB0" w:rsidRPr="00BC409C" w:rsidRDefault="001F7FB0" w:rsidP="00234276">
            <w:pPr>
              <w:pStyle w:val="TAL"/>
              <w:jc w:val="center"/>
              <w:rPr>
                <w:rFonts w:cs="Arial"/>
                <w:szCs w:val="18"/>
              </w:rPr>
            </w:pPr>
            <w:r w:rsidRPr="00BC409C">
              <w:rPr>
                <w:bCs/>
                <w:iCs/>
              </w:rPr>
              <w:t>N/A</w:t>
            </w:r>
          </w:p>
        </w:tc>
      </w:tr>
      <w:tr w:rsidR="00B65AB4" w:rsidRPr="00BC409C" w14:paraId="17834870" w14:textId="706F9B4E" w:rsidTr="0026000E">
        <w:trPr>
          <w:cantSplit/>
          <w:tblHeader/>
        </w:trPr>
        <w:tc>
          <w:tcPr>
            <w:tcW w:w="6917" w:type="dxa"/>
          </w:tcPr>
          <w:p w14:paraId="6AEC761F" w14:textId="747927D4" w:rsidR="001F7FB0" w:rsidRPr="00BC409C" w:rsidRDefault="001F7FB0" w:rsidP="001F7FB0">
            <w:pPr>
              <w:keepNext/>
              <w:keepLines/>
              <w:spacing w:after="0"/>
              <w:rPr>
                <w:rFonts w:ascii="Arial" w:hAnsi="Arial"/>
                <w:b/>
                <w:i/>
                <w:sz w:val="18"/>
              </w:rPr>
            </w:pPr>
            <w:proofErr w:type="spellStart"/>
            <w:r w:rsidRPr="00BC409C">
              <w:rPr>
                <w:rFonts w:ascii="Arial" w:hAnsi="Arial"/>
                <w:b/>
                <w:i/>
                <w:sz w:val="18"/>
              </w:rPr>
              <w:t>pusch-SeparationWithGap</w:t>
            </w:r>
            <w:proofErr w:type="spellEnd"/>
          </w:p>
          <w:p w14:paraId="0C7C7D8C" w14:textId="1BF7D5C7" w:rsidR="001F7FB0" w:rsidRPr="00BC409C" w:rsidRDefault="001F7FB0" w:rsidP="001F7FB0">
            <w:pPr>
              <w:pStyle w:val="TAL"/>
              <w:rPr>
                <w:rFonts w:cs="Arial"/>
                <w:b/>
                <w:i/>
                <w:szCs w:val="18"/>
              </w:rPr>
            </w:pPr>
            <w:r w:rsidRPr="00BC409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C409C" w:rsidRDefault="001F7FB0" w:rsidP="00234276">
            <w:pPr>
              <w:pStyle w:val="TAL"/>
              <w:jc w:val="center"/>
              <w:rPr>
                <w:rFonts w:cs="Arial"/>
                <w:szCs w:val="18"/>
                <w:lang w:eastAsia="ko-KR"/>
              </w:rPr>
            </w:pPr>
            <w:r w:rsidRPr="00BC409C">
              <w:t>FS</w:t>
            </w:r>
          </w:p>
        </w:tc>
        <w:tc>
          <w:tcPr>
            <w:tcW w:w="567" w:type="dxa"/>
          </w:tcPr>
          <w:p w14:paraId="71B4F2F1" w14:textId="50683676" w:rsidR="001F7FB0" w:rsidRPr="00BC409C" w:rsidRDefault="001F7FB0" w:rsidP="00234276">
            <w:pPr>
              <w:pStyle w:val="TAL"/>
              <w:jc w:val="center"/>
              <w:rPr>
                <w:rFonts w:cs="Arial"/>
                <w:szCs w:val="18"/>
              </w:rPr>
            </w:pPr>
            <w:r w:rsidRPr="00BC409C">
              <w:t>No</w:t>
            </w:r>
          </w:p>
        </w:tc>
        <w:tc>
          <w:tcPr>
            <w:tcW w:w="709" w:type="dxa"/>
          </w:tcPr>
          <w:p w14:paraId="45D904E8" w14:textId="5A1F93EA" w:rsidR="001F7FB0" w:rsidRPr="00BC409C" w:rsidRDefault="001F7FB0" w:rsidP="00234276">
            <w:pPr>
              <w:pStyle w:val="TAL"/>
              <w:jc w:val="center"/>
              <w:rPr>
                <w:rFonts w:cs="Arial"/>
                <w:szCs w:val="18"/>
              </w:rPr>
            </w:pPr>
            <w:r w:rsidRPr="00BC409C">
              <w:rPr>
                <w:bCs/>
                <w:iCs/>
              </w:rPr>
              <w:t>N/A</w:t>
            </w:r>
          </w:p>
        </w:tc>
        <w:tc>
          <w:tcPr>
            <w:tcW w:w="728" w:type="dxa"/>
          </w:tcPr>
          <w:p w14:paraId="319E0DC7" w14:textId="5A18472E" w:rsidR="001F7FB0" w:rsidRPr="00BC409C" w:rsidRDefault="001F7FB0" w:rsidP="00234276">
            <w:pPr>
              <w:pStyle w:val="TAL"/>
              <w:jc w:val="center"/>
              <w:rPr>
                <w:rFonts w:cs="Arial"/>
                <w:szCs w:val="18"/>
              </w:rPr>
            </w:pPr>
            <w:r w:rsidRPr="00BC409C">
              <w:rPr>
                <w:bCs/>
                <w:iCs/>
              </w:rPr>
              <w:t>N/A</w:t>
            </w:r>
          </w:p>
        </w:tc>
      </w:tr>
      <w:tr w:rsidR="00B65AB4" w:rsidRPr="00BC409C" w:rsidDel="00F27807" w14:paraId="71D3F65D" w14:textId="77777777" w:rsidTr="0026000E">
        <w:trPr>
          <w:cantSplit/>
          <w:tblHeader/>
        </w:trPr>
        <w:tc>
          <w:tcPr>
            <w:tcW w:w="6917" w:type="dxa"/>
          </w:tcPr>
          <w:p w14:paraId="732C7BA4" w14:textId="77777777" w:rsidR="00F27807" w:rsidRPr="00BC409C" w:rsidRDefault="00F27807" w:rsidP="00F27807">
            <w:pPr>
              <w:pStyle w:val="TAL"/>
              <w:rPr>
                <w:rFonts w:eastAsia="等线"/>
                <w:b/>
                <w:bCs/>
                <w:i/>
                <w:iCs/>
              </w:rPr>
            </w:pPr>
            <w:r w:rsidRPr="00BC409C">
              <w:rPr>
                <w:rFonts w:eastAsia="等线"/>
                <w:b/>
                <w:bCs/>
                <w:i/>
                <w:iCs/>
              </w:rPr>
              <w:t>rach-EarlyTA-BandList-r18</w:t>
            </w:r>
          </w:p>
          <w:p w14:paraId="0C9025DD" w14:textId="77777777" w:rsidR="00F27807" w:rsidRPr="00BC409C" w:rsidRDefault="00F27807" w:rsidP="00F27807">
            <w:pPr>
              <w:pStyle w:val="TAL"/>
              <w:rPr>
                <w:rFonts w:cs="Arial"/>
                <w:szCs w:val="18"/>
              </w:rPr>
            </w:pPr>
            <w:r w:rsidRPr="00BC409C">
              <w:rPr>
                <w:rFonts w:eastAsia="等线"/>
              </w:rPr>
              <w:t xml:space="preserve">Indicates whether the UE supports </w:t>
            </w:r>
            <w:r w:rsidRPr="00BC409C">
              <w:rPr>
                <w:rFonts w:cs="Arial"/>
                <w:szCs w:val="18"/>
              </w:rPr>
              <w:t>simultaneous transmission to handle the overlap between UL transmission on serving cell(s) and PRACH on candidate cell(s).</w:t>
            </w:r>
          </w:p>
          <w:p w14:paraId="11093653" w14:textId="77777777" w:rsidR="00F27807" w:rsidRPr="00BC409C" w:rsidRDefault="00F27807" w:rsidP="00F2780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rach-EarlyTA-Measurement-r18</w:t>
            </w:r>
            <w:r w:rsidRPr="00BC409C">
              <w:rPr>
                <w:rFonts w:cs="Arial"/>
                <w:szCs w:val="18"/>
              </w:rPr>
              <w:t>.</w:t>
            </w:r>
          </w:p>
          <w:p w14:paraId="2975D9FB" w14:textId="44BB4468" w:rsidR="00F27807" w:rsidRPr="00BC409C" w:rsidRDefault="00F27807" w:rsidP="00F27807">
            <w:pPr>
              <w:pStyle w:val="TAL"/>
              <w:rPr>
                <w:rFonts w:eastAsia="宋体" w:cs="Arial"/>
                <w:szCs w:val="18"/>
                <w:lang w:eastAsia="zh-CN"/>
              </w:rPr>
            </w:pPr>
            <w:r w:rsidRPr="00BC409C">
              <w:rPr>
                <w:rFonts w:cs="Arial"/>
                <w:szCs w:val="18"/>
              </w:rPr>
              <w:t xml:space="preserve">Each source-target pair indicates the band pair between </w:t>
            </w:r>
            <w:r w:rsidRPr="00BC409C">
              <w:rPr>
                <w:rFonts w:eastAsia="宋体" w:cs="Arial"/>
                <w:szCs w:val="18"/>
                <w:lang w:eastAsia="zh-CN"/>
              </w:rPr>
              <w:t>the band under UE</w:t>
            </w:r>
            <w:r w:rsidR="006D0BC4" w:rsidRPr="00BC409C">
              <w:rPr>
                <w:rFonts w:eastAsia="宋体" w:cs="Arial"/>
                <w:szCs w:val="18"/>
                <w:lang w:eastAsia="zh-CN"/>
              </w:rPr>
              <w:t>'</w:t>
            </w:r>
            <w:r w:rsidRPr="00BC409C">
              <w:rPr>
                <w:rFonts w:eastAsia="宋体" w:cs="Arial"/>
                <w:szCs w:val="18"/>
                <w:lang w:eastAsia="zh-CN"/>
              </w:rPr>
              <w:t>s current band combination and the target band for RACH transmission.</w:t>
            </w:r>
          </w:p>
          <w:p w14:paraId="1815447F" w14:textId="1C5205B1" w:rsidR="00F27807" w:rsidRPr="00BC409C" w:rsidDel="00F27807" w:rsidRDefault="00F27807" w:rsidP="00F27807">
            <w:pPr>
              <w:pStyle w:val="TAL"/>
              <w:rPr>
                <w:b/>
                <w:bCs/>
                <w:i/>
                <w:iCs/>
              </w:rPr>
            </w:pPr>
            <w:r w:rsidRPr="00BC409C">
              <w:rPr>
                <w:rFonts w:cs="Arial"/>
                <w:szCs w:val="18"/>
                <w:lang w:eastAsia="zh-CN"/>
              </w:rPr>
              <w:t xml:space="preserve">The target bands only consist of the bands </w:t>
            </w:r>
            <w:r w:rsidR="006F3E9A" w:rsidRPr="00BC409C">
              <w:rPr>
                <w:rFonts w:cs="Arial"/>
                <w:szCs w:val="18"/>
                <w:lang w:eastAsia="zh-CN"/>
              </w:rPr>
              <w:t>indicated</w:t>
            </w:r>
            <w:r w:rsidRPr="00BC409C">
              <w:rPr>
                <w:rFonts w:cs="Arial"/>
                <w:szCs w:val="18"/>
                <w:lang w:eastAsia="zh-CN"/>
              </w:rPr>
              <w:t xml:space="preserve"> in </w:t>
            </w:r>
            <w:proofErr w:type="spellStart"/>
            <w:r w:rsidRPr="00BC409C">
              <w:rPr>
                <w:i/>
                <w:iCs/>
              </w:rPr>
              <w:t>appliedFreqBandListFilter</w:t>
            </w:r>
            <w:proofErr w:type="spellEnd"/>
            <w:r w:rsidRPr="00BC409C">
              <w:t xml:space="preserve">. They are listed in the same order as in </w:t>
            </w:r>
            <w:proofErr w:type="spellStart"/>
            <w:r w:rsidRPr="00BC409C">
              <w:rPr>
                <w:i/>
                <w:iCs/>
              </w:rPr>
              <w:t>appliedFreqBandListFilter</w:t>
            </w:r>
            <w:proofErr w:type="spellEnd"/>
            <w:r w:rsidRPr="00BC409C">
              <w:t xml:space="preserve"> and the first entry correspond to the first entry on </w:t>
            </w:r>
            <w:proofErr w:type="spellStart"/>
            <w:r w:rsidRPr="00BC409C">
              <w:rPr>
                <w:i/>
                <w:iCs/>
              </w:rPr>
              <w:t>appliedFreqBandListFilter</w:t>
            </w:r>
            <w:proofErr w:type="spellEnd"/>
            <w:r w:rsidRPr="00BC409C">
              <w:t xml:space="preserve"> and so on.</w:t>
            </w:r>
          </w:p>
        </w:tc>
        <w:tc>
          <w:tcPr>
            <w:tcW w:w="709" w:type="dxa"/>
          </w:tcPr>
          <w:p w14:paraId="02F17071" w14:textId="6EC0DFBF" w:rsidR="00F27807" w:rsidRPr="00BC409C" w:rsidDel="00F27807" w:rsidRDefault="00F27807" w:rsidP="00F27807">
            <w:pPr>
              <w:pStyle w:val="TAL"/>
              <w:jc w:val="center"/>
            </w:pPr>
            <w:r w:rsidRPr="00BC409C">
              <w:rPr>
                <w:bCs/>
                <w:iCs/>
                <w:lang w:eastAsia="zh-CN"/>
              </w:rPr>
              <w:t>FS</w:t>
            </w:r>
          </w:p>
        </w:tc>
        <w:tc>
          <w:tcPr>
            <w:tcW w:w="567" w:type="dxa"/>
          </w:tcPr>
          <w:p w14:paraId="03734A4A" w14:textId="78549DA4" w:rsidR="00F27807" w:rsidRPr="00BC409C" w:rsidDel="00F27807" w:rsidRDefault="00F27807" w:rsidP="00F27807">
            <w:pPr>
              <w:pStyle w:val="TAL"/>
              <w:jc w:val="center"/>
            </w:pPr>
            <w:r w:rsidRPr="00BC409C">
              <w:rPr>
                <w:bCs/>
                <w:iCs/>
                <w:lang w:eastAsia="zh-CN"/>
              </w:rPr>
              <w:t>No</w:t>
            </w:r>
          </w:p>
        </w:tc>
        <w:tc>
          <w:tcPr>
            <w:tcW w:w="709" w:type="dxa"/>
          </w:tcPr>
          <w:p w14:paraId="78F5A4F1" w14:textId="61309523" w:rsidR="00F27807" w:rsidRPr="00BC409C" w:rsidDel="00F27807" w:rsidRDefault="00F27807" w:rsidP="00F27807">
            <w:pPr>
              <w:pStyle w:val="TAL"/>
              <w:jc w:val="center"/>
              <w:rPr>
                <w:bCs/>
                <w:iCs/>
              </w:rPr>
            </w:pPr>
            <w:r w:rsidRPr="00BC409C">
              <w:rPr>
                <w:rFonts w:eastAsia="等线"/>
              </w:rPr>
              <w:t>N/A</w:t>
            </w:r>
          </w:p>
        </w:tc>
        <w:tc>
          <w:tcPr>
            <w:tcW w:w="728" w:type="dxa"/>
          </w:tcPr>
          <w:p w14:paraId="02C59AE5" w14:textId="1FD64399" w:rsidR="00F27807" w:rsidRPr="00BC409C" w:rsidDel="00F27807" w:rsidRDefault="00F27807" w:rsidP="00F27807">
            <w:pPr>
              <w:pStyle w:val="TAL"/>
              <w:jc w:val="center"/>
              <w:rPr>
                <w:bCs/>
                <w:iCs/>
              </w:rPr>
            </w:pPr>
            <w:r w:rsidRPr="00BC409C">
              <w:rPr>
                <w:lang w:eastAsia="zh-CN"/>
              </w:rPr>
              <w:t>N/A</w:t>
            </w:r>
          </w:p>
        </w:tc>
      </w:tr>
      <w:tr w:rsidR="00B65AB4" w:rsidRPr="00BC409C" w14:paraId="7C0BFBBD" w14:textId="1CBC140B" w:rsidTr="0026000E">
        <w:trPr>
          <w:cantSplit/>
          <w:tblHeader/>
        </w:trPr>
        <w:tc>
          <w:tcPr>
            <w:tcW w:w="6917" w:type="dxa"/>
          </w:tcPr>
          <w:p w14:paraId="227EAC8F" w14:textId="6E57ADBE" w:rsidR="001F7FB0" w:rsidRPr="00BC409C" w:rsidRDefault="001F7FB0" w:rsidP="001F7FB0">
            <w:pPr>
              <w:pStyle w:val="TAL"/>
              <w:rPr>
                <w:b/>
                <w:i/>
              </w:rPr>
            </w:pPr>
            <w:proofErr w:type="spellStart"/>
            <w:r w:rsidRPr="00BC409C">
              <w:rPr>
                <w:b/>
                <w:i/>
              </w:rPr>
              <w:t>searchSpaceSharingCA</w:t>
            </w:r>
            <w:proofErr w:type="spellEnd"/>
            <w:r w:rsidRPr="00BC409C">
              <w:rPr>
                <w:b/>
                <w:i/>
              </w:rPr>
              <w:t>-UL</w:t>
            </w:r>
          </w:p>
          <w:p w14:paraId="70AEA271" w14:textId="0D09224F" w:rsidR="001F7FB0" w:rsidRPr="00BC409C" w:rsidRDefault="001F7FB0" w:rsidP="001F7FB0">
            <w:pPr>
              <w:pStyle w:val="TAL"/>
            </w:pPr>
            <w:r w:rsidRPr="00BC409C">
              <w:t>Defines whether the UE supports UL PDCCH search space sharing for carrier aggregation operation.</w:t>
            </w:r>
          </w:p>
        </w:tc>
        <w:tc>
          <w:tcPr>
            <w:tcW w:w="709" w:type="dxa"/>
          </w:tcPr>
          <w:p w14:paraId="769AC79A" w14:textId="6E1E96C5" w:rsidR="001F7FB0" w:rsidRPr="00BC409C" w:rsidRDefault="001F7FB0" w:rsidP="001F7FB0">
            <w:pPr>
              <w:pStyle w:val="TAL"/>
              <w:jc w:val="center"/>
            </w:pPr>
            <w:r w:rsidRPr="00BC409C">
              <w:t>FS</w:t>
            </w:r>
          </w:p>
        </w:tc>
        <w:tc>
          <w:tcPr>
            <w:tcW w:w="567" w:type="dxa"/>
          </w:tcPr>
          <w:p w14:paraId="2AE85735" w14:textId="3B9B6B14" w:rsidR="001F7FB0" w:rsidRPr="00BC409C" w:rsidRDefault="001F7FB0" w:rsidP="001F7FB0">
            <w:pPr>
              <w:pStyle w:val="TAL"/>
              <w:jc w:val="center"/>
            </w:pPr>
            <w:r w:rsidRPr="00BC409C">
              <w:t>No</w:t>
            </w:r>
          </w:p>
        </w:tc>
        <w:tc>
          <w:tcPr>
            <w:tcW w:w="709" w:type="dxa"/>
          </w:tcPr>
          <w:p w14:paraId="2E665443" w14:textId="29BB593C" w:rsidR="001F7FB0" w:rsidRPr="00BC409C" w:rsidRDefault="001F7FB0" w:rsidP="001F7FB0">
            <w:pPr>
              <w:pStyle w:val="TAL"/>
              <w:jc w:val="center"/>
            </w:pPr>
            <w:r w:rsidRPr="00BC409C">
              <w:rPr>
                <w:bCs/>
                <w:iCs/>
              </w:rPr>
              <w:t>N/A</w:t>
            </w:r>
          </w:p>
        </w:tc>
        <w:tc>
          <w:tcPr>
            <w:tcW w:w="728" w:type="dxa"/>
          </w:tcPr>
          <w:p w14:paraId="26BB572C" w14:textId="26A4D640" w:rsidR="001F7FB0" w:rsidRPr="00BC409C" w:rsidRDefault="001F7FB0" w:rsidP="001F7FB0">
            <w:pPr>
              <w:pStyle w:val="TAL"/>
              <w:jc w:val="center"/>
            </w:pPr>
            <w:r w:rsidRPr="00BC409C">
              <w:rPr>
                <w:bCs/>
                <w:iCs/>
              </w:rPr>
              <w:t>N/A</w:t>
            </w:r>
          </w:p>
        </w:tc>
      </w:tr>
      <w:tr w:rsidR="00B65AB4" w:rsidRPr="00BC409C" w14:paraId="204A68A3" w14:textId="77777777" w:rsidTr="004C06EC">
        <w:trPr>
          <w:cantSplit/>
          <w:tblHeader/>
        </w:trPr>
        <w:tc>
          <w:tcPr>
            <w:tcW w:w="6917" w:type="dxa"/>
          </w:tcPr>
          <w:p w14:paraId="55F9ABCF" w14:textId="77777777" w:rsidR="00CC62ED" w:rsidRPr="00BC409C" w:rsidRDefault="00CC62ED" w:rsidP="004C06EC">
            <w:pPr>
              <w:pStyle w:val="TAL"/>
              <w:rPr>
                <w:b/>
                <w:i/>
              </w:rPr>
            </w:pPr>
            <w:r w:rsidRPr="00BC409C">
              <w:rPr>
                <w:b/>
                <w:i/>
              </w:rPr>
              <w:t>semiStaticHARQ-ACK-CodebookSub-SlotPUCCH-r17</w:t>
            </w:r>
          </w:p>
          <w:p w14:paraId="664117D0" w14:textId="77777777" w:rsidR="00CC62ED" w:rsidRPr="00BC409C" w:rsidRDefault="00CC62ED" w:rsidP="004C06EC">
            <w:pPr>
              <w:pStyle w:val="TAL"/>
              <w:rPr>
                <w:i/>
              </w:rPr>
            </w:pPr>
            <w:r w:rsidRPr="00BC409C">
              <w:t>Indicates whether the UE supports Semi-static (Type 1) HARQ-ACK codebook for sub-slot based PUCCH configuration</w:t>
            </w:r>
            <w:r w:rsidRPr="00BC409C">
              <w:rPr>
                <w:i/>
              </w:rPr>
              <w:t>.</w:t>
            </w:r>
          </w:p>
          <w:p w14:paraId="6A3B81D1" w14:textId="77777777" w:rsidR="00CC62ED" w:rsidRPr="00BC409C" w:rsidRDefault="00CC62ED" w:rsidP="004C06EC">
            <w:pPr>
              <w:pStyle w:val="TAL"/>
              <w:rPr>
                <w:b/>
                <w:i/>
              </w:rPr>
            </w:pPr>
            <w:r w:rsidRPr="00BC409C">
              <w:t xml:space="preserve">A UE supporting this feature shall also indicate support of </w:t>
            </w:r>
            <w:proofErr w:type="spellStart"/>
            <w:r w:rsidRPr="00BC409C">
              <w:rPr>
                <w:i/>
                <w:iCs/>
              </w:rPr>
              <w:t>semiStaticHARQ</w:t>
            </w:r>
            <w:proofErr w:type="spellEnd"/>
            <w:r w:rsidRPr="00BC409C">
              <w:rPr>
                <w:i/>
                <w:iCs/>
              </w:rPr>
              <w:t>-ACK-Codebook</w:t>
            </w:r>
            <w:r w:rsidRPr="00BC409C">
              <w:t xml:space="preserve"> and </w:t>
            </w:r>
            <w:r w:rsidRPr="00BC409C">
              <w:rPr>
                <w:i/>
                <w:iCs/>
              </w:rPr>
              <w:t>multiPUCCH-r16</w:t>
            </w:r>
            <w:r w:rsidRPr="00BC409C">
              <w:t>.</w:t>
            </w:r>
          </w:p>
        </w:tc>
        <w:tc>
          <w:tcPr>
            <w:tcW w:w="709" w:type="dxa"/>
          </w:tcPr>
          <w:p w14:paraId="07F0276A" w14:textId="77777777" w:rsidR="00CC62ED" w:rsidRPr="00BC409C" w:rsidRDefault="00CC62ED" w:rsidP="004C06EC">
            <w:pPr>
              <w:pStyle w:val="TAL"/>
              <w:jc w:val="center"/>
            </w:pPr>
            <w:r w:rsidRPr="00BC409C">
              <w:t>FS</w:t>
            </w:r>
          </w:p>
        </w:tc>
        <w:tc>
          <w:tcPr>
            <w:tcW w:w="567" w:type="dxa"/>
          </w:tcPr>
          <w:p w14:paraId="2324C3FC" w14:textId="77777777" w:rsidR="00CC62ED" w:rsidRPr="00BC409C" w:rsidRDefault="00CC62ED" w:rsidP="004C06EC">
            <w:pPr>
              <w:pStyle w:val="TAL"/>
              <w:jc w:val="center"/>
            </w:pPr>
            <w:r w:rsidRPr="00BC409C">
              <w:t>No</w:t>
            </w:r>
          </w:p>
        </w:tc>
        <w:tc>
          <w:tcPr>
            <w:tcW w:w="709" w:type="dxa"/>
          </w:tcPr>
          <w:p w14:paraId="547F500B" w14:textId="77777777" w:rsidR="00CC62ED" w:rsidRPr="00BC409C" w:rsidRDefault="00CC62ED" w:rsidP="004C06EC">
            <w:pPr>
              <w:pStyle w:val="TAL"/>
              <w:jc w:val="center"/>
              <w:rPr>
                <w:bCs/>
                <w:iCs/>
              </w:rPr>
            </w:pPr>
            <w:r w:rsidRPr="00BC409C">
              <w:rPr>
                <w:bCs/>
                <w:iCs/>
              </w:rPr>
              <w:t>N/A</w:t>
            </w:r>
          </w:p>
        </w:tc>
        <w:tc>
          <w:tcPr>
            <w:tcW w:w="728" w:type="dxa"/>
          </w:tcPr>
          <w:p w14:paraId="332EAA5C" w14:textId="77777777" w:rsidR="00CC62ED" w:rsidRPr="00BC409C" w:rsidRDefault="00CC62ED" w:rsidP="004C06EC">
            <w:pPr>
              <w:pStyle w:val="TAL"/>
              <w:jc w:val="center"/>
              <w:rPr>
                <w:bCs/>
                <w:iCs/>
              </w:rPr>
            </w:pPr>
            <w:r w:rsidRPr="00BC409C">
              <w:rPr>
                <w:bCs/>
                <w:iCs/>
              </w:rPr>
              <w:t>N/A</w:t>
            </w:r>
          </w:p>
        </w:tc>
      </w:tr>
      <w:tr w:rsidR="00B65AB4" w:rsidRPr="00BC409C" w14:paraId="5EA80B23" w14:textId="77777777" w:rsidTr="004C06EC">
        <w:trPr>
          <w:cantSplit/>
          <w:tblHeader/>
        </w:trPr>
        <w:tc>
          <w:tcPr>
            <w:tcW w:w="6917" w:type="dxa"/>
          </w:tcPr>
          <w:p w14:paraId="0C1D6FAA" w14:textId="77777777" w:rsidR="00F27807" w:rsidRPr="00BC409C" w:rsidRDefault="00F27807" w:rsidP="00F27807">
            <w:pPr>
              <w:pStyle w:val="TAL"/>
              <w:rPr>
                <w:b/>
                <w:i/>
              </w:rPr>
            </w:pPr>
            <w:r w:rsidRPr="00BC409C">
              <w:rPr>
                <w:b/>
                <w:i/>
              </w:rPr>
              <w:lastRenderedPageBreak/>
              <w:t>simultaneous-2-1-HARQ-ACK-CB-r18</w:t>
            </w:r>
          </w:p>
          <w:p w14:paraId="60518002" w14:textId="3F668245" w:rsidR="00F27807" w:rsidRPr="00BC409C" w:rsidRDefault="00F27807" w:rsidP="00F27807">
            <w:pPr>
              <w:pStyle w:val="TAL"/>
              <w:rPr>
                <w:bCs/>
                <w:iCs/>
              </w:rPr>
            </w:pPr>
            <w:r w:rsidRPr="00BC409C">
              <w:rPr>
                <w:bCs/>
                <w:iCs/>
              </w:rPr>
              <w:t xml:space="preserve">Indicates whether the UE supports two HARQ-ACK codebooks with different priorities to be simultaneously constructed with the restriction up to one sub-slot based HARQ-ACK codebook. </w:t>
            </w:r>
            <w:r w:rsidR="00896147"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BC409C">
              <w:rPr>
                <w:bCs/>
                <w:iCs/>
              </w:rPr>
              <w:t>,</w:t>
            </w:r>
            <w:r w:rsidRPr="00BC409C">
              <w:rPr>
                <w:bCs/>
                <w:iCs/>
              </w:rPr>
              <w:t xml:space="preserve"> separate configuration of parameters </w:t>
            </w:r>
            <w:proofErr w:type="spellStart"/>
            <w:r w:rsidR="00896147" w:rsidRPr="00BC409C">
              <w:rPr>
                <w:bCs/>
                <w:i/>
              </w:rPr>
              <w:t>pdsch</w:t>
            </w:r>
            <w:proofErr w:type="spellEnd"/>
            <w:r w:rsidRPr="00BC409C">
              <w:rPr>
                <w:bCs/>
                <w:i/>
              </w:rPr>
              <w:t>-HARQ-ACK-Codebook</w:t>
            </w:r>
            <w:r w:rsidRPr="00BC409C">
              <w:rPr>
                <w:bCs/>
                <w:iCs/>
              </w:rPr>
              <w:t xml:space="preserve">, </w:t>
            </w:r>
            <w:proofErr w:type="spellStart"/>
            <w:r w:rsidR="00896147" w:rsidRPr="00BC409C">
              <w:rPr>
                <w:bCs/>
                <w:i/>
              </w:rPr>
              <w:t>uci</w:t>
            </w:r>
            <w:r w:rsidRPr="00BC409C">
              <w:rPr>
                <w:bCs/>
                <w:i/>
              </w:rPr>
              <w:t>-OnPUSCH</w:t>
            </w:r>
            <w:proofErr w:type="spellEnd"/>
            <w:r w:rsidRPr="00BC409C">
              <w:rPr>
                <w:bCs/>
                <w:i/>
              </w:rPr>
              <w:t xml:space="preserve"> </w:t>
            </w:r>
            <w:r w:rsidRPr="00BC409C">
              <w:rPr>
                <w:bCs/>
                <w:iCs/>
              </w:rPr>
              <w:t xml:space="preserve">and </w:t>
            </w:r>
            <w:proofErr w:type="spellStart"/>
            <w:r w:rsidRPr="00BC409C">
              <w:rPr>
                <w:bCs/>
                <w:i/>
              </w:rPr>
              <w:t>codeBlockGroupTransmission</w:t>
            </w:r>
            <w:proofErr w:type="spellEnd"/>
            <w:r w:rsidRPr="00BC409C">
              <w:rPr>
                <w:bCs/>
                <w:iCs/>
              </w:rPr>
              <w:t xml:space="preserve"> for different HARQ-ACK codebooks</w:t>
            </w:r>
            <w:r w:rsidR="00896147" w:rsidRPr="00BC409C">
              <w:rPr>
                <w:bCs/>
                <w:iCs/>
              </w:rPr>
              <w:t>, maximum number of actual PUCCH transmissions for HARQ-ACK within a slot and intra-UE multiplexing/prioritization of UL overlapping channels/signals with two priority levels for HARQ-ACK</w:t>
            </w:r>
            <w:r w:rsidRPr="00BC409C">
              <w:rPr>
                <w:bCs/>
                <w:iCs/>
              </w:rPr>
              <w:t>.</w:t>
            </w:r>
          </w:p>
          <w:p w14:paraId="2F6F4A50" w14:textId="77777777" w:rsidR="00F27807" w:rsidRPr="00BC409C" w:rsidRDefault="00F27807" w:rsidP="00F27807">
            <w:pPr>
              <w:pStyle w:val="TAL"/>
              <w:rPr>
                <w:bCs/>
                <w:iCs/>
              </w:rPr>
            </w:pPr>
          </w:p>
          <w:p w14:paraId="5B82AC2A" w14:textId="2FBC7BF2"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896147" w:rsidRPr="00BC409C">
              <w:rPr>
                <w:i/>
                <w:iCs/>
              </w:rPr>
              <w:t>6</w:t>
            </w:r>
            <w:r w:rsidRPr="00BC409C">
              <w:rPr>
                <w:bCs/>
                <w:iCs/>
              </w:rPr>
              <w:t xml:space="preserve"> for NCP for 2-symbol*7 sub-slot configuration</w:t>
            </w:r>
            <w:r w:rsidRPr="00BC409C">
              <w:t xml:space="preserve">, and </w:t>
            </w:r>
            <w:r w:rsidRPr="00BC409C">
              <w:rPr>
                <w:i/>
                <w:iCs/>
              </w:rPr>
              <w:t>sub-SlotConfig-ECP-r1</w:t>
            </w:r>
            <w:r w:rsidR="00896147" w:rsidRPr="00BC409C">
              <w:rPr>
                <w:i/>
                <w:iCs/>
              </w:rPr>
              <w:t>6</w:t>
            </w:r>
            <w:r w:rsidRPr="00BC409C">
              <w:rPr>
                <w:bCs/>
                <w:iCs/>
              </w:rPr>
              <w:t xml:space="preserve"> for </w:t>
            </w:r>
            <w:r w:rsidRPr="00BC409C">
              <w:t xml:space="preserve">ECP for 2-symbol*6 sub-slot configuration. For </w:t>
            </w:r>
            <w:r w:rsidRPr="00BC409C">
              <w:rPr>
                <w:i/>
                <w:iCs/>
              </w:rPr>
              <w:t>sub-SlotConfig-NCP-r1</w:t>
            </w:r>
            <w:r w:rsidR="00896147" w:rsidRPr="00BC409C">
              <w:rPr>
                <w:i/>
                <w:iCs/>
              </w:rPr>
              <w:t>6</w:t>
            </w:r>
            <w:r w:rsidRPr="00BC409C">
              <w:rPr>
                <w:bCs/>
                <w:iCs/>
              </w:rPr>
              <w:t xml:space="preserve"> and </w:t>
            </w:r>
            <w:r w:rsidRPr="00BC409C">
              <w:rPr>
                <w:i/>
                <w:iCs/>
              </w:rPr>
              <w:t>sub-SlotConfig-ECP-r1</w:t>
            </w:r>
            <w:r w:rsidR="00896147" w:rsidRPr="00BC409C">
              <w:rPr>
                <w:i/>
                <w:iCs/>
              </w:rPr>
              <w:t>6</w:t>
            </w:r>
            <w:r w:rsidRPr="00BC409C">
              <w:t>,</w:t>
            </w:r>
            <w:r w:rsidRPr="00BC409C">
              <w:rPr>
                <w:i/>
                <w:iCs/>
              </w:rPr>
              <w:t xml:space="preserve"> </w:t>
            </w:r>
            <w:r w:rsidRPr="00BC409C">
              <w:t xml:space="preserve">if a UE also supports </w:t>
            </w:r>
            <w:r w:rsidRPr="00BC409C">
              <w:rPr>
                <w:i/>
                <w:iCs/>
              </w:rPr>
              <w:t>twoHARQ-ACK-Codebook-type1-r16</w:t>
            </w:r>
            <w:r w:rsidRPr="00BC409C">
              <w:t>,</w:t>
            </w:r>
            <w:r w:rsidR="00896147" w:rsidRPr="00BC409C">
              <w:t xml:space="preserve"> </w:t>
            </w:r>
            <w:r w:rsidRPr="00BC409C">
              <w:t xml:space="preserve">the UE reports the same values as in </w:t>
            </w:r>
            <w:r w:rsidRPr="00BC409C">
              <w:rPr>
                <w:i/>
                <w:iCs/>
              </w:rPr>
              <w:t>twoHARQ-ACK-Codebook-type1-r16</w:t>
            </w:r>
            <w:r w:rsidRPr="00BC409C">
              <w:t>.</w:t>
            </w:r>
          </w:p>
          <w:p w14:paraId="3F139D93" w14:textId="77777777" w:rsidR="00F27807" w:rsidRPr="00BC409C" w:rsidRDefault="00F27807" w:rsidP="00F27807">
            <w:pPr>
              <w:pStyle w:val="TAL"/>
            </w:pPr>
          </w:p>
          <w:p w14:paraId="6E90F3D4" w14:textId="6CEBBC74" w:rsidR="00F27807" w:rsidRPr="00BC409C" w:rsidRDefault="00F27807" w:rsidP="00F27807">
            <w:pPr>
              <w:pStyle w:val="TAL"/>
              <w:rPr>
                <w:bCs/>
                <w:iCs/>
              </w:rPr>
            </w:pPr>
            <w:r w:rsidRPr="00BC409C">
              <w:rPr>
                <w:bCs/>
                <w:iCs/>
              </w:rPr>
              <w:t xml:space="preserve">If a UE reports both </w:t>
            </w:r>
            <w:r w:rsidRPr="00BC409C">
              <w:rPr>
                <w:i/>
                <w:iCs/>
              </w:rPr>
              <w:t>multiPUCCH-r16</w:t>
            </w:r>
            <w:r w:rsidRPr="00BC409C">
              <w:t xml:space="preserve"> </w:t>
            </w:r>
            <w:r w:rsidRPr="00BC409C">
              <w:rPr>
                <w:bCs/>
                <w:iCs/>
              </w:rPr>
              <w:t xml:space="preserve">and this capability, it can support two slot-based HARQ-ACK codebooks, and one slot-based and one-sub-slot-based HARQ-ACK codebooks. If a UE reports this </w:t>
            </w:r>
            <w:r w:rsidR="00896147" w:rsidRPr="00BC409C">
              <w:rPr>
                <w:bCs/>
                <w:iCs/>
              </w:rPr>
              <w:t>capability</w:t>
            </w:r>
            <w:r w:rsidRPr="00BC409C">
              <w:rPr>
                <w:bCs/>
                <w:iCs/>
              </w:rPr>
              <w:t xml:space="preserve"> but not </w:t>
            </w:r>
            <w:r w:rsidRPr="00BC409C">
              <w:rPr>
                <w:i/>
                <w:iCs/>
              </w:rPr>
              <w:t>multiPUCCH-r16</w:t>
            </w:r>
            <w:r w:rsidRPr="00BC409C">
              <w:rPr>
                <w:bCs/>
                <w:iCs/>
              </w:rPr>
              <w:t>, it can only support two slot-based HARQ-ACK codebooks.</w:t>
            </w:r>
          </w:p>
          <w:p w14:paraId="49E70DA4" w14:textId="77777777" w:rsidR="00F27807" w:rsidRPr="00BC409C" w:rsidRDefault="00F27807" w:rsidP="00F27807">
            <w:pPr>
              <w:pStyle w:val="TAL"/>
              <w:rPr>
                <w:bCs/>
                <w:iCs/>
              </w:rPr>
            </w:pPr>
          </w:p>
          <w:p w14:paraId="40032FB5"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554A1881" w14:textId="77777777" w:rsidR="00F27807" w:rsidRPr="00BC409C" w:rsidRDefault="00F27807" w:rsidP="00F27807">
            <w:pPr>
              <w:pStyle w:val="TAL"/>
              <w:rPr>
                <w:bCs/>
                <w:iCs/>
              </w:rPr>
            </w:pPr>
          </w:p>
          <w:p w14:paraId="169B0055" w14:textId="2AA9A5EA" w:rsidR="00F27807" w:rsidRPr="00BC409C" w:rsidRDefault="00F27807" w:rsidP="00F27807">
            <w:pPr>
              <w:pStyle w:val="TAL"/>
              <w:rPr>
                <w:bCs/>
                <w:iCs/>
              </w:rPr>
            </w:pPr>
            <w:r w:rsidRPr="00BC409C">
              <w:rPr>
                <w:i/>
                <w:iCs/>
              </w:rPr>
              <w:t>simultaneous-2-1-HARQ-ACK-CB-r18</w:t>
            </w:r>
            <w:r w:rsidRPr="00BC409C">
              <w:rPr>
                <w:bCs/>
                <w:iCs/>
              </w:rPr>
              <w:t xml:space="preserve"> is applied to the sub-slot HARQ-ACK codebook</w:t>
            </w:r>
            <w:r w:rsidR="00896147" w:rsidRPr="00BC409C">
              <w:rPr>
                <w:bCs/>
                <w:iCs/>
              </w:rPr>
              <w:t xml:space="preserve"> and</w:t>
            </w:r>
            <w:r w:rsidRPr="00BC409C">
              <w:rPr>
                <w:bCs/>
                <w:iCs/>
              </w:rPr>
              <w:t xml:space="preserve"> only 1 actual PUCCH transmission for HARQ-ACK within a slot for slot-based HARQ-ACK codebook</w:t>
            </w:r>
            <w:r w:rsidR="00896147" w:rsidRPr="00BC409C">
              <w:rPr>
                <w:bCs/>
                <w:iCs/>
              </w:rPr>
              <w:t xml:space="preserve"> is assumed</w:t>
            </w:r>
            <w:r w:rsidRPr="00BC409C">
              <w:rPr>
                <w:bCs/>
                <w:iCs/>
              </w:rPr>
              <w:t xml:space="preserve">. It is indicated for 2-symbol*7 sub-slot configuration. For 7-symbol*2 sub-slot configuration, the value of </w:t>
            </w:r>
            <w:r w:rsidRPr="00BC409C">
              <w:rPr>
                <w:i/>
                <w:iCs/>
              </w:rPr>
              <w:t>simultaneous-2-1-HARQ-ACK-CB-r18</w:t>
            </w:r>
            <w:r w:rsidRPr="00BC409C">
              <w:rPr>
                <w:bCs/>
                <w:iCs/>
              </w:rPr>
              <w:t xml:space="preserve"> is {2} for both NCP and ECP cases.</w:t>
            </w:r>
          </w:p>
          <w:p w14:paraId="53686CD5" w14:textId="77777777" w:rsidR="00F27807" w:rsidRPr="00BC409C" w:rsidRDefault="00F27807" w:rsidP="00F27807">
            <w:pPr>
              <w:pStyle w:val="TAL"/>
              <w:rPr>
                <w:bCs/>
                <w:iCs/>
              </w:rPr>
            </w:pPr>
          </w:p>
          <w:p w14:paraId="68240ACE" w14:textId="77777777" w:rsidR="00F27807" w:rsidRPr="00BC409C" w:rsidRDefault="00F27807" w:rsidP="00F27807">
            <w:pPr>
              <w:pStyle w:val="TAL"/>
              <w:rPr>
                <w:bCs/>
                <w:iCs/>
              </w:rPr>
            </w:pPr>
            <w:r w:rsidRPr="00BC409C">
              <w:rPr>
                <w:bCs/>
                <w:iCs/>
              </w:rPr>
              <w:t xml:space="preserve">The value indicated in </w:t>
            </w:r>
            <w:r w:rsidRPr="00BC409C">
              <w:rPr>
                <w:i/>
                <w:iCs/>
              </w:rPr>
              <w:t>simultaneous-2-1-HARQ-ACK-CB-r18</w:t>
            </w:r>
            <w:r w:rsidRPr="00BC409C">
              <w:rPr>
                <w:bCs/>
                <w:iCs/>
              </w:rPr>
              <w:t xml:space="preserve"> has no meaning for "slot-based + slot based".</w:t>
            </w:r>
          </w:p>
          <w:p w14:paraId="49BF8276" w14:textId="77777777" w:rsidR="00F27807" w:rsidRPr="00BC409C" w:rsidRDefault="00F27807" w:rsidP="00F27807">
            <w:pPr>
              <w:pStyle w:val="TAL"/>
              <w:rPr>
                <w:bCs/>
                <w:iCs/>
              </w:rPr>
            </w:pPr>
          </w:p>
          <w:p w14:paraId="34844CDD" w14:textId="586613C1" w:rsidR="00F27807" w:rsidRPr="00BC409C" w:rsidRDefault="00F27807" w:rsidP="00F27807">
            <w:pPr>
              <w:pStyle w:val="TAL"/>
              <w:rPr>
                <w:b/>
                <w:i/>
              </w:rPr>
            </w:pPr>
            <w:r w:rsidRPr="00BC409C">
              <w:rPr>
                <w:bCs/>
                <w:iCs/>
              </w:rPr>
              <w:t xml:space="preserve">A UE supporting this feature shall also indicate support </w:t>
            </w:r>
            <w:r w:rsidR="006F3E9A" w:rsidRPr="00BC409C">
              <w:rPr>
                <w:bCs/>
                <w:iCs/>
              </w:rPr>
              <w:t xml:space="preserve">of </w:t>
            </w:r>
            <w:r w:rsidRPr="00BC409C">
              <w:rPr>
                <w:bCs/>
                <w:iCs/>
              </w:rPr>
              <w:t xml:space="preserve">at least one of </w:t>
            </w:r>
            <w:r w:rsidRPr="00BC409C">
              <w:rPr>
                <w:bCs/>
                <w:i/>
              </w:rPr>
              <w:t>multiCell-PDSCH-DCI-1-3-SameSCS-r18</w:t>
            </w:r>
            <w:r w:rsidRPr="00BC409C">
              <w:rPr>
                <w:bCs/>
                <w:iCs/>
              </w:rPr>
              <w:t xml:space="preserve"> and </w:t>
            </w:r>
            <w:r w:rsidRPr="00BC409C" w:rsidDel="00855366">
              <w:rPr>
                <w:i/>
                <w:iCs/>
              </w:rPr>
              <w:t>multiCell-PDSCH-DCI-1-3-DiffSCS-r18</w:t>
            </w:r>
            <w:r w:rsidRPr="00BC409C">
              <w:t>.</w:t>
            </w:r>
          </w:p>
        </w:tc>
        <w:tc>
          <w:tcPr>
            <w:tcW w:w="709" w:type="dxa"/>
          </w:tcPr>
          <w:p w14:paraId="528578C6" w14:textId="47251BA6" w:rsidR="00F27807" w:rsidRPr="00BC409C" w:rsidRDefault="00F27807" w:rsidP="00F27807">
            <w:pPr>
              <w:pStyle w:val="TAL"/>
              <w:jc w:val="center"/>
            </w:pPr>
            <w:r w:rsidRPr="00BC409C">
              <w:t>FS</w:t>
            </w:r>
          </w:p>
        </w:tc>
        <w:tc>
          <w:tcPr>
            <w:tcW w:w="567" w:type="dxa"/>
          </w:tcPr>
          <w:p w14:paraId="65773080" w14:textId="75A284A5" w:rsidR="00F27807" w:rsidRPr="00BC409C" w:rsidRDefault="00F27807" w:rsidP="00F27807">
            <w:pPr>
              <w:pStyle w:val="TAL"/>
              <w:jc w:val="center"/>
            </w:pPr>
            <w:r w:rsidRPr="00BC409C">
              <w:t>No</w:t>
            </w:r>
          </w:p>
        </w:tc>
        <w:tc>
          <w:tcPr>
            <w:tcW w:w="709" w:type="dxa"/>
          </w:tcPr>
          <w:p w14:paraId="288C7FE9" w14:textId="76C7A9DF" w:rsidR="00F27807" w:rsidRPr="00BC409C" w:rsidRDefault="00F27807" w:rsidP="00F27807">
            <w:pPr>
              <w:pStyle w:val="TAL"/>
              <w:jc w:val="center"/>
              <w:rPr>
                <w:bCs/>
                <w:iCs/>
              </w:rPr>
            </w:pPr>
            <w:r w:rsidRPr="00BC409C">
              <w:rPr>
                <w:bCs/>
                <w:iCs/>
              </w:rPr>
              <w:t>N/A</w:t>
            </w:r>
          </w:p>
        </w:tc>
        <w:tc>
          <w:tcPr>
            <w:tcW w:w="728" w:type="dxa"/>
          </w:tcPr>
          <w:p w14:paraId="3113C637" w14:textId="64CCBAA2" w:rsidR="00F27807" w:rsidRPr="00BC409C" w:rsidRDefault="00F27807" w:rsidP="00F27807">
            <w:pPr>
              <w:pStyle w:val="TAL"/>
              <w:jc w:val="center"/>
              <w:rPr>
                <w:bCs/>
                <w:iCs/>
              </w:rPr>
            </w:pPr>
            <w:r w:rsidRPr="00BC409C">
              <w:rPr>
                <w:bCs/>
                <w:iCs/>
              </w:rPr>
              <w:t>N/A</w:t>
            </w:r>
          </w:p>
        </w:tc>
      </w:tr>
      <w:tr w:rsidR="00B65AB4" w:rsidRPr="00BC409C" w14:paraId="3CDD2288" w14:textId="77777777" w:rsidTr="004C06EC">
        <w:trPr>
          <w:cantSplit/>
          <w:tblHeader/>
        </w:trPr>
        <w:tc>
          <w:tcPr>
            <w:tcW w:w="6917" w:type="dxa"/>
          </w:tcPr>
          <w:p w14:paraId="1D20C4FA" w14:textId="77777777" w:rsidR="00F27807" w:rsidRPr="00BC409C" w:rsidRDefault="00F27807" w:rsidP="00F27807">
            <w:pPr>
              <w:pStyle w:val="TAL"/>
              <w:rPr>
                <w:b/>
                <w:i/>
              </w:rPr>
            </w:pPr>
            <w:r w:rsidRPr="00BC409C">
              <w:rPr>
                <w:b/>
                <w:i/>
              </w:rPr>
              <w:lastRenderedPageBreak/>
              <w:t>simultaneous-2-2-HARQ-ACK-CB-r18</w:t>
            </w:r>
          </w:p>
          <w:p w14:paraId="0D31626C" w14:textId="4C44DFE9" w:rsidR="00F27807" w:rsidRPr="00BC409C" w:rsidRDefault="00F27807" w:rsidP="00F27807">
            <w:pPr>
              <w:pStyle w:val="TAL"/>
              <w:rPr>
                <w:bCs/>
                <w:iCs/>
              </w:rPr>
            </w:pPr>
            <w:r w:rsidRPr="00BC409C">
              <w:rPr>
                <w:bCs/>
                <w:iCs/>
              </w:rPr>
              <w:t xml:space="preserve">Indicates whether the UE supports two </w:t>
            </w:r>
            <w:proofErr w:type="spellStart"/>
            <w:r w:rsidRPr="00BC409C">
              <w:rPr>
                <w:bCs/>
                <w:iCs/>
              </w:rPr>
              <w:t>subslot</w:t>
            </w:r>
            <w:proofErr w:type="spellEnd"/>
            <w:r w:rsidRPr="00BC409C">
              <w:rPr>
                <w:bCs/>
                <w:iCs/>
              </w:rPr>
              <w:t xml:space="preserve"> based HARQ-ACK codebooks with different priorities to be simultaneously constructed. </w:t>
            </w:r>
            <w:r w:rsidR="005F1206"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proofErr w:type="spellStart"/>
            <w:r w:rsidR="005F1206" w:rsidRPr="00BC409C">
              <w:rPr>
                <w:bCs/>
                <w:i/>
              </w:rPr>
              <w:t>pdsch</w:t>
            </w:r>
            <w:proofErr w:type="spellEnd"/>
            <w:r w:rsidRPr="00BC409C">
              <w:rPr>
                <w:bCs/>
                <w:i/>
              </w:rPr>
              <w:t>-HARQ-ACK-Codebook</w:t>
            </w:r>
            <w:r w:rsidRPr="00BC409C">
              <w:rPr>
                <w:bCs/>
                <w:iCs/>
              </w:rPr>
              <w:t xml:space="preserve">, </w:t>
            </w:r>
            <w:proofErr w:type="spellStart"/>
            <w:r w:rsidR="005F1206" w:rsidRPr="00BC409C">
              <w:rPr>
                <w:bCs/>
                <w:i/>
              </w:rPr>
              <w:t>uci</w:t>
            </w:r>
            <w:r w:rsidRPr="00BC409C">
              <w:rPr>
                <w:bCs/>
                <w:i/>
              </w:rPr>
              <w:t>-OnPUSCH</w:t>
            </w:r>
            <w:proofErr w:type="spellEnd"/>
            <w:r w:rsidRPr="00BC409C">
              <w:rPr>
                <w:bCs/>
                <w:iCs/>
              </w:rPr>
              <w:t xml:space="preserve"> and </w:t>
            </w:r>
            <w:proofErr w:type="spellStart"/>
            <w:r w:rsidRPr="00BC409C">
              <w:rPr>
                <w:bCs/>
                <w:i/>
              </w:rPr>
              <w:t>codeBlockGroupTransmission</w:t>
            </w:r>
            <w:proofErr w:type="spellEnd"/>
            <w:r w:rsidRPr="00BC409C">
              <w:rPr>
                <w:bCs/>
                <w:iCs/>
              </w:rPr>
              <w:t xml:space="preserve"> for different HARQ-ACK codebooks</w:t>
            </w:r>
            <w:r w:rsidR="005F1206" w:rsidRPr="00BC409C">
              <w:rPr>
                <w:bCs/>
                <w:iCs/>
              </w:rPr>
              <w:t>, and maximum number of actual PUCCH transmissions for HARQ-ACK within a slot</w:t>
            </w:r>
            <w:r w:rsidRPr="00BC409C">
              <w:rPr>
                <w:bCs/>
                <w:iCs/>
              </w:rPr>
              <w:t>.</w:t>
            </w:r>
          </w:p>
          <w:p w14:paraId="3A99742B" w14:textId="77777777" w:rsidR="00F27807" w:rsidRPr="00BC409C" w:rsidRDefault="00F27807" w:rsidP="00F27807">
            <w:pPr>
              <w:pStyle w:val="TAL"/>
              <w:rPr>
                <w:bCs/>
                <w:iCs/>
              </w:rPr>
            </w:pPr>
          </w:p>
          <w:p w14:paraId="2C0A7289" w14:textId="1CEE518A"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5F1206" w:rsidRPr="00BC409C">
              <w:rPr>
                <w:i/>
                <w:iCs/>
              </w:rPr>
              <w:t>6</w:t>
            </w:r>
            <w:r w:rsidRPr="00BC409C">
              <w:rPr>
                <w:bCs/>
                <w:iCs/>
              </w:rPr>
              <w:t xml:space="preserve"> for NCP for 2-symbol*7 sub-slot configuration</w:t>
            </w:r>
            <w:r w:rsidRPr="00BC409C">
              <w:t xml:space="preserve">, and </w:t>
            </w:r>
            <w:r w:rsidRPr="00BC409C">
              <w:rPr>
                <w:i/>
                <w:iCs/>
              </w:rPr>
              <w:t>sub-SlotConfig-ECP-r1</w:t>
            </w:r>
            <w:r w:rsidR="005F1206" w:rsidRPr="00BC409C">
              <w:rPr>
                <w:i/>
                <w:iCs/>
              </w:rPr>
              <w:t>6</w:t>
            </w:r>
            <w:r w:rsidRPr="00BC409C">
              <w:rPr>
                <w:bCs/>
                <w:iCs/>
              </w:rPr>
              <w:t xml:space="preserve"> for </w:t>
            </w:r>
            <w:r w:rsidRPr="00BC409C">
              <w:t xml:space="preserve">ECP for 2-symbol*6 sub-slot configuration. For </w:t>
            </w:r>
            <w:r w:rsidRPr="00BC409C">
              <w:rPr>
                <w:i/>
                <w:iCs/>
              </w:rPr>
              <w:t>sub-SlotConfig-NCP-r1</w:t>
            </w:r>
            <w:r w:rsidR="005F1206" w:rsidRPr="00BC409C">
              <w:rPr>
                <w:i/>
                <w:iCs/>
              </w:rPr>
              <w:t>6</w:t>
            </w:r>
            <w:r w:rsidRPr="00BC409C">
              <w:rPr>
                <w:bCs/>
                <w:iCs/>
              </w:rPr>
              <w:t xml:space="preserve"> and </w:t>
            </w:r>
            <w:r w:rsidRPr="00BC409C">
              <w:rPr>
                <w:i/>
                <w:iCs/>
              </w:rPr>
              <w:t>sub-SlotConfig-ECP-r1</w:t>
            </w:r>
            <w:r w:rsidR="005F1206" w:rsidRPr="00BC409C">
              <w:rPr>
                <w:i/>
                <w:iCs/>
              </w:rPr>
              <w:t>6</w:t>
            </w:r>
            <w:r w:rsidRPr="00BC409C">
              <w:t>,</w:t>
            </w:r>
            <w:r w:rsidRPr="00BC409C">
              <w:rPr>
                <w:i/>
                <w:iCs/>
              </w:rPr>
              <w:t xml:space="preserve"> </w:t>
            </w:r>
            <w:r w:rsidRPr="00BC409C">
              <w:t xml:space="preserve">if a UE also supports </w:t>
            </w:r>
            <w:r w:rsidRPr="00BC409C">
              <w:rPr>
                <w:i/>
                <w:iCs/>
              </w:rPr>
              <w:t>twoHARQ-ACK-Codebook-type2-r16</w:t>
            </w:r>
            <w:r w:rsidRPr="00BC409C">
              <w:t>,</w:t>
            </w:r>
            <w:r w:rsidR="005F1206" w:rsidRPr="00BC409C">
              <w:t xml:space="preserve"> </w:t>
            </w:r>
            <w:r w:rsidRPr="00BC409C">
              <w:t xml:space="preserve">the UE reports the same values as in </w:t>
            </w:r>
            <w:r w:rsidRPr="00BC409C">
              <w:rPr>
                <w:i/>
                <w:iCs/>
              </w:rPr>
              <w:t>twoHARQ-ACK-Codebook-type2-r16</w:t>
            </w:r>
            <w:r w:rsidRPr="00BC409C">
              <w:t>.</w:t>
            </w:r>
          </w:p>
          <w:p w14:paraId="27D8AE3D" w14:textId="77777777" w:rsidR="00F27807" w:rsidRPr="00BC409C" w:rsidRDefault="00F27807" w:rsidP="00F27807">
            <w:pPr>
              <w:pStyle w:val="TAL"/>
              <w:rPr>
                <w:b/>
                <w:i/>
              </w:rPr>
            </w:pPr>
          </w:p>
          <w:p w14:paraId="3EA1240A"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46F07138" w14:textId="77777777" w:rsidR="00F27807" w:rsidRPr="00BC409C" w:rsidRDefault="00F27807" w:rsidP="00F27807">
            <w:pPr>
              <w:pStyle w:val="TAL"/>
              <w:rPr>
                <w:bCs/>
                <w:iCs/>
              </w:rPr>
            </w:pPr>
          </w:p>
          <w:p w14:paraId="1134462A" w14:textId="77777777" w:rsidR="00F27807" w:rsidRPr="00BC409C" w:rsidRDefault="00F27807" w:rsidP="00F27807">
            <w:pPr>
              <w:pStyle w:val="TAL"/>
              <w:rPr>
                <w:bCs/>
                <w:iCs/>
              </w:rPr>
            </w:pPr>
            <w:r w:rsidRPr="00BC409C">
              <w:rPr>
                <w:bCs/>
                <w:i/>
              </w:rPr>
              <w:t>simultaneous-2-2-HARQ-ACK-CB-r18</w:t>
            </w:r>
            <w:r w:rsidRPr="00BC409C">
              <w:rPr>
                <w:bCs/>
                <w:iCs/>
              </w:rPr>
              <w:t xml:space="preserve"> is applied to the two sub-slot HARQ-ACK codebooks, respectively.</w:t>
            </w:r>
          </w:p>
          <w:p w14:paraId="1D74846A" w14:textId="77777777" w:rsidR="00F27807" w:rsidRPr="00BC409C" w:rsidRDefault="00F27807" w:rsidP="00F27807">
            <w:pPr>
              <w:pStyle w:val="TAL"/>
              <w:rPr>
                <w:bCs/>
                <w:iCs/>
              </w:rPr>
            </w:pPr>
          </w:p>
          <w:p w14:paraId="1A08911B" w14:textId="77777777" w:rsidR="00F27807" w:rsidRPr="00BC409C" w:rsidRDefault="00F27807" w:rsidP="00F27807">
            <w:pPr>
              <w:pStyle w:val="TAL"/>
              <w:rPr>
                <w:bCs/>
                <w:iCs/>
              </w:rPr>
            </w:pPr>
            <w:r w:rsidRPr="00BC409C">
              <w:rPr>
                <w:bCs/>
                <w:i/>
              </w:rPr>
              <w:t>simultaneous-2-2-HARQ-ACK-CB-r18</w:t>
            </w:r>
            <w:r w:rsidRPr="00BC409C">
              <w:rPr>
                <w:bCs/>
                <w:iCs/>
              </w:rPr>
              <w:t xml:space="preserve"> is reported for 2-symbol*7 sub-slot configuration. For 7-symbol*2 sub-slot configuration, the value of </w:t>
            </w:r>
            <w:r w:rsidRPr="00BC409C">
              <w:rPr>
                <w:bCs/>
                <w:i/>
              </w:rPr>
              <w:t>simultaneous-2-2-HARQ-ACK-CB-r18</w:t>
            </w:r>
            <w:r w:rsidRPr="00BC409C">
              <w:rPr>
                <w:bCs/>
                <w:iCs/>
              </w:rPr>
              <w:t xml:space="preserve"> is {2} for both NCP and ECP cases.</w:t>
            </w:r>
          </w:p>
          <w:p w14:paraId="55B36DEF" w14:textId="77777777" w:rsidR="00F27807" w:rsidRPr="00BC409C" w:rsidRDefault="00F27807" w:rsidP="00F27807">
            <w:pPr>
              <w:pStyle w:val="TAL"/>
              <w:rPr>
                <w:bCs/>
                <w:iCs/>
              </w:rPr>
            </w:pPr>
          </w:p>
          <w:p w14:paraId="12768335" w14:textId="5F8D3B58" w:rsidR="00F27807" w:rsidRPr="00BC409C" w:rsidRDefault="00F27807" w:rsidP="00F27807">
            <w:pPr>
              <w:pStyle w:val="TAL"/>
              <w:rPr>
                <w:b/>
                <w:i/>
              </w:rPr>
            </w:pPr>
            <w:r w:rsidRPr="00BC409C">
              <w:rPr>
                <w:bCs/>
                <w:iCs/>
              </w:rPr>
              <w:t xml:space="preserve">A UE supporting this feature shall also indicate support of </w:t>
            </w:r>
            <w:r w:rsidRPr="00BC409C">
              <w:rPr>
                <w:i/>
                <w:iCs/>
              </w:rPr>
              <w:t xml:space="preserve">multiPUCCH-r16 </w:t>
            </w:r>
            <w:r w:rsidRPr="00BC409C">
              <w:t xml:space="preserve">and </w:t>
            </w:r>
            <w:r w:rsidRPr="00BC409C">
              <w:rPr>
                <w:bCs/>
                <w:i/>
              </w:rPr>
              <w:t>simultaneous-2-1-HARQ-ACK-CB-r18</w:t>
            </w:r>
            <w:r w:rsidRPr="00BC409C">
              <w:rPr>
                <w:bCs/>
                <w:iCs/>
              </w:rPr>
              <w:t>.</w:t>
            </w:r>
          </w:p>
        </w:tc>
        <w:tc>
          <w:tcPr>
            <w:tcW w:w="709" w:type="dxa"/>
          </w:tcPr>
          <w:p w14:paraId="67944ED6" w14:textId="482A90C9" w:rsidR="00F27807" w:rsidRPr="00BC409C" w:rsidRDefault="00F27807" w:rsidP="00F27807">
            <w:pPr>
              <w:pStyle w:val="TAL"/>
              <w:jc w:val="center"/>
            </w:pPr>
            <w:r w:rsidRPr="00BC409C">
              <w:t>FS</w:t>
            </w:r>
          </w:p>
        </w:tc>
        <w:tc>
          <w:tcPr>
            <w:tcW w:w="567" w:type="dxa"/>
          </w:tcPr>
          <w:p w14:paraId="3FA15121" w14:textId="2401457D" w:rsidR="00F27807" w:rsidRPr="00BC409C" w:rsidRDefault="00F27807" w:rsidP="00F27807">
            <w:pPr>
              <w:pStyle w:val="TAL"/>
              <w:jc w:val="center"/>
            </w:pPr>
            <w:r w:rsidRPr="00BC409C">
              <w:t>No</w:t>
            </w:r>
          </w:p>
        </w:tc>
        <w:tc>
          <w:tcPr>
            <w:tcW w:w="709" w:type="dxa"/>
          </w:tcPr>
          <w:p w14:paraId="2AB23801" w14:textId="5FD39769" w:rsidR="00F27807" w:rsidRPr="00BC409C" w:rsidRDefault="00F27807" w:rsidP="00F27807">
            <w:pPr>
              <w:pStyle w:val="TAL"/>
              <w:jc w:val="center"/>
              <w:rPr>
                <w:bCs/>
                <w:iCs/>
              </w:rPr>
            </w:pPr>
            <w:r w:rsidRPr="00BC409C">
              <w:rPr>
                <w:bCs/>
                <w:iCs/>
              </w:rPr>
              <w:t>N/A</w:t>
            </w:r>
          </w:p>
        </w:tc>
        <w:tc>
          <w:tcPr>
            <w:tcW w:w="728" w:type="dxa"/>
          </w:tcPr>
          <w:p w14:paraId="121B501D" w14:textId="53649087" w:rsidR="00F27807" w:rsidRPr="00BC409C" w:rsidRDefault="00F27807" w:rsidP="00F27807">
            <w:pPr>
              <w:pStyle w:val="TAL"/>
              <w:jc w:val="center"/>
              <w:rPr>
                <w:bCs/>
                <w:iCs/>
              </w:rPr>
            </w:pPr>
            <w:r w:rsidRPr="00BC409C">
              <w:rPr>
                <w:bCs/>
                <w:iCs/>
              </w:rPr>
              <w:t>N/A</w:t>
            </w:r>
          </w:p>
        </w:tc>
      </w:tr>
      <w:tr w:rsidR="00B65AB4" w:rsidRPr="00BC409C" w14:paraId="30D9BDE5" w14:textId="6EF271CF" w:rsidTr="008F552F">
        <w:trPr>
          <w:cantSplit/>
          <w:tblHeader/>
        </w:trPr>
        <w:tc>
          <w:tcPr>
            <w:tcW w:w="6917" w:type="dxa"/>
          </w:tcPr>
          <w:p w14:paraId="72C569CF" w14:textId="68372E67" w:rsidR="001F7FB0" w:rsidRPr="00BC409C" w:rsidRDefault="001F7FB0" w:rsidP="001F7FB0">
            <w:pPr>
              <w:pStyle w:val="TAL"/>
              <w:rPr>
                <w:b/>
                <w:i/>
              </w:rPr>
            </w:pPr>
            <w:proofErr w:type="spellStart"/>
            <w:r w:rsidRPr="00BC409C">
              <w:rPr>
                <w:b/>
                <w:i/>
              </w:rPr>
              <w:t>simultaneousTxSUL-NonSUL</w:t>
            </w:r>
            <w:proofErr w:type="spellEnd"/>
          </w:p>
          <w:p w14:paraId="1A7916A0" w14:textId="6A961812" w:rsidR="001F7FB0" w:rsidRPr="00BC409C" w:rsidRDefault="001F7FB0" w:rsidP="001F7FB0">
            <w:pPr>
              <w:pStyle w:val="TAL"/>
            </w:pPr>
            <w:r w:rsidRPr="00BC409C">
              <w:t>Indicates whether the UE supports simultaneous transmission of SRS on an SUL/non-SUL carrier and PUSCH/PUCCH/SRS on the other UL carrier in the same cell.</w:t>
            </w:r>
            <w:r w:rsidR="0020039B" w:rsidRPr="00BC409C">
              <w:t xml:space="preserve"> The UE supports simultaneous transmission on an SUL band X and a Non-SUL band Y if it sets this capability parameter for both band X and band Y.</w:t>
            </w:r>
          </w:p>
        </w:tc>
        <w:tc>
          <w:tcPr>
            <w:tcW w:w="709" w:type="dxa"/>
          </w:tcPr>
          <w:p w14:paraId="3265A54F" w14:textId="294D4A0E" w:rsidR="001F7FB0" w:rsidRPr="00BC409C" w:rsidRDefault="001F7FB0" w:rsidP="001F7FB0">
            <w:pPr>
              <w:pStyle w:val="TAL"/>
              <w:jc w:val="center"/>
            </w:pPr>
            <w:r w:rsidRPr="00BC409C">
              <w:t>FS</w:t>
            </w:r>
          </w:p>
        </w:tc>
        <w:tc>
          <w:tcPr>
            <w:tcW w:w="567" w:type="dxa"/>
          </w:tcPr>
          <w:p w14:paraId="00838F7C" w14:textId="5740A348" w:rsidR="001F7FB0" w:rsidRPr="00BC409C" w:rsidRDefault="001F7FB0" w:rsidP="001F7FB0">
            <w:pPr>
              <w:pStyle w:val="TAL"/>
              <w:jc w:val="center"/>
            </w:pPr>
            <w:r w:rsidRPr="00BC409C">
              <w:t>No</w:t>
            </w:r>
          </w:p>
        </w:tc>
        <w:tc>
          <w:tcPr>
            <w:tcW w:w="709" w:type="dxa"/>
          </w:tcPr>
          <w:p w14:paraId="52243BF9" w14:textId="4EC6FB24" w:rsidR="001F7FB0" w:rsidRPr="00BC409C" w:rsidRDefault="001F7FB0" w:rsidP="001F7FB0">
            <w:pPr>
              <w:pStyle w:val="TAL"/>
              <w:jc w:val="center"/>
            </w:pPr>
            <w:r w:rsidRPr="00BC409C">
              <w:rPr>
                <w:bCs/>
                <w:iCs/>
              </w:rPr>
              <w:t>N/A</w:t>
            </w:r>
          </w:p>
        </w:tc>
        <w:tc>
          <w:tcPr>
            <w:tcW w:w="728" w:type="dxa"/>
          </w:tcPr>
          <w:p w14:paraId="531D9493" w14:textId="2D213B73" w:rsidR="001F7FB0" w:rsidRPr="00BC409C" w:rsidRDefault="001F7FB0" w:rsidP="001F7FB0">
            <w:pPr>
              <w:pStyle w:val="TAL"/>
              <w:jc w:val="center"/>
            </w:pPr>
            <w:r w:rsidRPr="00BC409C">
              <w:rPr>
                <w:bCs/>
                <w:iCs/>
              </w:rPr>
              <w:t>N/A</w:t>
            </w:r>
          </w:p>
        </w:tc>
      </w:tr>
      <w:tr w:rsidR="00B65AB4" w:rsidRPr="00BC409C" w14:paraId="781C285F" w14:textId="77777777" w:rsidTr="008F552F">
        <w:trPr>
          <w:cantSplit/>
          <w:tblHeader/>
        </w:trPr>
        <w:tc>
          <w:tcPr>
            <w:tcW w:w="6917" w:type="dxa"/>
          </w:tcPr>
          <w:p w14:paraId="4A932CC7" w14:textId="77777777" w:rsidR="0080297F" w:rsidRPr="00BC409C" w:rsidRDefault="0080297F" w:rsidP="0080297F">
            <w:pPr>
              <w:pStyle w:val="TAL"/>
              <w:rPr>
                <w:rFonts w:eastAsia="宋体"/>
                <w:b/>
                <w:bCs/>
                <w:i/>
                <w:iCs/>
                <w:lang w:eastAsia="zh-CN"/>
              </w:rPr>
            </w:pPr>
            <w:r w:rsidRPr="00BC409C">
              <w:rPr>
                <w:rFonts w:eastAsia="宋体"/>
                <w:b/>
                <w:bCs/>
                <w:i/>
                <w:iCs/>
                <w:lang w:eastAsia="zh-CN"/>
              </w:rPr>
              <w:t>srs-AntennaSwitching2SP-1Periodic-r17</w:t>
            </w:r>
          </w:p>
          <w:p w14:paraId="0B29A3F1" w14:textId="77777777" w:rsidR="0080297F" w:rsidRPr="00BC409C" w:rsidRDefault="0080297F" w:rsidP="0080297F">
            <w:pPr>
              <w:pStyle w:val="TAL"/>
              <w:rPr>
                <w:rFonts w:eastAsia="宋体"/>
                <w:lang w:eastAsia="zh-CN"/>
              </w:rPr>
            </w:pPr>
            <w:r w:rsidRPr="00BC409C">
              <w:t>Indicates whether the UE supports maximum 2 SP SRS resource sets and maximum 1 periodic SRS resource set for antenna switching.</w:t>
            </w:r>
          </w:p>
          <w:p w14:paraId="5782F944" w14:textId="77777777" w:rsidR="0080297F" w:rsidRPr="00BC409C" w:rsidRDefault="0080297F" w:rsidP="0080297F">
            <w:pPr>
              <w:pStyle w:val="TAL"/>
              <w:rPr>
                <w:i/>
              </w:rPr>
            </w:pPr>
            <w:r w:rsidRPr="00BC409C">
              <w:t xml:space="preserve">The UE indicating support of this shall indicate support of </w:t>
            </w:r>
            <w:proofErr w:type="spellStart"/>
            <w:r w:rsidRPr="00BC409C">
              <w:rPr>
                <w:i/>
              </w:rPr>
              <w:t>supportedSRS</w:t>
            </w:r>
            <w:proofErr w:type="spellEnd"/>
            <w:r w:rsidRPr="00BC409C">
              <w:rPr>
                <w:i/>
              </w:rPr>
              <w:t>-Resources.</w:t>
            </w:r>
          </w:p>
          <w:p w14:paraId="56A17FB1" w14:textId="77777777" w:rsidR="0080297F" w:rsidRPr="00BC409C" w:rsidRDefault="0080297F" w:rsidP="0080297F">
            <w:pPr>
              <w:pStyle w:val="TAL"/>
              <w:rPr>
                <w:i/>
              </w:rPr>
            </w:pPr>
          </w:p>
          <w:p w14:paraId="0CAC88EA" w14:textId="54663262" w:rsidR="0080297F" w:rsidRPr="00BC409C" w:rsidRDefault="0080297F" w:rsidP="0080297F">
            <w:pPr>
              <w:pStyle w:val="TAN"/>
              <w:rPr>
                <w:lang w:eastAsia="zh-CN"/>
              </w:rPr>
            </w:pPr>
            <w:r w:rsidRPr="00BC409C">
              <w:rPr>
                <w:lang w:eastAsia="zh-CN"/>
              </w:rPr>
              <w:t>NOTE:</w:t>
            </w:r>
          </w:p>
          <w:p w14:paraId="4BF9BE9E" w14:textId="3A3876DC" w:rsidR="0080297F" w:rsidRPr="00BC409C" w:rsidRDefault="0080297F" w:rsidP="003D422D">
            <w:pPr>
              <w:pStyle w:val="TAN"/>
              <w:ind w:left="743" w:hanging="391"/>
              <w:rPr>
                <w:lang w:eastAsia="zh-CN"/>
              </w:rPr>
            </w:pPr>
            <w:r w:rsidRPr="00BC409C">
              <w:rPr>
                <w:lang w:eastAsia="zh-CN"/>
              </w:rPr>
              <w:t>-</w:t>
            </w:r>
            <w:r w:rsidRPr="00BC409C">
              <w:rPr>
                <w:lang w:eastAsia="zh-CN"/>
              </w:rPr>
              <w:tab/>
              <w:t xml:space="preserve">Applies for all supported </w:t>
            </w:r>
            <w:proofErr w:type="spellStart"/>
            <w:r w:rsidRPr="00BC409C">
              <w:rPr>
                <w:lang w:eastAsia="zh-CN"/>
              </w:rPr>
              <w:t>xTyR</w:t>
            </w:r>
            <w:proofErr w:type="spellEnd"/>
            <w:r w:rsidRPr="00BC409C">
              <w:rPr>
                <w:lang w:eastAsia="zh-CN"/>
              </w:rPr>
              <w:t xml:space="preserve"> where y&lt;=8</w:t>
            </w:r>
            <w:ins w:id="525" w:author="Xiaomi" w:date="2025-08-15T16:39:00Z">
              <w:r w:rsidR="00BA4968">
                <w:rPr>
                  <w:lang w:eastAsia="zh-CN"/>
                </w:rPr>
                <w:t>;</w:t>
              </w:r>
            </w:ins>
          </w:p>
          <w:p w14:paraId="47129CAC" w14:textId="1DC6335F" w:rsidR="0080297F" w:rsidRPr="00BC409C" w:rsidRDefault="0080297F" w:rsidP="003D422D">
            <w:pPr>
              <w:pStyle w:val="TAN"/>
              <w:ind w:left="743" w:hanging="391"/>
              <w:rPr>
                <w:lang w:eastAsia="zh-CN"/>
              </w:rPr>
            </w:pPr>
            <w:r w:rsidRPr="00BC409C">
              <w:rPr>
                <w:lang w:eastAsia="zh-CN"/>
              </w:rPr>
              <w:t>-</w:t>
            </w:r>
            <w:r w:rsidRPr="00BC409C">
              <w:rPr>
                <w:lang w:eastAsia="zh-CN"/>
              </w:rPr>
              <w:tab/>
              <w:t xml:space="preserve">For </w:t>
            </w:r>
            <w:proofErr w:type="spellStart"/>
            <w:r w:rsidRPr="00BC409C">
              <w:rPr>
                <w:lang w:eastAsia="zh-CN"/>
              </w:rPr>
              <w:t>xTyR</w:t>
            </w:r>
            <w:proofErr w:type="spellEnd"/>
            <w:r w:rsidRPr="00BC409C">
              <w:rPr>
                <w:lang w:eastAsia="zh-CN"/>
              </w:rPr>
              <w:t xml:space="preserve"> where y&gt;4, if UE does not support this feature, UE supports maximum one SRS resource set for periodic SRS and maximum one SRS resource set for semi-persistent SRS</w:t>
            </w:r>
            <w:ins w:id="526" w:author="Xiaomi" w:date="2025-08-15T16:39:00Z">
              <w:r w:rsidR="00BA4968">
                <w:rPr>
                  <w:lang w:eastAsia="zh-CN"/>
                </w:rPr>
                <w:t>;</w:t>
              </w:r>
            </w:ins>
          </w:p>
          <w:p w14:paraId="6FA7CDD0" w14:textId="08EDA230" w:rsidR="0080297F" w:rsidRPr="00BC409C" w:rsidRDefault="0080297F" w:rsidP="003D422D">
            <w:pPr>
              <w:pStyle w:val="TAN"/>
              <w:ind w:left="743" w:hanging="391"/>
              <w:rPr>
                <w:lang w:eastAsia="zh-CN"/>
              </w:rPr>
            </w:pPr>
            <w:r w:rsidRPr="00BC409C">
              <w:rPr>
                <w:lang w:eastAsia="zh-CN"/>
              </w:rPr>
              <w:t>-</w:t>
            </w:r>
            <w:r w:rsidRPr="00BC409C">
              <w:rPr>
                <w:lang w:eastAsia="zh-CN"/>
              </w:rPr>
              <w:tab/>
              <w:t xml:space="preserve">For </w:t>
            </w:r>
            <w:proofErr w:type="spellStart"/>
            <w:r w:rsidRPr="00BC409C">
              <w:rPr>
                <w:lang w:eastAsia="zh-CN"/>
              </w:rPr>
              <w:t>xTyR</w:t>
            </w:r>
            <w:proofErr w:type="spellEnd"/>
            <w:r w:rsidRPr="00BC409C">
              <w:rPr>
                <w:lang w:eastAsia="zh-CN"/>
              </w:rPr>
              <w:t xml:space="preserve"> where y&lt;=4, if UE does not support this feature, UE follows Rel-15 on the number of resource sets for periodic and semi-persistent SRS</w:t>
            </w:r>
            <w:ins w:id="527" w:author="Xiaomi" w:date="2025-07-24T17:02:00Z">
              <w:r w:rsidR="000371EE">
                <w:rPr>
                  <w:lang w:eastAsia="zh-CN"/>
                </w:rPr>
                <w:t>.</w:t>
              </w:r>
            </w:ins>
          </w:p>
          <w:p w14:paraId="5D2D3969" w14:textId="77777777" w:rsidR="0080297F" w:rsidRPr="00BC409C" w:rsidRDefault="0080297F" w:rsidP="0080297F">
            <w:pPr>
              <w:pStyle w:val="TAN"/>
              <w:rPr>
                <w:lang w:eastAsia="zh-CN"/>
              </w:rPr>
            </w:pPr>
          </w:p>
          <w:p w14:paraId="1EC8DE22" w14:textId="75946C46" w:rsidR="0080297F" w:rsidRPr="00BC409C" w:rsidRDefault="0080297F" w:rsidP="0080297F">
            <w:pPr>
              <w:pStyle w:val="TAL"/>
              <w:rPr>
                <w:b/>
                <w:i/>
              </w:rPr>
            </w:pPr>
            <w:r w:rsidRPr="00BC409C">
              <w:rPr>
                <w:lang w:eastAsia="zh-CN"/>
              </w:rPr>
              <w:t>The two SP-SRS resource sets are not activated at the same time</w:t>
            </w:r>
            <w:r w:rsidR="002F40FE" w:rsidRPr="00BC409C">
              <w:rPr>
                <w:lang w:eastAsia="zh-CN"/>
              </w:rPr>
              <w:t>.</w:t>
            </w:r>
          </w:p>
        </w:tc>
        <w:tc>
          <w:tcPr>
            <w:tcW w:w="709" w:type="dxa"/>
          </w:tcPr>
          <w:p w14:paraId="1AFE85D6" w14:textId="5699ED21" w:rsidR="0080297F" w:rsidRPr="00BC409C" w:rsidRDefault="0080297F" w:rsidP="0080297F">
            <w:pPr>
              <w:pStyle w:val="TAL"/>
              <w:jc w:val="center"/>
            </w:pPr>
            <w:r w:rsidRPr="00BC409C">
              <w:t>FS</w:t>
            </w:r>
          </w:p>
        </w:tc>
        <w:tc>
          <w:tcPr>
            <w:tcW w:w="567" w:type="dxa"/>
          </w:tcPr>
          <w:p w14:paraId="31612129" w14:textId="6A2AE2A7" w:rsidR="0080297F" w:rsidRPr="00BC409C" w:rsidRDefault="0080297F" w:rsidP="0080297F">
            <w:pPr>
              <w:pStyle w:val="TAL"/>
              <w:jc w:val="center"/>
            </w:pPr>
            <w:r w:rsidRPr="00BC409C">
              <w:t>No</w:t>
            </w:r>
          </w:p>
        </w:tc>
        <w:tc>
          <w:tcPr>
            <w:tcW w:w="709" w:type="dxa"/>
          </w:tcPr>
          <w:p w14:paraId="7641E122" w14:textId="0A460E71" w:rsidR="0080297F" w:rsidRPr="00BC409C" w:rsidRDefault="0080297F" w:rsidP="0080297F">
            <w:pPr>
              <w:pStyle w:val="TAL"/>
              <w:jc w:val="center"/>
              <w:rPr>
                <w:bCs/>
                <w:iCs/>
              </w:rPr>
            </w:pPr>
            <w:r w:rsidRPr="00BC409C">
              <w:rPr>
                <w:bCs/>
                <w:iCs/>
              </w:rPr>
              <w:t>N/A</w:t>
            </w:r>
          </w:p>
        </w:tc>
        <w:tc>
          <w:tcPr>
            <w:tcW w:w="728" w:type="dxa"/>
          </w:tcPr>
          <w:p w14:paraId="5866BAE1" w14:textId="3CA4BC80" w:rsidR="0080297F" w:rsidRPr="00BC409C" w:rsidRDefault="0080297F" w:rsidP="0080297F">
            <w:pPr>
              <w:pStyle w:val="TAL"/>
              <w:jc w:val="center"/>
              <w:rPr>
                <w:bCs/>
                <w:iCs/>
              </w:rPr>
            </w:pPr>
            <w:r w:rsidRPr="00BC409C">
              <w:rPr>
                <w:bCs/>
                <w:iCs/>
              </w:rPr>
              <w:t>N/A</w:t>
            </w:r>
          </w:p>
        </w:tc>
      </w:tr>
      <w:tr w:rsidR="00B65AB4" w:rsidRPr="00BC409C" w14:paraId="118A7DCC" w14:textId="77777777" w:rsidTr="008F552F">
        <w:trPr>
          <w:cantSplit/>
          <w:tblHeader/>
        </w:trPr>
        <w:tc>
          <w:tcPr>
            <w:tcW w:w="6917" w:type="dxa"/>
          </w:tcPr>
          <w:p w14:paraId="1FEFC1BF" w14:textId="77777777" w:rsidR="00495ABC" w:rsidRPr="00BC409C" w:rsidRDefault="00495ABC" w:rsidP="00495ABC">
            <w:pPr>
              <w:pStyle w:val="TAL"/>
              <w:rPr>
                <w:rFonts w:cs="Arial"/>
                <w:b/>
                <w:i/>
                <w:szCs w:val="18"/>
              </w:rPr>
            </w:pPr>
            <w:r w:rsidRPr="00BC409C">
              <w:rPr>
                <w:rFonts w:cs="Arial"/>
                <w:b/>
                <w:i/>
                <w:szCs w:val="18"/>
              </w:rPr>
              <w:t>srs-AntennaSwitching8T8R2SP-1Periodic-r18</w:t>
            </w:r>
          </w:p>
          <w:p w14:paraId="4BE883F1" w14:textId="77777777" w:rsidR="00495ABC" w:rsidRPr="00BC409C" w:rsidRDefault="00495ABC" w:rsidP="00495ABC">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321AA04D" w14:textId="0F4FF1A0" w:rsidR="00495ABC" w:rsidRPr="00BC409C" w:rsidRDefault="00495ABC" w:rsidP="00495ABC">
            <w:pPr>
              <w:pStyle w:val="TAL"/>
              <w:rPr>
                <w:rFonts w:cs="Arial"/>
                <w:szCs w:val="18"/>
              </w:rPr>
            </w:pPr>
            <w:r w:rsidRPr="00BC409C">
              <w:rPr>
                <w:rFonts w:cs="Arial"/>
                <w:szCs w:val="18"/>
              </w:rPr>
              <w:t xml:space="preserve">A UE </w:t>
            </w:r>
            <w:r w:rsidR="00B0326B" w:rsidRPr="00BC409C">
              <w:rPr>
                <w:rFonts w:cs="Arial"/>
                <w:szCs w:val="18"/>
              </w:rPr>
              <w:t xml:space="preserve">supporting </w:t>
            </w:r>
            <w:r w:rsidRPr="00BC409C">
              <w:rPr>
                <w:rFonts w:cs="Arial"/>
                <w:szCs w:val="18"/>
              </w:rPr>
              <w:t xml:space="preserve">this feature shall also indicate support of </w:t>
            </w:r>
            <w:r w:rsidRPr="00BC409C">
              <w:rPr>
                <w:i/>
                <w:iCs/>
              </w:rPr>
              <w:t>srs-AntennaSwitching8T8R-r18</w:t>
            </w:r>
            <w:r w:rsidRPr="00BC409C">
              <w:rPr>
                <w:rFonts w:cs="Arial"/>
                <w:szCs w:val="18"/>
              </w:rPr>
              <w:t>.</w:t>
            </w:r>
          </w:p>
          <w:p w14:paraId="42846517" w14:textId="77777777" w:rsidR="00495ABC" w:rsidRPr="00BC409C" w:rsidRDefault="00495ABC" w:rsidP="00495ABC">
            <w:pPr>
              <w:pStyle w:val="TAL"/>
              <w:rPr>
                <w:rFonts w:cs="Arial"/>
                <w:szCs w:val="18"/>
              </w:rPr>
            </w:pPr>
          </w:p>
          <w:p w14:paraId="6C270941" w14:textId="30BCEA3E" w:rsidR="00495ABC" w:rsidRPr="00BC409C" w:rsidRDefault="00495ABC" w:rsidP="00CB570C">
            <w:pPr>
              <w:pStyle w:val="TAN"/>
            </w:pPr>
            <w:r w:rsidRPr="00BC409C">
              <w:t>NOTE 1:</w:t>
            </w:r>
            <w:r w:rsidRPr="00BC409C">
              <w:tab/>
              <w:t xml:space="preserve">If UE does </w:t>
            </w:r>
            <w:del w:id="528" w:author="Xiaomi" w:date="2025-07-30T18:28:00Z">
              <w:r w:rsidRPr="00BC409C" w:rsidDel="00424487">
                <w:delText xml:space="preserve">NOT </w:delText>
              </w:r>
            </w:del>
            <w:ins w:id="529" w:author="Xiaomi" w:date="2025-07-30T18:28:00Z">
              <w:r w:rsidR="00424487">
                <w:t>not</w:t>
              </w:r>
              <w:r w:rsidR="00424487" w:rsidRPr="00BC409C">
                <w:t xml:space="preserve"> </w:t>
              </w:r>
            </w:ins>
            <w:r w:rsidRPr="00BC409C">
              <w:t>support this feature, support maximum one SRS resource set for periodic SRS and maximum one SRS resource set for semi-persistent SRS</w:t>
            </w:r>
            <w:r w:rsidR="00F27807" w:rsidRPr="00BC409C">
              <w:t>.</w:t>
            </w:r>
          </w:p>
          <w:p w14:paraId="309B0404" w14:textId="77777777" w:rsidR="00495ABC" w:rsidRPr="00BC409C" w:rsidRDefault="00495ABC" w:rsidP="00CB570C">
            <w:pPr>
              <w:pStyle w:val="TAN"/>
            </w:pPr>
          </w:p>
          <w:p w14:paraId="40C4B14D" w14:textId="2B993D87" w:rsidR="00495ABC" w:rsidRPr="00BC409C" w:rsidRDefault="00495ABC" w:rsidP="00CB570C">
            <w:pPr>
              <w:pStyle w:val="TAN"/>
              <w:rPr>
                <w:rFonts w:eastAsia="宋体"/>
                <w:b/>
                <w:bCs/>
                <w:i/>
                <w:iCs/>
                <w:lang w:eastAsia="zh-CN"/>
              </w:rPr>
            </w:pPr>
            <w:r w:rsidRPr="00BC409C">
              <w:t>NOTE 2:</w:t>
            </w:r>
            <w:r w:rsidRPr="00BC409C">
              <w:tab/>
              <w:t>The two SP-SRS resource sets are not activated at the same time.</w:t>
            </w:r>
            <w:ins w:id="530" w:author="Xiaomi" w:date="2025-07-30T18:35:00Z">
              <w:r w:rsidR="00FF76CB">
                <w:t xml:space="preserve"> </w:t>
              </w:r>
              <w:r w:rsidR="00FF76CB" w:rsidRPr="00BC409C">
                <w:t xml:space="preserve">The UE is only allowed to set this field for a band with associated </w:t>
              </w:r>
              <w:proofErr w:type="spellStart"/>
              <w:r w:rsidR="00FF76CB" w:rsidRPr="00BC409C">
                <w:rPr>
                  <w:i/>
                  <w:iCs/>
                </w:rPr>
                <w:t>FeatureSetUplinkId</w:t>
              </w:r>
              <w:proofErr w:type="spellEnd"/>
              <w:r w:rsidR="00FF76CB" w:rsidRPr="00BC409C">
                <w:t xml:space="preserve"> set to 0 and </w:t>
              </w:r>
              <w:r w:rsidR="00FF76CB" w:rsidRPr="00BC409C">
                <w:rPr>
                  <w:bCs/>
                  <w:iCs/>
                </w:rPr>
                <w:t xml:space="preserve">when </w:t>
              </w:r>
              <w:proofErr w:type="spellStart"/>
              <w:r w:rsidR="00FF76CB" w:rsidRPr="00BC409C">
                <w:rPr>
                  <w:bCs/>
                  <w:i/>
                </w:rPr>
                <w:t>srs-CarrierSwitch</w:t>
              </w:r>
              <w:proofErr w:type="spellEnd"/>
              <w:r w:rsidR="00FF76CB" w:rsidRPr="00BC409C">
                <w:rPr>
                  <w:bCs/>
                  <w:iCs/>
                </w:rPr>
                <w:t xml:space="preserve"> is supported on the band.</w:t>
              </w:r>
            </w:ins>
          </w:p>
        </w:tc>
        <w:tc>
          <w:tcPr>
            <w:tcW w:w="709" w:type="dxa"/>
          </w:tcPr>
          <w:p w14:paraId="54D2A0C7" w14:textId="03F68E19" w:rsidR="00495ABC" w:rsidRPr="00BC409C" w:rsidRDefault="00495ABC" w:rsidP="00495ABC">
            <w:pPr>
              <w:pStyle w:val="TAL"/>
              <w:jc w:val="center"/>
            </w:pPr>
            <w:r w:rsidRPr="00BC409C">
              <w:rPr>
                <w:bCs/>
                <w:iCs/>
              </w:rPr>
              <w:t>FS</w:t>
            </w:r>
          </w:p>
        </w:tc>
        <w:tc>
          <w:tcPr>
            <w:tcW w:w="567" w:type="dxa"/>
          </w:tcPr>
          <w:p w14:paraId="2F6EDFEA" w14:textId="24B5FED2" w:rsidR="00495ABC" w:rsidRPr="00BC409C" w:rsidRDefault="00495ABC" w:rsidP="00495ABC">
            <w:pPr>
              <w:pStyle w:val="TAL"/>
              <w:jc w:val="center"/>
            </w:pPr>
            <w:r w:rsidRPr="00BC409C">
              <w:rPr>
                <w:bCs/>
                <w:iCs/>
              </w:rPr>
              <w:t>No</w:t>
            </w:r>
          </w:p>
        </w:tc>
        <w:tc>
          <w:tcPr>
            <w:tcW w:w="709" w:type="dxa"/>
          </w:tcPr>
          <w:p w14:paraId="4B90E3E2" w14:textId="74FD786E" w:rsidR="00495ABC" w:rsidRPr="00BC409C" w:rsidRDefault="00495ABC" w:rsidP="00495ABC">
            <w:pPr>
              <w:pStyle w:val="TAL"/>
              <w:jc w:val="center"/>
              <w:rPr>
                <w:bCs/>
                <w:iCs/>
              </w:rPr>
            </w:pPr>
            <w:r w:rsidRPr="00BC409C">
              <w:rPr>
                <w:bCs/>
                <w:iCs/>
              </w:rPr>
              <w:t>N/A</w:t>
            </w:r>
          </w:p>
        </w:tc>
        <w:tc>
          <w:tcPr>
            <w:tcW w:w="728" w:type="dxa"/>
          </w:tcPr>
          <w:p w14:paraId="108320B5" w14:textId="3B02125E" w:rsidR="00495ABC" w:rsidRPr="00BC409C" w:rsidRDefault="00495ABC" w:rsidP="00495ABC">
            <w:pPr>
              <w:pStyle w:val="TAL"/>
              <w:jc w:val="center"/>
              <w:rPr>
                <w:bCs/>
                <w:iCs/>
              </w:rPr>
            </w:pPr>
            <w:r w:rsidRPr="00BC409C">
              <w:t>N/A</w:t>
            </w:r>
          </w:p>
        </w:tc>
      </w:tr>
      <w:tr w:rsidR="00B65AB4" w:rsidRPr="00BC409C" w14:paraId="035E76D1" w14:textId="77777777" w:rsidTr="008F552F">
        <w:trPr>
          <w:cantSplit/>
          <w:tblHeader/>
        </w:trPr>
        <w:tc>
          <w:tcPr>
            <w:tcW w:w="6917" w:type="dxa"/>
          </w:tcPr>
          <w:p w14:paraId="16E03DDD" w14:textId="77777777" w:rsidR="0080297F" w:rsidRPr="00BC409C" w:rsidRDefault="0080297F" w:rsidP="0080297F">
            <w:pPr>
              <w:pStyle w:val="TAL"/>
              <w:rPr>
                <w:rFonts w:eastAsia="宋体"/>
                <w:b/>
                <w:bCs/>
                <w:i/>
                <w:iCs/>
                <w:lang w:eastAsia="zh-CN"/>
              </w:rPr>
            </w:pPr>
            <w:r w:rsidRPr="00BC409C">
              <w:rPr>
                <w:rFonts w:eastAsia="宋体"/>
                <w:b/>
                <w:bCs/>
                <w:i/>
                <w:iCs/>
                <w:lang w:eastAsia="zh-CN"/>
              </w:rPr>
              <w:lastRenderedPageBreak/>
              <w:t>srs-ExtensionAperiodicSRS-r17</w:t>
            </w:r>
          </w:p>
          <w:p w14:paraId="33B20613" w14:textId="77777777" w:rsidR="0080297F" w:rsidRPr="00BC409C" w:rsidRDefault="0080297F" w:rsidP="0080297F">
            <w:pPr>
              <w:pStyle w:val="TAL"/>
              <w:rPr>
                <w:rFonts w:eastAsia="宋体"/>
                <w:lang w:eastAsia="zh-CN"/>
              </w:rPr>
            </w:pPr>
            <w:r w:rsidRPr="00BC409C">
              <w:t xml:space="preserve">Indicates whether the UE </w:t>
            </w:r>
            <w:r w:rsidRPr="00BC409C">
              <w:rPr>
                <w:rFonts w:eastAsia="宋体"/>
                <w:lang w:eastAsia="zh-CN"/>
              </w:rPr>
              <w:t xml:space="preserve">supports </w:t>
            </w:r>
            <w:r w:rsidRPr="00BC409C">
              <w:t>4 aperiodic SRS resource sets for 1T4R and 2 aperiodic resource sets for 1T2R/2T4R</w:t>
            </w:r>
            <w:r w:rsidRPr="00BC409C">
              <w:rPr>
                <w:rFonts w:eastAsia="宋体"/>
                <w:lang w:eastAsia="zh-CN"/>
              </w:rPr>
              <w:t>.</w:t>
            </w:r>
          </w:p>
          <w:p w14:paraId="1DEFCC1D" w14:textId="4F9FE8FC" w:rsidR="0080297F" w:rsidRPr="00BC409C" w:rsidRDefault="0080297F" w:rsidP="0080297F">
            <w:pPr>
              <w:pStyle w:val="TAL"/>
              <w:rPr>
                <w:b/>
                <w:i/>
              </w:rPr>
            </w:pPr>
            <w:r w:rsidRPr="00BC409C">
              <w:t xml:space="preserve">The UE indicating support of this shall indicate support of </w:t>
            </w:r>
            <w:proofErr w:type="spellStart"/>
            <w:r w:rsidRPr="00BC409C">
              <w:rPr>
                <w:i/>
              </w:rPr>
              <w:t>srs-TxSwitch</w:t>
            </w:r>
            <w:proofErr w:type="spellEnd"/>
            <w:r w:rsidRPr="00BC409C">
              <w:rPr>
                <w:i/>
              </w:rPr>
              <w:t xml:space="preserve"> </w:t>
            </w:r>
            <w:r w:rsidRPr="00BC409C">
              <w:rPr>
                <w:iCs/>
              </w:rPr>
              <w:t>and</w:t>
            </w:r>
            <w:r w:rsidRPr="00BC409C">
              <w:rPr>
                <w:i/>
              </w:rPr>
              <w:t xml:space="preserve"> </w:t>
            </w:r>
            <w:proofErr w:type="spellStart"/>
            <w:r w:rsidRPr="00BC409C">
              <w:rPr>
                <w:i/>
              </w:rPr>
              <w:t>supportedSRS</w:t>
            </w:r>
            <w:proofErr w:type="spellEnd"/>
            <w:r w:rsidRPr="00BC409C">
              <w:rPr>
                <w:i/>
              </w:rPr>
              <w:t>-Resources.</w:t>
            </w:r>
          </w:p>
        </w:tc>
        <w:tc>
          <w:tcPr>
            <w:tcW w:w="709" w:type="dxa"/>
          </w:tcPr>
          <w:p w14:paraId="1376325B" w14:textId="44B9DC78" w:rsidR="0080297F" w:rsidRPr="00BC409C" w:rsidRDefault="0080297F" w:rsidP="0080297F">
            <w:pPr>
              <w:pStyle w:val="TAL"/>
              <w:jc w:val="center"/>
            </w:pPr>
            <w:r w:rsidRPr="00BC409C">
              <w:t>FS</w:t>
            </w:r>
          </w:p>
        </w:tc>
        <w:tc>
          <w:tcPr>
            <w:tcW w:w="567" w:type="dxa"/>
          </w:tcPr>
          <w:p w14:paraId="38767AEA" w14:textId="294BC807" w:rsidR="0080297F" w:rsidRPr="00BC409C" w:rsidRDefault="0080297F" w:rsidP="0080297F">
            <w:pPr>
              <w:pStyle w:val="TAL"/>
              <w:jc w:val="center"/>
            </w:pPr>
            <w:r w:rsidRPr="00BC409C">
              <w:t>No</w:t>
            </w:r>
          </w:p>
        </w:tc>
        <w:tc>
          <w:tcPr>
            <w:tcW w:w="709" w:type="dxa"/>
          </w:tcPr>
          <w:p w14:paraId="34564324" w14:textId="5B45859D" w:rsidR="0080297F" w:rsidRPr="00BC409C" w:rsidRDefault="0080297F" w:rsidP="0080297F">
            <w:pPr>
              <w:pStyle w:val="TAL"/>
              <w:jc w:val="center"/>
              <w:rPr>
                <w:bCs/>
                <w:iCs/>
              </w:rPr>
            </w:pPr>
            <w:r w:rsidRPr="00BC409C">
              <w:rPr>
                <w:bCs/>
                <w:iCs/>
              </w:rPr>
              <w:t>N/A</w:t>
            </w:r>
          </w:p>
        </w:tc>
        <w:tc>
          <w:tcPr>
            <w:tcW w:w="728" w:type="dxa"/>
          </w:tcPr>
          <w:p w14:paraId="6C5A97A3" w14:textId="1523C668" w:rsidR="0080297F" w:rsidRPr="00BC409C" w:rsidRDefault="0080297F" w:rsidP="0080297F">
            <w:pPr>
              <w:pStyle w:val="TAL"/>
              <w:jc w:val="center"/>
              <w:rPr>
                <w:bCs/>
                <w:iCs/>
              </w:rPr>
            </w:pPr>
            <w:r w:rsidRPr="00BC409C">
              <w:rPr>
                <w:bCs/>
                <w:iCs/>
              </w:rPr>
              <w:t>N/A</w:t>
            </w:r>
          </w:p>
        </w:tc>
      </w:tr>
      <w:tr w:rsidR="00B65AB4" w:rsidRPr="00BC409C" w14:paraId="547C8404" w14:textId="77777777" w:rsidTr="008F552F">
        <w:trPr>
          <w:cantSplit/>
          <w:tblHeader/>
        </w:trPr>
        <w:tc>
          <w:tcPr>
            <w:tcW w:w="6917" w:type="dxa"/>
          </w:tcPr>
          <w:p w14:paraId="187F4C9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srs-OneAP-SRS-r17</w:t>
            </w:r>
          </w:p>
          <w:p w14:paraId="66AAEBCA" w14:textId="7DBAE4C9" w:rsidR="0080297F" w:rsidRPr="00BC409C" w:rsidRDefault="0080297F" w:rsidP="0080297F">
            <w:pPr>
              <w:pStyle w:val="TAL"/>
              <w:rPr>
                <w:rFonts w:cs="Arial"/>
                <w:b/>
                <w:bCs/>
                <w:i/>
                <w:iCs/>
                <w:szCs w:val="18"/>
                <w:lang w:eastAsia="en-GB"/>
              </w:rPr>
            </w:pPr>
            <w:r w:rsidRPr="00BC409C">
              <w:rPr>
                <w:rFonts w:cs="Arial"/>
                <w:szCs w:val="18"/>
                <w:lang w:eastAsia="en-GB"/>
              </w:rPr>
              <w:t xml:space="preserve">Indicates </w:t>
            </w:r>
            <w:r w:rsidR="00992A48" w:rsidRPr="00BC409C">
              <w:rPr>
                <w:rFonts w:cs="Arial"/>
                <w:szCs w:val="18"/>
                <w:lang w:eastAsia="en-GB"/>
              </w:rPr>
              <w:t xml:space="preserve">whether the UE supports </w:t>
            </w:r>
            <w:r w:rsidRPr="00BC409C">
              <w:rPr>
                <w:rFonts w:cs="Arial"/>
                <w:szCs w:val="18"/>
                <w:lang w:eastAsia="en-GB"/>
              </w:rPr>
              <w:t>1 aperiodic SRS resource sets for 1T4R.</w:t>
            </w:r>
          </w:p>
          <w:p w14:paraId="46248C88" w14:textId="77777777" w:rsidR="0080297F" w:rsidRPr="00BC409C" w:rsidRDefault="0080297F" w:rsidP="0080297F">
            <w:pPr>
              <w:pStyle w:val="TAL"/>
              <w:rPr>
                <w:rFonts w:cs="Arial"/>
                <w:b/>
                <w:bCs/>
                <w:i/>
                <w:iCs/>
                <w:szCs w:val="18"/>
                <w:lang w:eastAsia="en-GB"/>
              </w:rPr>
            </w:pPr>
          </w:p>
          <w:p w14:paraId="3F523AD1" w14:textId="033029AF" w:rsidR="0080297F" w:rsidRPr="00BC409C" w:rsidRDefault="0080297F" w:rsidP="0080297F">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proofErr w:type="spellStart"/>
            <w:r w:rsidRPr="00BC409C">
              <w:rPr>
                <w:rFonts w:cs="Arial"/>
                <w:i/>
                <w:szCs w:val="18"/>
              </w:rPr>
              <w:t>srs-TxSwitch</w:t>
            </w:r>
            <w:proofErr w:type="spellEnd"/>
            <w:r w:rsidRPr="00BC409C">
              <w:rPr>
                <w:rFonts w:cs="Arial"/>
                <w:i/>
                <w:szCs w:val="18"/>
              </w:rPr>
              <w:t>.</w:t>
            </w:r>
          </w:p>
        </w:tc>
        <w:tc>
          <w:tcPr>
            <w:tcW w:w="709" w:type="dxa"/>
          </w:tcPr>
          <w:p w14:paraId="50A7499A" w14:textId="69BBBDBE" w:rsidR="0080297F" w:rsidRPr="00BC409C" w:rsidRDefault="0080297F" w:rsidP="0080297F">
            <w:pPr>
              <w:pStyle w:val="TAL"/>
              <w:jc w:val="center"/>
            </w:pPr>
            <w:r w:rsidRPr="00BC409C">
              <w:t>FS</w:t>
            </w:r>
          </w:p>
        </w:tc>
        <w:tc>
          <w:tcPr>
            <w:tcW w:w="567" w:type="dxa"/>
          </w:tcPr>
          <w:p w14:paraId="3CBF8571" w14:textId="626B1171" w:rsidR="0080297F" w:rsidRPr="00BC409C" w:rsidRDefault="0080297F" w:rsidP="0080297F">
            <w:pPr>
              <w:pStyle w:val="TAL"/>
              <w:jc w:val="center"/>
            </w:pPr>
            <w:r w:rsidRPr="00BC409C">
              <w:t>No</w:t>
            </w:r>
          </w:p>
        </w:tc>
        <w:tc>
          <w:tcPr>
            <w:tcW w:w="709" w:type="dxa"/>
          </w:tcPr>
          <w:p w14:paraId="1A6F1A7E" w14:textId="408910B7" w:rsidR="0080297F" w:rsidRPr="00BC409C" w:rsidRDefault="0080297F" w:rsidP="0080297F">
            <w:pPr>
              <w:pStyle w:val="TAL"/>
              <w:jc w:val="center"/>
              <w:rPr>
                <w:bCs/>
                <w:iCs/>
              </w:rPr>
            </w:pPr>
            <w:r w:rsidRPr="00BC409C">
              <w:rPr>
                <w:bCs/>
                <w:iCs/>
              </w:rPr>
              <w:t>N/A</w:t>
            </w:r>
          </w:p>
        </w:tc>
        <w:tc>
          <w:tcPr>
            <w:tcW w:w="728" w:type="dxa"/>
          </w:tcPr>
          <w:p w14:paraId="33581077" w14:textId="65530F33" w:rsidR="0080297F" w:rsidRPr="00BC409C" w:rsidRDefault="0080297F" w:rsidP="0080297F">
            <w:pPr>
              <w:pStyle w:val="TAL"/>
              <w:jc w:val="center"/>
              <w:rPr>
                <w:bCs/>
                <w:iCs/>
              </w:rPr>
            </w:pPr>
            <w:r w:rsidRPr="00BC409C">
              <w:rPr>
                <w:bCs/>
                <w:iCs/>
              </w:rPr>
              <w:t>N/A</w:t>
            </w:r>
          </w:p>
        </w:tc>
      </w:tr>
      <w:tr w:rsidR="00B65AB4" w:rsidRPr="00BC409C" w14:paraId="6147DEE6" w14:textId="26A53EBD" w:rsidTr="008F552F">
        <w:trPr>
          <w:cantSplit/>
          <w:tblHeader/>
        </w:trPr>
        <w:tc>
          <w:tcPr>
            <w:tcW w:w="6917" w:type="dxa"/>
          </w:tcPr>
          <w:p w14:paraId="2C56C2A6" w14:textId="66FF8072" w:rsidR="001F7FB0" w:rsidRPr="00BC409C" w:rsidRDefault="001F7FB0" w:rsidP="001F7FB0">
            <w:pPr>
              <w:pStyle w:val="TAL"/>
              <w:rPr>
                <w:rFonts w:eastAsia="宋体"/>
                <w:b/>
                <w:bCs/>
                <w:i/>
                <w:iCs/>
                <w:lang w:eastAsia="zh-CN"/>
              </w:rPr>
            </w:pPr>
            <w:r w:rsidRPr="00BC409C">
              <w:rPr>
                <w:rFonts w:eastAsia="宋体"/>
                <w:b/>
                <w:bCs/>
                <w:i/>
                <w:iCs/>
                <w:lang w:eastAsia="zh-CN"/>
              </w:rPr>
              <w:t>srs-PosResources-r16</w:t>
            </w:r>
          </w:p>
          <w:p w14:paraId="17762696" w14:textId="34A3AC26" w:rsidR="001F7FB0" w:rsidRPr="00BC409C" w:rsidRDefault="001F7FB0" w:rsidP="001F7FB0">
            <w:pPr>
              <w:pStyle w:val="TAL"/>
              <w:rPr>
                <w:rFonts w:eastAsia="宋体"/>
                <w:bCs/>
                <w:iCs/>
                <w:lang w:eastAsia="zh-CN"/>
              </w:rPr>
            </w:pPr>
            <w:r w:rsidRPr="00BC409C">
              <w:rPr>
                <w:rFonts w:eastAsia="宋体"/>
                <w:bCs/>
                <w:iCs/>
                <w:lang w:eastAsia="zh-CN"/>
              </w:rPr>
              <w:t>Indicates support of SRS for positioning. UE supporting this feature should also support open loop power control for positioning SRS based on SSB from the serving cell.</w:t>
            </w:r>
            <w:r w:rsidR="00B97E1C" w:rsidRPr="00BC409C">
              <w:rPr>
                <w:rFonts w:eastAsia="宋体"/>
                <w:bCs/>
                <w:iCs/>
                <w:lang w:eastAsia="zh-CN"/>
              </w:rPr>
              <w:t xml:space="preserve"> The capability signalling comprises the following parameters:</w:t>
            </w:r>
          </w:p>
          <w:p w14:paraId="2AB2F886" w14:textId="20B8D874"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maxNumberSRS-PosResourceSetPerBWP-r16 </w:t>
            </w:r>
            <w:r w:rsidRPr="00BC409C">
              <w:rPr>
                <w:rFonts w:ascii="Arial" w:hAnsi="Arial" w:cs="Arial"/>
                <w:sz w:val="18"/>
                <w:szCs w:val="18"/>
              </w:rPr>
              <w:t>Indicates the max number of SRS Resource Sets for positioning supported by UE per BWP</w:t>
            </w:r>
            <w:r w:rsidR="00EF60AE" w:rsidRPr="00BC409C">
              <w:rPr>
                <w:rFonts w:ascii="Arial" w:hAnsi="Arial" w:cs="Arial"/>
                <w:i/>
                <w:sz w:val="18"/>
                <w:szCs w:val="18"/>
              </w:rPr>
              <w:t>;</w:t>
            </w:r>
          </w:p>
          <w:p w14:paraId="2EF4F0B7" w14:textId="3E6CD75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w:t>
            </w:r>
            <w:r w:rsidR="00B97E1C" w:rsidRPr="00BC409C">
              <w:rPr>
                <w:rFonts w:ascii="Arial" w:hAnsi="Arial" w:cs="Arial"/>
                <w:i/>
                <w:sz w:val="18"/>
                <w:szCs w:val="18"/>
              </w:rPr>
              <w:t>s</w:t>
            </w:r>
            <w:r w:rsidRPr="00BC409C">
              <w:rPr>
                <w:rFonts w:ascii="Arial" w:hAnsi="Arial" w:cs="Arial"/>
                <w:i/>
                <w:sz w:val="18"/>
                <w:szCs w:val="18"/>
              </w:rPr>
              <w:t>PerBWP-r16</w:t>
            </w:r>
            <w:r w:rsidRPr="00BC409C">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SRS resources configured by </w:t>
            </w:r>
            <w:r w:rsidRPr="00BC409C">
              <w:rPr>
                <w:rFonts w:ascii="Arial" w:hAnsi="Arial" w:cs="Arial"/>
                <w:i/>
                <w:sz w:val="18"/>
                <w:szCs w:val="18"/>
              </w:rPr>
              <w:t xml:space="preserve">SRS-Resource </w:t>
            </w:r>
            <w:r w:rsidRPr="00BC409C">
              <w:rPr>
                <w:rFonts w:ascii="Arial" w:hAnsi="Arial" w:cs="Arial"/>
                <w:sz w:val="18"/>
                <w:szCs w:val="18"/>
              </w:rPr>
              <w:t xml:space="preserve">and </w:t>
            </w:r>
            <w:r w:rsidRPr="00BC409C">
              <w:rPr>
                <w:rFonts w:ascii="Arial" w:hAnsi="Arial" w:cs="Arial"/>
                <w:i/>
                <w:sz w:val="18"/>
                <w:szCs w:val="18"/>
              </w:rPr>
              <w:t>SRS-PosResource-r16</w:t>
            </w:r>
            <w:r w:rsidRPr="00BC409C">
              <w:rPr>
                <w:rFonts w:ascii="Arial" w:hAnsi="Arial" w:cs="Arial"/>
                <w:sz w:val="18"/>
                <w:szCs w:val="18"/>
              </w:rPr>
              <w:t xml:space="preserve"> supported by UE per BWP, including periodic, semi-persistent, and aperiodic SRS;</w:t>
            </w:r>
          </w:p>
          <w:p w14:paraId="36377E1E" w14:textId="2FB4949A"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periodic SRS resources for positioning supported by UE per BWP;</w:t>
            </w:r>
          </w:p>
          <w:p w14:paraId="09EE1932" w14:textId="6A0C9FE6"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periodic SRS resources for positioning supported by UE per BWP per slot</w:t>
            </w:r>
            <w:r w:rsidR="00EF60AE" w:rsidRPr="00BC409C">
              <w:rPr>
                <w:rFonts w:ascii="Arial" w:hAnsi="Arial" w:cs="Arial"/>
                <w:sz w:val="18"/>
                <w:szCs w:val="18"/>
              </w:rPr>
              <w:t>.</w:t>
            </w:r>
          </w:p>
        </w:tc>
        <w:tc>
          <w:tcPr>
            <w:tcW w:w="709" w:type="dxa"/>
          </w:tcPr>
          <w:p w14:paraId="0E4953E8" w14:textId="3BEE06B4" w:rsidR="001F7FB0" w:rsidRPr="00BC409C" w:rsidRDefault="001F7FB0" w:rsidP="001F7FB0">
            <w:pPr>
              <w:pStyle w:val="TAL"/>
              <w:jc w:val="center"/>
            </w:pPr>
            <w:r w:rsidRPr="00BC409C">
              <w:rPr>
                <w:rFonts w:eastAsia="宋体"/>
                <w:lang w:eastAsia="zh-CN"/>
              </w:rPr>
              <w:t>FS</w:t>
            </w:r>
          </w:p>
        </w:tc>
        <w:tc>
          <w:tcPr>
            <w:tcW w:w="567" w:type="dxa"/>
          </w:tcPr>
          <w:p w14:paraId="2E249C5C" w14:textId="22AEE2E7" w:rsidR="001F7FB0" w:rsidRPr="00BC409C" w:rsidRDefault="001F7FB0" w:rsidP="001F7FB0">
            <w:pPr>
              <w:pStyle w:val="TAL"/>
              <w:jc w:val="center"/>
            </w:pPr>
            <w:r w:rsidRPr="00BC409C">
              <w:rPr>
                <w:rFonts w:eastAsia="宋体"/>
                <w:lang w:eastAsia="zh-CN"/>
              </w:rPr>
              <w:t>No</w:t>
            </w:r>
          </w:p>
        </w:tc>
        <w:tc>
          <w:tcPr>
            <w:tcW w:w="709" w:type="dxa"/>
          </w:tcPr>
          <w:p w14:paraId="4D8F4E49" w14:textId="787BA7DA" w:rsidR="001F7FB0" w:rsidRPr="00BC409C" w:rsidRDefault="001F7FB0" w:rsidP="001F7FB0">
            <w:pPr>
              <w:pStyle w:val="TAL"/>
              <w:jc w:val="center"/>
            </w:pPr>
            <w:r w:rsidRPr="00BC409C">
              <w:rPr>
                <w:bCs/>
                <w:iCs/>
              </w:rPr>
              <w:t>N/A</w:t>
            </w:r>
          </w:p>
        </w:tc>
        <w:tc>
          <w:tcPr>
            <w:tcW w:w="728" w:type="dxa"/>
          </w:tcPr>
          <w:p w14:paraId="0DBB30B2" w14:textId="3B2C1EC5" w:rsidR="001F7FB0" w:rsidRPr="00BC409C" w:rsidRDefault="001F7FB0" w:rsidP="001F7FB0">
            <w:pPr>
              <w:pStyle w:val="TAL"/>
              <w:jc w:val="center"/>
            </w:pPr>
            <w:r w:rsidRPr="00BC409C">
              <w:rPr>
                <w:bCs/>
                <w:iCs/>
              </w:rPr>
              <w:t>N/A</w:t>
            </w:r>
          </w:p>
        </w:tc>
      </w:tr>
      <w:tr w:rsidR="00B65AB4" w:rsidRPr="00BC409C" w14:paraId="65759309" w14:textId="3C83776D" w:rsidTr="008F552F">
        <w:trPr>
          <w:cantSplit/>
          <w:tblHeader/>
        </w:trPr>
        <w:tc>
          <w:tcPr>
            <w:tcW w:w="6917" w:type="dxa"/>
          </w:tcPr>
          <w:p w14:paraId="1D3F0D46" w14:textId="2BF30343" w:rsidR="001F7FB0" w:rsidRPr="00BC409C" w:rsidRDefault="001F7FB0" w:rsidP="001F7FB0">
            <w:pPr>
              <w:pStyle w:val="TAL"/>
              <w:rPr>
                <w:rFonts w:eastAsia="宋体"/>
                <w:b/>
                <w:bCs/>
                <w:i/>
                <w:iCs/>
                <w:lang w:eastAsia="zh-CN"/>
              </w:rPr>
            </w:pPr>
            <w:r w:rsidRPr="00BC409C">
              <w:rPr>
                <w:rFonts w:eastAsia="宋体"/>
                <w:b/>
                <w:bCs/>
                <w:i/>
                <w:iCs/>
                <w:lang w:eastAsia="zh-CN"/>
              </w:rPr>
              <w:t>srs-PosResourceAP-r16</w:t>
            </w:r>
          </w:p>
          <w:p w14:paraId="16ED099A" w14:textId="5DB09095" w:rsidR="001F7FB0" w:rsidRPr="00BC409C" w:rsidRDefault="001F7FB0" w:rsidP="001F7FB0">
            <w:pPr>
              <w:pStyle w:val="TAL"/>
              <w:rPr>
                <w:rFonts w:eastAsia="宋体"/>
                <w:bCs/>
                <w:iCs/>
                <w:lang w:eastAsia="zh-CN"/>
              </w:rPr>
            </w:pPr>
            <w:r w:rsidRPr="00BC409C">
              <w:rPr>
                <w:rFonts w:eastAsia="宋体"/>
                <w:bCs/>
                <w:iCs/>
                <w:lang w:eastAsia="zh-CN"/>
              </w:rPr>
              <w:t xml:space="preserve">Indicates support of aperiodic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1E962440" w14:textId="35DF49C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aperiodic SRS resources for positioning supported by UE per BWP;</w:t>
            </w:r>
          </w:p>
          <w:p w14:paraId="7CDB92E6" w14:textId="724FA548"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C409C" w:rsidRDefault="001F7FB0" w:rsidP="001F7FB0">
            <w:pPr>
              <w:pStyle w:val="TAL"/>
              <w:jc w:val="center"/>
            </w:pPr>
            <w:r w:rsidRPr="00BC409C">
              <w:rPr>
                <w:rFonts w:eastAsia="宋体"/>
                <w:lang w:eastAsia="zh-CN"/>
              </w:rPr>
              <w:t>FS</w:t>
            </w:r>
          </w:p>
        </w:tc>
        <w:tc>
          <w:tcPr>
            <w:tcW w:w="567" w:type="dxa"/>
          </w:tcPr>
          <w:p w14:paraId="171F79C1" w14:textId="210F0552" w:rsidR="001F7FB0" w:rsidRPr="00BC409C" w:rsidRDefault="001F7FB0" w:rsidP="001F7FB0">
            <w:pPr>
              <w:pStyle w:val="TAL"/>
              <w:jc w:val="center"/>
            </w:pPr>
            <w:r w:rsidRPr="00BC409C">
              <w:rPr>
                <w:rFonts w:eastAsia="宋体"/>
                <w:lang w:eastAsia="zh-CN"/>
              </w:rPr>
              <w:t>No</w:t>
            </w:r>
          </w:p>
        </w:tc>
        <w:tc>
          <w:tcPr>
            <w:tcW w:w="709" w:type="dxa"/>
          </w:tcPr>
          <w:p w14:paraId="2D8E8D53" w14:textId="72C6EF3F" w:rsidR="001F7FB0" w:rsidRPr="00BC409C" w:rsidRDefault="001F7FB0" w:rsidP="001F7FB0">
            <w:pPr>
              <w:pStyle w:val="TAL"/>
              <w:jc w:val="center"/>
            </w:pPr>
            <w:r w:rsidRPr="00BC409C">
              <w:rPr>
                <w:bCs/>
                <w:iCs/>
              </w:rPr>
              <w:t>N/A</w:t>
            </w:r>
          </w:p>
        </w:tc>
        <w:tc>
          <w:tcPr>
            <w:tcW w:w="728" w:type="dxa"/>
          </w:tcPr>
          <w:p w14:paraId="50D06312" w14:textId="13A5037C" w:rsidR="001F7FB0" w:rsidRPr="00BC409C" w:rsidRDefault="001F7FB0" w:rsidP="001F7FB0">
            <w:pPr>
              <w:pStyle w:val="TAL"/>
              <w:jc w:val="center"/>
            </w:pPr>
            <w:r w:rsidRPr="00BC409C">
              <w:rPr>
                <w:bCs/>
                <w:iCs/>
              </w:rPr>
              <w:t>N/A</w:t>
            </w:r>
          </w:p>
        </w:tc>
      </w:tr>
      <w:tr w:rsidR="00B65AB4" w:rsidRPr="00BC409C" w14:paraId="0BDE0267" w14:textId="6B7E64DA" w:rsidTr="008F552F">
        <w:trPr>
          <w:cantSplit/>
          <w:tblHeader/>
        </w:trPr>
        <w:tc>
          <w:tcPr>
            <w:tcW w:w="6917" w:type="dxa"/>
          </w:tcPr>
          <w:p w14:paraId="421B400D" w14:textId="23386E35" w:rsidR="00EF60AE" w:rsidRPr="00BC409C" w:rsidRDefault="001F7FB0" w:rsidP="001F7FB0">
            <w:pPr>
              <w:pStyle w:val="TAL"/>
              <w:rPr>
                <w:rFonts w:eastAsia="宋体"/>
                <w:b/>
                <w:bCs/>
                <w:i/>
                <w:iCs/>
                <w:lang w:eastAsia="zh-CN"/>
              </w:rPr>
            </w:pPr>
            <w:r w:rsidRPr="00BC409C">
              <w:rPr>
                <w:rFonts w:eastAsia="宋体"/>
                <w:b/>
                <w:bCs/>
                <w:i/>
                <w:iCs/>
                <w:lang w:eastAsia="zh-CN"/>
              </w:rPr>
              <w:t>srs-PosResourceSP-r16</w:t>
            </w:r>
          </w:p>
          <w:p w14:paraId="6A96B6E1" w14:textId="7F2154C2" w:rsidR="001F7FB0" w:rsidRPr="00BC409C" w:rsidRDefault="001F7FB0" w:rsidP="001F7FB0">
            <w:pPr>
              <w:pStyle w:val="TAL"/>
              <w:rPr>
                <w:rFonts w:eastAsia="宋体"/>
                <w:bCs/>
                <w:iCs/>
                <w:lang w:eastAsia="zh-CN"/>
              </w:rPr>
            </w:pPr>
            <w:r w:rsidRPr="00BC409C">
              <w:rPr>
                <w:rFonts w:eastAsia="宋体"/>
                <w:bCs/>
                <w:iCs/>
                <w:lang w:eastAsia="zh-CN"/>
              </w:rPr>
              <w:t xml:space="preserve">Indicates support of semi-persistent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32F2C42F" w14:textId="64380AB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semi-persistent SRS resources for positioning supported by UE per BWP;</w:t>
            </w:r>
          </w:p>
          <w:p w14:paraId="5B106C02" w14:textId="5BD32A0E"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C409C" w:rsidRDefault="001F7FB0" w:rsidP="001F7FB0">
            <w:pPr>
              <w:pStyle w:val="TAL"/>
              <w:jc w:val="center"/>
            </w:pPr>
            <w:r w:rsidRPr="00BC409C">
              <w:rPr>
                <w:rFonts w:eastAsia="宋体"/>
                <w:lang w:eastAsia="zh-CN"/>
              </w:rPr>
              <w:t>FS</w:t>
            </w:r>
          </w:p>
        </w:tc>
        <w:tc>
          <w:tcPr>
            <w:tcW w:w="567" w:type="dxa"/>
          </w:tcPr>
          <w:p w14:paraId="18618D01" w14:textId="1CA5E98A" w:rsidR="001F7FB0" w:rsidRPr="00BC409C" w:rsidRDefault="001F7FB0" w:rsidP="001F7FB0">
            <w:pPr>
              <w:pStyle w:val="TAL"/>
              <w:jc w:val="center"/>
            </w:pPr>
            <w:r w:rsidRPr="00BC409C">
              <w:rPr>
                <w:rFonts w:eastAsia="宋体"/>
                <w:lang w:eastAsia="zh-CN"/>
              </w:rPr>
              <w:t>No</w:t>
            </w:r>
          </w:p>
        </w:tc>
        <w:tc>
          <w:tcPr>
            <w:tcW w:w="709" w:type="dxa"/>
          </w:tcPr>
          <w:p w14:paraId="716B104A" w14:textId="4023BB9E" w:rsidR="001F7FB0" w:rsidRPr="00BC409C" w:rsidRDefault="001F7FB0" w:rsidP="001F7FB0">
            <w:pPr>
              <w:pStyle w:val="TAL"/>
              <w:jc w:val="center"/>
            </w:pPr>
            <w:r w:rsidRPr="00BC409C">
              <w:rPr>
                <w:bCs/>
                <w:iCs/>
              </w:rPr>
              <w:t>N/A</w:t>
            </w:r>
          </w:p>
        </w:tc>
        <w:tc>
          <w:tcPr>
            <w:tcW w:w="728" w:type="dxa"/>
          </w:tcPr>
          <w:p w14:paraId="335CD82D" w14:textId="2285363C" w:rsidR="001F7FB0" w:rsidRPr="00BC409C" w:rsidRDefault="001F7FB0" w:rsidP="001F7FB0">
            <w:pPr>
              <w:pStyle w:val="TAL"/>
              <w:jc w:val="center"/>
            </w:pPr>
            <w:r w:rsidRPr="00BC409C">
              <w:rPr>
                <w:bCs/>
                <w:iCs/>
              </w:rPr>
              <w:t>N/A</w:t>
            </w:r>
          </w:p>
        </w:tc>
      </w:tr>
      <w:tr w:rsidR="00B65AB4" w:rsidRPr="00BC409C" w14:paraId="123FA3F3" w14:textId="11870E7F" w:rsidTr="0026000E">
        <w:trPr>
          <w:cantSplit/>
          <w:tblHeader/>
        </w:trPr>
        <w:tc>
          <w:tcPr>
            <w:tcW w:w="6917" w:type="dxa"/>
          </w:tcPr>
          <w:p w14:paraId="5F0EEAE7" w14:textId="0EF89980" w:rsidR="001F7FB0" w:rsidRPr="00BC409C" w:rsidRDefault="001F7FB0" w:rsidP="001F7FB0">
            <w:pPr>
              <w:pStyle w:val="TAL"/>
              <w:rPr>
                <w:b/>
                <w:i/>
              </w:rPr>
            </w:pPr>
            <w:proofErr w:type="spellStart"/>
            <w:r w:rsidRPr="00BC409C">
              <w:rPr>
                <w:b/>
                <w:i/>
              </w:rPr>
              <w:lastRenderedPageBreak/>
              <w:t>supportedSRS</w:t>
            </w:r>
            <w:proofErr w:type="spellEnd"/>
            <w:r w:rsidRPr="00BC409C">
              <w:rPr>
                <w:b/>
                <w:i/>
              </w:rPr>
              <w:t>-Resources</w:t>
            </w:r>
          </w:p>
          <w:p w14:paraId="5A5696AE" w14:textId="219A2EC5" w:rsidR="001F7FB0" w:rsidRPr="00BC409C" w:rsidRDefault="001F7FB0" w:rsidP="001F7FB0">
            <w:pPr>
              <w:pStyle w:val="TAL"/>
            </w:pPr>
            <w:r w:rsidRPr="00BC409C">
              <w:t>Defines support of SRS resources. The capability signalling comprising indication of:</w:t>
            </w:r>
          </w:p>
          <w:p w14:paraId="46DF673B" w14:textId="525E98D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w:t>
            </w:r>
            <w:proofErr w:type="spellEnd"/>
            <w:r w:rsidRPr="00BC409C">
              <w:rPr>
                <w:rFonts w:ascii="Arial" w:hAnsi="Arial" w:cs="Arial"/>
                <w:sz w:val="18"/>
                <w:szCs w:val="18"/>
              </w:rPr>
              <w:t xml:space="preserve"> indicates supported maximum number of aperiodic SRS resources that can be configured for the UE per each BWP</w:t>
            </w:r>
          </w:p>
          <w:p w14:paraId="038809FE" w14:textId="7C43F09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maxNumberAperiodicSRS-PerBWP-PerSlot</w:t>
            </w:r>
            <w:proofErr w:type="spellEnd"/>
            <w:r w:rsidRPr="00BC409C">
              <w:rPr>
                <w:rFonts w:ascii="Arial" w:hAnsi="Arial" w:cs="Arial"/>
                <w:sz w:val="18"/>
                <w:szCs w:val="18"/>
              </w:rPr>
              <w:t xml:space="preserve"> indicates supported maximum number of aperiodic SRS resources per slot in the BWP</w:t>
            </w:r>
          </w:p>
          <w:p w14:paraId="14F41AA9" w14:textId="01386EF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w:t>
            </w:r>
            <w:proofErr w:type="spellEnd"/>
            <w:r w:rsidRPr="00BC409C">
              <w:rPr>
                <w:rFonts w:ascii="Arial" w:hAnsi="Arial" w:cs="Arial"/>
                <w:sz w:val="18"/>
                <w:szCs w:val="18"/>
              </w:rPr>
              <w:t xml:space="preserve"> indicates supported maximum number of periodic SRS resources per BWP</w:t>
            </w:r>
          </w:p>
          <w:p w14:paraId="73AF8083" w14:textId="7F790795"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maxNumberPeriodicSRS-PerBWP-PerSlot</w:t>
            </w:r>
            <w:proofErr w:type="spellEnd"/>
            <w:r w:rsidRPr="00BC409C">
              <w:rPr>
                <w:rFonts w:ascii="Arial" w:hAnsi="Arial" w:cs="Arial"/>
                <w:sz w:val="18"/>
                <w:szCs w:val="18"/>
              </w:rPr>
              <w:t xml:space="preserve"> indicates supported maximum number of periodic SRS resources per slot in the BWP</w:t>
            </w:r>
          </w:p>
          <w:p w14:paraId="2EE2077E" w14:textId="65A510F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w:t>
            </w:r>
            <w:proofErr w:type="spellEnd"/>
            <w:r w:rsidRPr="00BC409C">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maxNumberSemiPersistentSRS-PerBWP-PerSlot</w:t>
            </w:r>
            <w:proofErr w:type="spellEnd"/>
            <w:r w:rsidRPr="00BC409C">
              <w:rPr>
                <w:rFonts w:ascii="Arial" w:hAnsi="Arial" w:cs="Arial"/>
                <w:sz w:val="18"/>
                <w:szCs w:val="18"/>
              </w:rPr>
              <w:t xml:space="preserve"> indicates supported maximum number of semi-persistent SRS resources per slot in the BWP</w:t>
            </w:r>
          </w:p>
          <w:p w14:paraId="133DC4A4" w14:textId="51F62D5C" w:rsidR="001A17E8" w:rsidRPr="00BC409C" w:rsidRDefault="001F7FB0" w:rsidP="001A17E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maxNumberSRS</w:t>
            </w:r>
            <w:proofErr w:type="spellEnd"/>
            <w:r w:rsidRPr="00BC409C">
              <w:rPr>
                <w:rFonts w:ascii="Arial" w:hAnsi="Arial" w:cs="Arial"/>
                <w:i/>
                <w:sz w:val="18"/>
                <w:szCs w:val="18"/>
              </w:rPr>
              <w:t>-Ports-</w:t>
            </w:r>
            <w:proofErr w:type="spellStart"/>
            <w:r w:rsidRPr="00BC409C">
              <w:rPr>
                <w:rFonts w:ascii="Arial" w:hAnsi="Arial" w:cs="Arial"/>
                <w:i/>
                <w:sz w:val="18"/>
                <w:szCs w:val="18"/>
              </w:rPr>
              <w:t>PerResource</w:t>
            </w:r>
            <w:proofErr w:type="spellEnd"/>
            <w:r w:rsidRPr="00BC409C">
              <w:rPr>
                <w:rFonts w:ascii="Arial" w:hAnsi="Arial" w:cs="Arial"/>
                <w:sz w:val="18"/>
                <w:szCs w:val="18"/>
              </w:rPr>
              <w:t xml:space="preserve"> indicates supported maximum number of SRS antenna port per each SRS resource</w:t>
            </w:r>
            <w:r w:rsidR="001A17E8" w:rsidRPr="00BC409C">
              <w:rPr>
                <w:rFonts w:ascii="Arial" w:hAnsi="Arial" w:cs="Arial"/>
                <w:sz w:val="18"/>
                <w:szCs w:val="18"/>
              </w:rPr>
              <w:t>.</w:t>
            </w:r>
          </w:p>
          <w:p w14:paraId="43AD8565" w14:textId="597C990C" w:rsidR="001F7FB0" w:rsidRPr="00BC409C" w:rsidRDefault="001A17E8" w:rsidP="00234276">
            <w:pPr>
              <w:pStyle w:val="TAL"/>
            </w:pPr>
            <w:r w:rsidRPr="00BC409C">
              <w:t>If this field is not included, the UE sup</w:t>
            </w:r>
            <w:r w:rsidR="00BF3A16" w:rsidRPr="00BC409C">
              <w:t>p</w:t>
            </w:r>
            <w:r w:rsidRPr="00BC409C">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C409C" w:rsidRDefault="001F7FB0" w:rsidP="001F7FB0">
            <w:pPr>
              <w:pStyle w:val="TAL"/>
              <w:jc w:val="center"/>
            </w:pPr>
            <w:r w:rsidRPr="00BC409C">
              <w:t>FS</w:t>
            </w:r>
          </w:p>
        </w:tc>
        <w:tc>
          <w:tcPr>
            <w:tcW w:w="567" w:type="dxa"/>
          </w:tcPr>
          <w:p w14:paraId="144A95C8" w14:textId="473776D3" w:rsidR="001F7FB0" w:rsidRPr="00BC409C" w:rsidRDefault="001A17E8" w:rsidP="001F7FB0">
            <w:pPr>
              <w:pStyle w:val="TAL"/>
              <w:jc w:val="center"/>
            </w:pPr>
            <w:r w:rsidRPr="00BC409C">
              <w:t>FD</w:t>
            </w:r>
          </w:p>
        </w:tc>
        <w:tc>
          <w:tcPr>
            <w:tcW w:w="709" w:type="dxa"/>
          </w:tcPr>
          <w:p w14:paraId="0C60CEEF" w14:textId="78512D82" w:rsidR="001F7FB0" w:rsidRPr="00BC409C" w:rsidRDefault="001F7FB0" w:rsidP="001F7FB0">
            <w:pPr>
              <w:pStyle w:val="TAL"/>
              <w:jc w:val="center"/>
            </w:pPr>
            <w:r w:rsidRPr="00BC409C">
              <w:rPr>
                <w:bCs/>
                <w:iCs/>
              </w:rPr>
              <w:t>N/A</w:t>
            </w:r>
          </w:p>
        </w:tc>
        <w:tc>
          <w:tcPr>
            <w:tcW w:w="728" w:type="dxa"/>
          </w:tcPr>
          <w:p w14:paraId="78EF5FEB" w14:textId="3D196010" w:rsidR="001F7FB0" w:rsidRPr="00BC409C" w:rsidRDefault="001F7FB0" w:rsidP="001F7FB0">
            <w:pPr>
              <w:pStyle w:val="TAL"/>
              <w:jc w:val="center"/>
            </w:pPr>
            <w:r w:rsidRPr="00BC409C">
              <w:rPr>
                <w:bCs/>
                <w:iCs/>
              </w:rPr>
              <w:t>N/A</w:t>
            </w:r>
          </w:p>
        </w:tc>
      </w:tr>
      <w:tr w:rsidR="00B65AB4" w:rsidRPr="00BC409C" w14:paraId="6CFD9DB8" w14:textId="77777777" w:rsidTr="0026000E">
        <w:trPr>
          <w:cantSplit/>
          <w:tblHeader/>
        </w:trPr>
        <w:tc>
          <w:tcPr>
            <w:tcW w:w="6917" w:type="dxa"/>
          </w:tcPr>
          <w:p w14:paraId="1FB61F42" w14:textId="12A77618" w:rsidR="00D84D0E" w:rsidRPr="00BC409C" w:rsidRDefault="00D84D0E" w:rsidP="00D84D0E">
            <w:pPr>
              <w:pStyle w:val="TAL"/>
              <w:rPr>
                <w:b/>
                <w:i/>
              </w:rPr>
            </w:pPr>
            <w:r w:rsidRPr="00BC409C">
              <w:rPr>
                <w:b/>
                <w:i/>
              </w:rPr>
              <w:t>tdcp</w:t>
            </w:r>
            <w:r w:rsidR="00495ABC" w:rsidRPr="00BC409C">
              <w:rPr>
                <w:b/>
                <w:i/>
              </w:rPr>
              <w:t>-</w:t>
            </w:r>
            <w:r w:rsidRPr="00BC409C">
              <w:rPr>
                <w:b/>
                <w:i/>
              </w:rPr>
              <w:t>NumberDelayValue-r18</w:t>
            </w:r>
          </w:p>
          <w:p w14:paraId="28D9F56E" w14:textId="77777777" w:rsidR="00D84D0E" w:rsidRPr="00BC409C" w:rsidRDefault="00D84D0E" w:rsidP="00D84D0E">
            <w:pPr>
              <w:pStyle w:val="TAL"/>
            </w:pPr>
            <w:r w:rsidRPr="00BC409C">
              <w:t>Indicates whether the UE supports number Y&gt;1 of delay values for which TDCP is reported.</w:t>
            </w:r>
          </w:p>
          <w:p w14:paraId="2FE5634A" w14:textId="08F53E6D"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0E1ED84A" w14:textId="12B99E98" w:rsidR="00D84D0E" w:rsidRPr="00BC409C" w:rsidRDefault="00D84D0E" w:rsidP="00D84D0E">
            <w:pPr>
              <w:pStyle w:val="TAL"/>
              <w:jc w:val="center"/>
            </w:pPr>
            <w:r w:rsidRPr="00BC409C">
              <w:t>FS</w:t>
            </w:r>
          </w:p>
        </w:tc>
        <w:tc>
          <w:tcPr>
            <w:tcW w:w="567" w:type="dxa"/>
          </w:tcPr>
          <w:p w14:paraId="505C5085" w14:textId="7605E8DC" w:rsidR="00D84D0E" w:rsidRPr="00BC409C" w:rsidRDefault="00D84D0E" w:rsidP="00D84D0E">
            <w:pPr>
              <w:pStyle w:val="TAL"/>
              <w:jc w:val="center"/>
            </w:pPr>
            <w:r w:rsidRPr="00BC409C">
              <w:t>No</w:t>
            </w:r>
          </w:p>
        </w:tc>
        <w:tc>
          <w:tcPr>
            <w:tcW w:w="709" w:type="dxa"/>
          </w:tcPr>
          <w:p w14:paraId="0089DCA8" w14:textId="5BC3303D" w:rsidR="00D84D0E" w:rsidRPr="00BC409C" w:rsidRDefault="00D84D0E" w:rsidP="00D84D0E">
            <w:pPr>
              <w:pStyle w:val="TAL"/>
              <w:jc w:val="center"/>
              <w:rPr>
                <w:bCs/>
                <w:iCs/>
              </w:rPr>
            </w:pPr>
            <w:r w:rsidRPr="00BC409C">
              <w:rPr>
                <w:bCs/>
                <w:iCs/>
              </w:rPr>
              <w:t>N/A</w:t>
            </w:r>
          </w:p>
        </w:tc>
        <w:tc>
          <w:tcPr>
            <w:tcW w:w="728" w:type="dxa"/>
          </w:tcPr>
          <w:p w14:paraId="43E2C072" w14:textId="6A1E78C9" w:rsidR="00D84D0E" w:rsidRPr="00BC409C" w:rsidRDefault="00D84D0E" w:rsidP="00D84D0E">
            <w:pPr>
              <w:pStyle w:val="TAL"/>
              <w:jc w:val="center"/>
              <w:rPr>
                <w:bCs/>
                <w:iCs/>
              </w:rPr>
            </w:pPr>
            <w:r w:rsidRPr="00BC409C">
              <w:rPr>
                <w:bCs/>
                <w:iCs/>
              </w:rPr>
              <w:t>N/A</w:t>
            </w:r>
          </w:p>
        </w:tc>
      </w:tr>
      <w:tr w:rsidR="00B65AB4" w:rsidRPr="00BC409C" w14:paraId="46D499D7" w14:textId="5D96C579" w:rsidTr="0026000E">
        <w:trPr>
          <w:cantSplit/>
          <w:tblHeader/>
        </w:trPr>
        <w:tc>
          <w:tcPr>
            <w:tcW w:w="6917" w:type="dxa"/>
          </w:tcPr>
          <w:p w14:paraId="2E815235" w14:textId="35EC936E" w:rsidR="00172633" w:rsidRPr="00BC409C" w:rsidRDefault="00172633" w:rsidP="00172633">
            <w:pPr>
              <w:pStyle w:val="TAL"/>
              <w:rPr>
                <w:b/>
                <w:i/>
              </w:rPr>
            </w:pPr>
            <w:r w:rsidRPr="00BC409C">
              <w:rPr>
                <w:b/>
                <w:i/>
              </w:rPr>
              <w:lastRenderedPageBreak/>
              <w:t>twoHARQ-ACK-Codebook-type1-r16</w:t>
            </w:r>
          </w:p>
          <w:p w14:paraId="686C89B9" w14:textId="65B004BF" w:rsidR="00EF6852" w:rsidRPr="00BC409C" w:rsidRDefault="00172633" w:rsidP="00EF6852">
            <w:pPr>
              <w:pStyle w:val="TAL"/>
              <w:rPr>
                <w:lang w:eastAsia="zh-CN"/>
              </w:rPr>
            </w:pPr>
            <w:r w:rsidRPr="00BC409C">
              <w:t xml:space="preserve">Indicates whether the UE supports two HARQ-ACK codebooks with up to one </w:t>
            </w:r>
            <w:proofErr w:type="spellStart"/>
            <w:r w:rsidRPr="00BC409C">
              <w:t>subslot</w:t>
            </w:r>
            <w:proofErr w:type="spellEnd"/>
            <w:r w:rsidRPr="00BC409C">
              <w:t xml:space="preserve"> based HARQ-ACK codebook (i.e. slot-based + slot-based, or slot-based + </w:t>
            </w:r>
            <w:proofErr w:type="spellStart"/>
            <w:r w:rsidRPr="00BC409C">
              <w:t>subslot</w:t>
            </w:r>
            <w:proofErr w:type="spellEnd"/>
            <w:r w:rsidRPr="00BC409C">
              <w:t xml:space="preserve"> based)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26EC79FE" w14:textId="2F8DBC7F"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910BB72" w14:textId="753B5E1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71F3EAC3" w14:textId="7BC0964E" w:rsidR="00EF6852" w:rsidRPr="00BC409C" w:rsidRDefault="00EF6852" w:rsidP="00EF6852">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C409C" w:rsidRDefault="00EF6852" w:rsidP="00EF6852">
            <w:pPr>
              <w:pStyle w:val="TAL"/>
              <w:rPr>
                <w:rFonts w:eastAsia="MS Mincho" w:cs="Arial"/>
                <w:szCs w:val="18"/>
              </w:rPr>
            </w:pPr>
          </w:p>
          <w:p w14:paraId="32AA9B46" w14:textId="7C4C28FF" w:rsidR="00B86133" w:rsidRPr="00BC409C" w:rsidRDefault="00B86133" w:rsidP="00B86133">
            <w:pPr>
              <w:pStyle w:val="TAN"/>
              <w:rPr>
                <w:rFonts w:eastAsia="MS Mincho"/>
              </w:rPr>
            </w:pPr>
            <w:r w:rsidRPr="00BC409C">
              <w:rPr>
                <w:rFonts w:eastAsia="MS Mincho"/>
              </w:rPr>
              <w:t>NOTE 1:</w:t>
            </w:r>
            <w:r w:rsidRPr="00BC409C">
              <w:rPr>
                <w:rFonts w:eastAsia="MS Mincho"/>
              </w:rPr>
              <w:tab/>
              <w:t>If the UE indicates support of this feature and is simultaneously configured with two slot-based HARQ-ACK codebooks:</w:t>
            </w:r>
          </w:p>
          <w:p w14:paraId="471CF1FF" w14:textId="594BED08"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of format 0 or 2 in consecutive symbols</w:t>
            </w:r>
            <w:r w:rsidR="002875D6" w:rsidRPr="00BC409C">
              <w:rPr>
                <w:rFonts w:eastAsia="MS Mincho"/>
              </w:rPr>
              <w:t xml:space="preserve"> in the same slot</w:t>
            </w:r>
            <w:r w:rsidRPr="00BC409C">
              <w:rPr>
                <w:rFonts w:eastAsia="MS Mincho"/>
              </w:rPr>
              <w:t xml:space="preserve"> for each HARQ-ACK codebook is subject to the capability reported by </w:t>
            </w:r>
            <w:r w:rsidRPr="00BC409C">
              <w:rPr>
                <w:rFonts w:eastAsia="MS Mincho"/>
                <w:i/>
                <w:iCs/>
              </w:rPr>
              <w:t>twoPUCCH-F0-2-ConsecSymbols</w:t>
            </w:r>
            <w:r w:rsidRPr="00BC409C">
              <w:rPr>
                <w:rFonts w:eastAsia="MS Mincho"/>
              </w:rPr>
              <w:t>.</w:t>
            </w:r>
          </w:p>
          <w:p w14:paraId="3C7CAD96" w14:textId="7DEADA8A"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 xml:space="preserve">whether the UE supports one PUCCH format 0 or 2 and one PUCCH format 1, 3 or 4 in the same slot for each HARQ-ACK codebook is subject to the capability reported by </w:t>
            </w:r>
            <w:proofErr w:type="spellStart"/>
            <w:r w:rsidRPr="00BC409C">
              <w:rPr>
                <w:rFonts w:eastAsia="MS Mincho"/>
                <w:i/>
                <w:iCs/>
              </w:rPr>
              <w:t>onePUCCH-LongAndShortFormat</w:t>
            </w:r>
            <w:proofErr w:type="spellEnd"/>
            <w:r w:rsidRPr="00BC409C">
              <w:rPr>
                <w:rFonts w:eastAsia="MS Mincho"/>
              </w:rPr>
              <w:t>.</w:t>
            </w:r>
          </w:p>
          <w:p w14:paraId="75498A75" w14:textId="60FB1359"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transmissions in the same slot for each HARQ-ACK codebook</w:t>
            </w:r>
            <w:r w:rsidR="002875D6" w:rsidRPr="00BC409C">
              <w:rPr>
                <w:rFonts w:eastAsia="MS Mincho"/>
              </w:rPr>
              <w:t xml:space="preserve"> not covered by </w:t>
            </w:r>
            <w:r w:rsidR="002875D6" w:rsidRPr="00BC409C">
              <w:rPr>
                <w:rFonts w:eastAsia="MS Mincho"/>
                <w:i/>
                <w:iCs/>
              </w:rPr>
              <w:t>twoPUCCH-F0-2-ConsecSymbols</w:t>
            </w:r>
            <w:r w:rsidR="002875D6" w:rsidRPr="00BC409C">
              <w:rPr>
                <w:rFonts w:eastAsia="MS Mincho"/>
              </w:rPr>
              <w:t xml:space="preserve"> and </w:t>
            </w:r>
            <w:proofErr w:type="spellStart"/>
            <w:r w:rsidR="002875D6" w:rsidRPr="00BC409C">
              <w:rPr>
                <w:rFonts w:eastAsia="MS Mincho"/>
                <w:i/>
                <w:iCs/>
              </w:rPr>
              <w:t>onePUCCH-LongAndShortFormat</w:t>
            </w:r>
            <w:proofErr w:type="spellEnd"/>
            <w:r w:rsidRPr="00BC409C">
              <w:rPr>
                <w:rFonts w:eastAsia="MS Mincho"/>
              </w:rPr>
              <w:t xml:space="preserve"> is subject to the capability reported by </w:t>
            </w:r>
            <w:proofErr w:type="spellStart"/>
            <w:r w:rsidRPr="00BC409C">
              <w:rPr>
                <w:rFonts w:eastAsia="MS Mincho"/>
                <w:i/>
                <w:iCs/>
              </w:rPr>
              <w:t>twoPUCCH-AnyOthersInSlot</w:t>
            </w:r>
            <w:proofErr w:type="spellEnd"/>
            <w:r w:rsidRPr="00BC409C">
              <w:rPr>
                <w:rFonts w:eastAsia="MS Mincho"/>
              </w:rPr>
              <w:t>.</w:t>
            </w:r>
          </w:p>
          <w:p w14:paraId="323B862F" w14:textId="1A71E05A" w:rsidR="00172633" w:rsidRPr="00BC409C" w:rsidRDefault="00EF6852" w:rsidP="00B86133">
            <w:pPr>
              <w:pStyle w:val="TAN"/>
              <w:rPr>
                <w:rFonts w:eastAsia="MS Mincho"/>
              </w:rPr>
            </w:pPr>
            <w:r w:rsidRPr="00BC409C">
              <w:rPr>
                <w:rFonts w:eastAsia="MS Mincho"/>
              </w:rPr>
              <w:t>NOTE</w:t>
            </w:r>
            <w:r w:rsidR="00B86133" w:rsidRPr="00BC409C">
              <w:rPr>
                <w:rFonts w:eastAsia="MS Mincho"/>
              </w:rPr>
              <w:t xml:space="preserve"> 2</w:t>
            </w:r>
            <w:r w:rsidRPr="00BC409C">
              <w:rPr>
                <w:rFonts w:eastAsia="MS Mincho"/>
              </w:rPr>
              <w:t>:</w:t>
            </w:r>
            <w:r w:rsidRPr="00BC409C">
              <w:tab/>
            </w:r>
            <w:r w:rsidRPr="00BC409C">
              <w:rPr>
                <w:rFonts w:eastAsia="MS Mincho"/>
              </w:rPr>
              <w:t xml:space="preserve">If a UE reports both </w:t>
            </w:r>
            <w:r w:rsidRPr="00BC409C">
              <w:rPr>
                <w:i/>
                <w:iCs/>
              </w:rPr>
              <w:t>multiPUCCH-r16</w:t>
            </w:r>
            <w:r w:rsidRPr="00BC409C">
              <w:rPr>
                <w:rFonts w:eastAsia="MS Mincho"/>
              </w:rPr>
              <w:t xml:space="preserve"> and </w:t>
            </w:r>
            <w:r w:rsidRPr="00BC409C">
              <w:rPr>
                <w:i/>
                <w:iCs/>
              </w:rPr>
              <w:t>twoHARQ-ACK-Codebook-type1-r16</w:t>
            </w:r>
            <w:r w:rsidRPr="00BC409C">
              <w:rPr>
                <w:rFonts w:eastAsia="MS Mincho"/>
              </w:rPr>
              <w:t xml:space="preserve">, it can support two slot-based HARQ-ACK codebooks, and one slot-based and one-sub-slot-based HARQ-ACK codebooks. If a UE reports </w:t>
            </w:r>
            <w:r w:rsidRPr="00BC409C">
              <w:rPr>
                <w:i/>
                <w:iCs/>
              </w:rPr>
              <w:t>twoHARQ-ACK-Codebook-type1-r16</w:t>
            </w:r>
            <w:r w:rsidRPr="00BC409C">
              <w:rPr>
                <w:i/>
                <w:iCs/>
                <w:lang w:eastAsia="zh-CN"/>
              </w:rPr>
              <w:t xml:space="preserve"> </w:t>
            </w:r>
            <w:r w:rsidRPr="00BC409C">
              <w:rPr>
                <w:rFonts w:eastAsia="MS Mincho"/>
              </w:rPr>
              <w:t xml:space="preserve">but </w:t>
            </w:r>
            <w:r w:rsidRPr="00BC409C">
              <w:rPr>
                <w:rFonts w:eastAsia="宋体"/>
                <w:lang w:eastAsia="zh-CN"/>
              </w:rPr>
              <w:t>does</w:t>
            </w:r>
            <w:r w:rsidR="00720A8F" w:rsidRPr="00BC409C">
              <w:rPr>
                <w:rFonts w:eastAsia="宋体"/>
                <w:lang w:eastAsia="zh-CN"/>
              </w:rPr>
              <w:t xml:space="preserve"> </w:t>
            </w:r>
            <w:r w:rsidRPr="00BC409C">
              <w:rPr>
                <w:rFonts w:eastAsia="宋体"/>
                <w:lang w:eastAsia="zh-CN"/>
              </w:rPr>
              <w:t>n</w:t>
            </w:r>
            <w:r w:rsidR="00720A8F" w:rsidRPr="00BC409C">
              <w:rPr>
                <w:rFonts w:eastAsia="宋体"/>
                <w:lang w:eastAsia="zh-CN"/>
              </w:rPr>
              <w:t>o</w:t>
            </w:r>
            <w:r w:rsidRPr="00BC409C">
              <w:rPr>
                <w:rFonts w:eastAsia="宋体"/>
                <w:lang w:eastAsia="zh-CN"/>
              </w:rPr>
              <w:t xml:space="preserve">t report </w:t>
            </w:r>
            <w:r w:rsidRPr="00BC409C">
              <w:rPr>
                <w:i/>
                <w:iCs/>
              </w:rPr>
              <w:t>multiPUCCH-r16</w:t>
            </w:r>
            <w:r w:rsidRPr="00BC409C">
              <w:rPr>
                <w:rFonts w:eastAsia="MS Mincho"/>
              </w:rPr>
              <w:t>, it can only support two slot-based HARQ-ACK codebooks.</w:t>
            </w:r>
          </w:p>
        </w:tc>
        <w:tc>
          <w:tcPr>
            <w:tcW w:w="709" w:type="dxa"/>
          </w:tcPr>
          <w:p w14:paraId="30978521" w14:textId="50C128A4" w:rsidR="00172633" w:rsidRPr="00BC409C" w:rsidRDefault="00172633" w:rsidP="00172633">
            <w:pPr>
              <w:pStyle w:val="TAL"/>
              <w:jc w:val="center"/>
            </w:pPr>
            <w:r w:rsidRPr="00BC409C">
              <w:t>FS</w:t>
            </w:r>
          </w:p>
        </w:tc>
        <w:tc>
          <w:tcPr>
            <w:tcW w:w="567" w:type="dxa"/>
          </w:tcPr>
          <w:p w14:paraId="3FDB047A" w14:textId="61A9294E" w:rsidR="00172633" w:rsidRPr="00BC409C" w:rsidRDefault="00172633" w:rsidP="00172633">
            <w:pPr>
              <w:pStyle w:val="TAL"/>
              <w:jc w:val="center"/>
            </w:pPr>
            <w:r w:rsidRPr="00BC409C">
              <w:t>No</w:t>
            </w:r>
          </w:p>
        </w:tc>
        <w:tc>
          <w:tcPr>
            <w:tcW w:w="709" w:type="dxa"/>
          </w:tcPr>
          <w:p w14:paraId="50478CB8" w14:textId="4466CB48" w:rsidR="00172633" w:rsidRPr="00BC409C" w:rsidRDefault="00172633" w:rsidP="00172633">
            <w:pPr>
              <w:pStyle w:val="TAL"/>
              <w:jc w:val="center"/>
              <w:rPr>
                <w:bCs/>
                <w:iCs/>
              </w:rPr>
            </w:pPr>
            <w:r w:rsidRPr="00BC409C">
              <w:rPr>
                <w:bCs/>
                <w:iCs/>
              </w:rPr>
              <w:t>N/A</w:t>
            </w:r>
          </w:p>
        </w:tc>
        <w:tc>
          <w:tcPr>
            <w:tcW w:w="728" w:type="dxa"/>
          </w:tcPr>
          <w:p w14:paraId="63EE44DC" w14:textId="00C696E0" w:rsidR="00172633" w:rsidRPr="00BC409C" w:rsidRDefault="00172633" w:rsidP="00172633">
            <w:pPr>
              <w:pStyle w:val="TAL"/>
              <w:jc w:val="center"/>
              <w:rPr>
                <w:bCs/>
                <w:iCs/>
              </w:rPr>
            </w:pPr>
            <w:r w:rsidRPr="00BC409C">
              <w:rPr>
                <w:bCs/>
                <w:iCs/>
              </w:rPr>
              <w:t>N/A</w:t>
            </w:r>
          </w:p>
        </w:tc>
      </w:tr>
      <w:tr w:rsidR="00B65AB4" w:rsidRPr="00BC409C" w14:paraId="6F8F5ACB" w14:textId="36C19C17" w:rsidTr="0026000E">
        <w:trPr>
          <w:cantSplit/>
          <w:tblHeader/>
        </w:trPr>
        <w:tc>
          <w:tcPr>
            <w:tcW w:w="6917" w:type="dxa"/>
          </w:tcPr>
          <w:p w14:paraId="651EB8DA" w14:textId="555501AD" w:rsidR="00172633" w:rsidRPr="00BC409C" w:rsidRDefault="00172633" w:rsidP="00172633">
            <w:pPr>
              <w:pStyle w:val="TAL"/>
              <w:rPr>
                <w:b/>
                <w:i/>
              </w:rPr>
            </w:pPr>
            <w:r w:rsidRPr="00BC409C">
              <w:rPr>
                <w:b/>
                <w:i/>
              </w:rPr>
              <w:t>twoHARQ-ACK-Codebook-type2-r16</w:t>
            </w:r>
          </w:p>
          <w:p w14:paraId="7EE8105B" w14:textId="7352E7A6" w:rsidR="00EF6852" w:rsidRPr="00BC409C" w:rsidRDefault="00172633" w:rsidP="00EF6852">
            <w:pPr>
              <w:pStyle w:val="TAL"/>
              <w:rPr>
                <w:lang w:eastAsia="zh-CN"/>
              </w:rPr>
            </w:pPr>
            <w:r w:rsidRPr="00BC409C">
              <w:t xml:space="preserve">Indicates whether the UE supports two </w:t>
            </w:r>
            <w:proofErr w:type="spellStart"/>
            <w:r w:rsidRPr="00BC409C">
              <w:t>subslot</w:t>
            </w:r>
            <w:proofErr w:type="spellEnd"/>
            <w:r w:rsidRPr="00BC409C">
              <w:t xml:space="preserve"> based HARQ-ACK codebooks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51D7CD9E" w14:textId="71B0177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EF80D33" w14:textId="0F7A7AD1"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66A664AD" w14:textId="1C8F7688" w:rsidR="00172633" w:rsidRPr="00BC409C" w:rsidRDefault="00EF6852" w:rsidP="00172633">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C409C" w:rsidRDefault="00172633" w:rsidP="00172633">
            <w:pPr>
              <w:pStyle w:val="TAL"/>
              <w:jc w:val="center"/>
            </w:pPr>
            <w:r w:rsidRPr="00BC409C">
              <w:t>FS</w:t>
            </w:r>
          </w:p>
        </w:tc>
        <w:tc>
          <w:tcPr>
            <w:tcW w:w="567" w:type="dxa"/>
          </w:tcPr>
          <w:p w14:paraId="47E86ECA" w14:textId="3D59C056" w:rsidR="00172633" w:rsidRPr="00BC409C" w:rsidRDefault="00172633" w:rsidP="00172633">
            <w:pPr>
              <w:pStyle w:val="TAL"/>
              <w:jc w:val="center"/>
            </w:pPr>
            <w:r w:rsidRPr="00BC409C">
              <w:t>No</w:t>
            </w:r>
          </w:p>
        </w:tc>
        <w:tc>
          <w:tcPr>
            <w:tcW w:w="709" w:type="dxa"/>
          </w:tcPr>
          <w:p w14:paraId="3AEF0975" w14:textId="75502D8C" w:rsidR="00172633" w:rsidRPr="00BC409C" w:rsidRDefault="00172633" w:rsidP="00172633">
            <w:pPr>
              <w:pStyle w:val="TAL"/>
              <w:jc w:val="center"/>
              <w:rPr>
                <w:bCs/>
                <w:iCs/>
              </w:rPr>
            </w:pPr>
            <w:r w:rsidRPr="00BC409C">
              <w:rPr>
                <w:bCs/>
                <w:iCs/>
              </w:rPr>
              <w:t>N/A</w:t>
            </w:r>
          </w:p>
        </w:tc>
        <w:tc>
          <w:tcPr>
            <w:tcW w:w="728" w:type="dxa"/>
          </w:tcPr>
          <w:p w14:paraId="7F4AB1AE" w14:textId="5E74828F" w:rsidR="00172633" w:rsidRPr="00BC409C" w:rsidRDefault="00172633" w:rsidP="00172633">
            <w:pPr>
              <w:pStyle w:val="TAL"/>
              <w:jc w:val="center"/>
              <w:rPr>
                <w:bCs/>
                <w:iCs/>
              </w:rPr>
            </w:pPr>
            <w:r w:rsidRPr="00BC409C">
              <w:rPr>
                <w:bCs/>
                <w:iCs/>
              </w:rPr>
              <w:t>N/A</w:t>
            </w:r>
          </w:p>
        </w:tc>
      </w:tr>
      <w:tr w:rsidR="00B65AB4" w:rsidRPr="00BC409C" w14:paraId="2E217013" w14:textId="7FDF0A31" w:rsidTr="0026000E">
        <w:trPr>
          <w:cantSplit/>
          <w:tblHeader/>
        </w:trPr>
        <w:tc>
          <w:tcPr>
            <w:tcW w:w="6917" w:type="dxa"/>
          </w:tcPr>
          <w:p w14:paraId="699AFDE0" w14:textId="2AD6C61A" w:rsidR="001F7FB0" w:rsidRPr="00BC409C" w:rsidRDefault="001F7FB0" w:rsidP="001F7FB0">
            <w:pPr>
              <w:pStyle w:val="TAL"/>
              <w:rPr>
                <w:b/>
                <w:i/>
              </w:rPr>
            </w:pPr>
            <w:proofErr w:type="spellStart"/>
            <w:r w:rsidRPr="00BC409C">
              <w:rPr>
                <w:b/>
                <w:i/>
              </w:rPr>
              <w:t>twoPUCCH</w:t>
            </w:r>
            <w:proofErr w:type="spellEnd"/>
            <w:r w:rsidRPr="00BC409C">
              <w:rPr>
                <w:b/>
                <w:i/>
              </w:rPr>
              <w:t>-Group</w:t>
            </w:r>
          </w:p>
          <w:p w14:paraId="7A0A7C5F" w14:textId="1FD8E781" w:rsidR="001F7FB0" w:rsidRPr="00BC409C" w:rsidRDefault="001F7FB0" w:rsidP="001F7FB0">
            <w:pPr>
              <w:pStyle w:val="TAL"/>
            </w:pPr>
            <w:r w:rsidRPr="00BC409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C409C">
              <w:t xml:space="preserve"> The UE supports two PUCCH groups with PUCCH on a band X and a band Y if it sets this capability parameter for both band X and band Y</w:t>
            </w:r>
            <w:r w:rsidR="0020039B" w:rsidRPr="00BC409C">
              <w:rPr>
                <w:lang w:eastAsia="zh-CN"/>
              </w:rPr>
              <w:t>.</w:t>
            </w:r>
          </w:p>
        </w:tc>
        <w:tc>
          <w:tcPr>
            <w:tcW w:w="709" w:type="dxa"/>
          </w:tcPr>
          <w:p w14:paraId="7F524E55" w14:textId="358B4DD8" w:rsidR="001F7FB0" w:rsidRPr="00BC409C" w:rsidRDefault="001F7FB0" w:rsidP="001F7FB0">
            <w:pPr>
              <w:pStyle w:val="TAL"/>
              <w:jc w:val="center"/>
            </w:pPr>
            <w:r w:rsidRPr="00BC409C">
              <w:t>FS</w:t>
            </w:r>
          </w:p>
        </w:tc>
        <w:tc>
          <w:tcPr>
            <w:tcW w:w="567" w:type="dxa"/>
          </w:tcPr>
          <w:p w14:paraId="1393FC9B" w14:textId="06257457" w:rsidR="001F7FB0" w:rsidRPr="00BC409C" w:rsidRDefault="001F7FB0" w:rsidP="001F7FB0">
            <w:pPr>
              <w:pStyle w:val="TAL"/>
              <w:jc w:val="center"/>
            </w:pPr>
            <w:r w:rsidRPr="00BC409C">
              <w:t>No</w:t>
            </w:r>
          </w:p>
        </w:tc>
        <w:tc>
          <w:tcPr>
            <w:tcW w:w="709" w:type="dxa"/>
          </w:tcPr>
          <w:p w14:paraId="2F4E852D" w14:textId="4C416BC4" w:rsidR="001F7FB0" w:rsidRPr="00BC409C" w:rsidRDefault="001F7FB0" w:rsidP="001F7FB0">
            <w:pPr>
              <w:pStyle w:val="TAL"/>
              <w:jc w:val="center"/>
            </w:pPr>
            <w:r w:rsidRPr="00BC409C">
              <w:rPr>
                <w:bCs/>
                <w:iCs/>
              </w:rPr>
              <w:t>N/A</w:t>
            </w:r>
          </w:p>
        </w:tc>
        <w:tc>
          <w:tcPr>
            <w:tcW w:w="728" w:type="dxa"/>
          </w:tcPr>
          <w:p w14:paraId="7257D208" w14:textId="3DA1B665" w:rsidR="001F7FB0" w:rsidRPr="00BC409C" w:rsidRDefault="001F7FB0" w:rsidP="001F7FB0">
            <w:pPr>
              <w:pStyle w:val="TAL"/>
              <w:jc w:val="center"/>
            </w:pPr>
            <w:r w:rsidRPr="00BC409C">
              <w:rPr>
                <w:bCs/>
                <w:iCs/>
              </w:rPr>
              <w:t>N/A</w:t>
            </w:r>
          </w:p>
        </w:tc>
      </w:tr>
      <w:tr w:rsidR="00B65AB4" w:rsidRPr="00BC409C" w14:paraId="78B84C3C" w14:textId="0330EB4A" w:rsidTr="0026000E">
        <w:trPr>
          <w:cantSplit/>
          <w:tblHeader/>
        </w:trPr>
        <w:tc>
          <w:tcPr>
            <w:tcW w:w="6917" w:type="dxa"/>
          </w:tcPr>
          <w:p w14:paraId="53D5436C" w14:textId="7E189D7D" w:rsidR="00172633" w:rsidRPr="00BC409C" w:rsidRDefault="00172633" w:rsidP="00172633">
            <w:pPr>
              <w:pStyle w:val="TAL"/>
              <w:rPr>
                <w:b/>
                <w:i/>
              </w:rPr>
            </w:pPr>
            <w:r w:rsidRPr="00BC409C">
              <w:rPr>
                <w:b/>
                <w:i/>
              </w:rPr>
              <w:t>twoPUCCH-Type1-r16</w:t>
            </w:r>
          </w:p>
          <w:p w14:paraId="37885AC1" w14:textId="57B2718C" w:rsidR="00172633" w:rsidRPr="00BC409C" w:rsidRDefault="00172633" w:rsidP="00172633">
            <w:pPr>
              <w:pStyle w:val="TAL"/>
              <w:rPr>
                <w:b/>
                <w:i/>
              </w:rPr>
            </w:pPr>
            <w:r w:rsidRPr="00BC409C">
              <w:t xml:space="preserve">Indicates whether the UE supports two PUCCH of format 0 or 2 </w:t>
            </w:r>
            <w:r w:rsidR="008B0B7A" w:rsidRPr="00BC409C">
              <w:t xml:space="preserve">in the same </w:t>
            </w:r>
            <w:proofErr w:type="spellStart"/>
            <w:r w:rsidR="008B0B7A" w:rsidRPr="00BC409C">
              <w:t>subslot</w:t>
            </w:r>
            <w:proofErr w:type="spellEnd"/>
            <w:r w:rsidR="008B0B7A" w:rsidRPr="00BC409C">
              <w:t xml:space="preserve"> </w:t>
            </w:r>
            <w:r w:rsidRPr="00BC409C">
              <w:t xml:space="preserve">for a single 7*2-symbol </w:t>
            </w:r>
            <w:proofErr w:type="spellStart"/>
            <w:r w:rsidRPr="00BC409C">
              <w:t>subslot</w:t>
            </w:r>
            <w:proofErr w:type="spellEnd"/>
            <w:r w:rsidRPr="00BC409C">
              <w:t xml:space="preserve"> based HARQ-ACK codebook.</w:t>
            </w:r>
          </w:p>
        </w:tc>
        <w:tc>
          <w:tcPr>
            <w:tcW w:w="709" w:type="dxa"/>
          </w:tcPr>
          <w:p w14:paraId="050E73C3" w14:textId="6426798D" w:rsidR="00172633" w:rsidRPr="00BC409C" w:rsidRDefault="00172633" w:rsidP="00172633">
            <w:pPr>
              <w:pStyle w:val="TAL"/>
              <w:jc w:val="center"/>
            </w:pPr>
            <w:r w:rsidRPr="00BC409C">
              <w:t>FS</w:t>
            </w:r>
          </w:p>
        </w:tc>
        <w:tc>
          <w:tcPr>
            <w:tcW w:w="567" w:type="dxa"/>
          </w:tcPr>
          <w:p w14:paraId="167BA48F" w14:textId="537B18BE" w:rsidR="00172633" w:rsidRPr="00BC409C" w:rsidRDefault="00172633" w:rsidP="00172633">
            <w:pPr>
              <w:pStyle w:val="TAL"/>
              <w:jc w:val="center"/>
            </w:pPr>
            <w:r w:rsidRPr="00BC409C">
              <w:t>No</w:t>
            </w:r>
          </w:p>
        </w:tc>
        <w:tc>
          <w:tcPr>
            <w:tcW w:w="709" w:type="dxa"/>
          </w:tcPr>
          <w:p w14:paraId="2064B594" w14:textId="6E3F2307" w:rsidR="00172633" w:rsidRPr="00BC409C" w:rsidRDefault="00172633" w:rsidP="00172633">
            <w:pPr>
              <w:pStyle w:val="TAL"/>
              <w:jc w:val="center"/>
              <w:rPr>
                <w:bCs/>
                <w:iCs/>
              </w:rPr>
            </w:pPr>
            <w:r w:rsidRPr="00BC409C">
              <w:rPr>
                <w:bCs/>
                <w:iCs/>
              </w:rPr>
              <w:t>N/A</w:t>
            </w:r>
          </w:p>
        </w:tc>
        <w:tc>
          <w:tcPr>
            <w:tcW w:w="728" w:type="dxa"/>
          </w:tcPr>
          <w:p w14:paraId="5296A803" w14:textId="49ACBF3A" w:rsidR="00172633" w:rsidRPr="00BC409C" w:rsidRDefault="00172633" w:rsidP="00172633">
            <w:pPr>
              <w:pStyle w:val="TAL"/>
              <w:jc w:val="center"/>
              <w:rPr>
                <w:bCs/>
                <w:iCs/>
              </w:rPr>
            </w:pPr>
            <w:r w:rsidRPr="00BC409C">
              <w:rPr>
                <w:bCs/>
                <w:iCs/>
              </w:rPr>
              <w:t>N/A</w:t>
            </w:r>
          </w:p>
        </w:tc>
      </w:tr>
      <w:tr w:rsidR="00B65AB4" w:rsidRPr="00BC409C" w14:paraId="45F6C1AA" w14:textId="1E413E8D" w:rsidTr="0026000E">
        <w:trPr>
          <w:cantSplit/>
          <w:tblHeader/>
        </w:trPr>
        <w:tc>
          <w:tcPr>
            <w:tcW w:w="6917" w:type="dxa"/>
          </w:tcPr>
          <w:p w14:paraId="51518F22" w14:textId="711AE3A4" w:rsidR="00172633" w:rsidRPr="00BC409C" w:rsidRDefault="00172633" w:rsidP="00172633">
            <w:pPr>
              <w:pStyle w:val="TAL"/>
              <w:rPr>
                <w:b/>
                <w:i/>
              </w:rPr>
            </w:pPr>
            <w:r w:rsidRPr="00BC409C">
              <w:rPr>
                <w:b/>
                <w:i/>
              </w:rPr>
              <w:lastRenderedPageBreak/>
              <w:t>twoPUCCH-Type2-r16</w:t>
            </w:r>
          </w:p>
          <w:p w14:paraId="40ECF693" w14:textId="602421E6" w:rsidR="00172633" w:rsidRPr="00BC409C" w:rsidRDefault="00172633" w:rsidP="00555C4D">
            <w:pPr>
              <w:pStyle w:val="TAL"/>
              <w:rPr>
                <w:b/>
                <w:i/>
              </w:rPr>
            </w:pPr>
            <w:r w:rsidRPr="00BC409C">
              <w:t xml:space="preserve">Indicates whether the UE supports two PUCCH of format 0 or 2 </w:t>
            </w:r>
            <w:r w:rsidR="008B0B7A" w:rsidRPr="00BC409C">
              <w:t xml:space="preserve">in consecutive symbols in the same </w:t>
            </w:r>
            <w:proofErr w:type="spellStart"/>
            <w:r w:rsidR="008B0B7A" w:rsidRPr="00BC409C">
              <w:t>subslot</w:t>
            </w:r>
            <w:proofErr w:type="spellEnd"/>
            <w:r w:rsidR="008B0B7A" w:rsidRPr="00BC409C">
              <w:t xml:space="preserve"> </w:t>
            </w:r>
            <w:r w:rsidRPr="00BC409C">
              <w:t xml:space="preserve">for a single 2*7-symbol </w:t>
            </w:r>
            <w:proofErr w:type="spellStart"/>
            <w:r w:rsidRPr="00BC409C">
              <w:t>subslot</w:t>
            </w:r>
            <w:proofErr w:type="spellEnd"/>
            <w:r w:rsidRPr="00BC409C">
              <w:t xml:space="preserve"> based HARQ-ACK codebook.</w:t>
            </w:r>
          </w:p>
        </w:tc>
        <w:tc>
          <w:tcPr>
            <w:tcW w:w="709" w:type="dxa"/>
          </w:tcPr>
          <w:p w14:paraId="5DBC3C78" w14:textId="4C20E6ED" w:rsidR="00172633" w:rsidRPr="00BC409C" w:rsidRDefault="00172633" w:rsidP="00172633">
            <w:pPr>
              <w:pStyle w:val="TAL"/>
              <w:jc w:val="center"/>
            </w:pPr>
            <w:r w:rsidRPr="00BC409C">
              <w:t>FS</w:t>
            </w:r>
          </w:p>
        </w:tc>
        <w:tc>
          <w:tcPr>
            <w:tcW w:w="567" w:type="dxa"/>
          </w:tcPr>
          <w:p w14:paraId="1968A3FC" w14:textId="56638321" w:rsidR="00172633" w:rsidRPr="00BC409C" w:rsidRDefault="00172633" w:rsidP="00172633">
            <w:pPr>
              <w:pStyle w:val="TAL"/>
              <w:jc w:val="center"/>
            </w:pPr>
            <w:r w:rsidRPr="00BC409C">
              <w:t>No</w:t>
            </w:r>
          </w:p>
        </w:tc>
        <w:tc>
          <w:tcPr>
            <w:tcW w:w="709" w:type="dxa"/>
          </w:tcPr>
          <w:p w14:paraId="5E67AC99" w14:textId="206150E0" w:rsidR="00172633" w:rsidRPr="00BC409C" w:rsidRDefault="00172633" w:rsidP="00172633">
            <w:pPr>
              <w:pStyle w:val="TAL"/>
              <w:jc w:val="center"/>
              <w:rPr>
                <w:bCs/>
                <w:iCs/>
              </w:rPr>
            </w:pPr>
            <w:r w:rsidRPr="00BC409C">
              <w:rPr>
                <w:bCs/>
                <w:iCs/>
              </w:rPr>
              <w:t>N/A</w:t>
            </w:r>
          </w:p>
        </w:tc>
        <w:tc>
          <w:tcPr>
            <w:tcW w:w="728" w:type="dxa"/>
          </w:tcPr>
          <w:p w14:paraId="4A55504F" w14:textId="50C7DB9F" w:rsidR="00172633" w:rsidRPr="00BC409C" w:rsidRDefault="00172633" w:rsidP="00172633">
            <w:pPr>
              <w:pStyle w:val="TAL"/>
              <w:jc w:val="center"/>
              <w:rPr>
                <w:bCs/>
                <w:iCs/>
              </w:rPr>
            </w:pPr>
            <w:r w:rsidRPr="00BC409C">
              <w:rPr>
                <w:bCs/>
                <w:iCs/>
              </w:rPr>
              <w:t>N/A</w:t>
            </w:r>
          </w:p>
        </w:tc>
      </w:tr>
      <w:tr w:rsidR="00B65AB4" w:rsidRPr="00BC409C" w14:paraId="0183B094" w14:textId="559424FF" w:rsidTr="0026000E">
        <w:trPr>
          <w:cantSplit/>
          <w:tblHeader/>
        </w:trPr>
        <w:tc>
          <w:tcPr>
            <w:tcW w:w="6917" w:type="dxa"/>
          </w:tcPr>
          <w:p w14:paraId="26705DDE" w14:textId="2CD794F2" w:rsidR="00172633" w:rsidRPr="00BC409C" w:rsidRDefault="00172633" w:rsidP="00172633">
            <w:pPr>
              <w:pStyle w:val="TAL"/>
              <w:rPr>
                <w:b/>
                <w:i/>
              </w:rPr>
            </w:pPr>
            <w:r w:rsidRPr="00BC409C">
              <w:rPr>
                <w:b/>
                <w:i/>
              </w:rPr>
              <w:t>twoPUCCH-Type3-r16</w:t>
            </w:r>
          </w:p>
          <w:p w14:paraId="3FCDCF96" w14:textId="0F8E9E06" w:rsidR="00172633" w:rsidRPr="00BC409C" w:rsidRDefault="00172633" w:rsidP="00172633">
            <w:pPr>
              <w:pStyle w:val="TAL"/>
              <w:rPr>
                <w:b/>
                <w:i/>
              </w:rPr>
            </w:pPr>
            <w:r w:rsidRPr="00BC409C">
              <w:t xml:space="preserve">Indicates whether the UE supports one PUCCH format 0 or 2 and one PUCCH format 1, 3 or 4 in the same </w:t>
            </w:r>
            <w:proofErr w:type="spellStart"/>
            <w:r w:rsidRPr="00BC409C">
              <w:t>subslot</w:t>
            </w:r>
            <w:proofErr w:type="spellEnd"/>
            <w:r w:rsidRPr="00BC409C">
              <w:t xml:space="preserve"> for a single 2*7-symbol HARQ-ACK codebook.</w:t>
            </w:r>
          </w:p>
        </w:tc>
        <w:tc>
          <w:tcPr>
            <w:tcW w:w="709" w:type="dxa"/>
          </w:tcPr>
          <w:p w14:paraId="55A18156" w14:textId="558C974D" w:rsidR="00172633" w:rsidRPr="00BC409C" w:rsidRDefault="00172633" w:rsidP="00172633">
            <w:pPr>
              <w:pStyle w:val="TAL"/>
              <w:jc w:val="center"/>
            </w:pPr>
            <w:r w:rsidRPr="00BC409C">
              <w:t>FS</w:t>
            </w:r>
          </w:p>
        </w:tc>
        <w:tc>
          <w:tcPr>
            <w:tcW w:w="567" w:type="dxa"/>
          </w:tcPr>
          <w:p w14:paraId="2FEBA3E6" w14:textId="313007E4" w:rsidR="00172633" w:rsidRPr="00BC409C" w:rsidRDefault="00172633" w:rsidP="00172633">
            <w:pPr>
              <w:pStyle w:val="TAL"/>
              <w:jc w:val="center"/>
            </w:pPr>
            <w:r w:rsidRPr="00BC409C">
              <w:t>No</w:t>
            </w:r>
          </w:p>
        </w:tc>
        <w:tc>
          <w:tcPr>
            <w:tcW w:w="709" w:type="dxa"/>
          </w:tcPr>
          <w:p w14:paraId="7DFB785B" w14:textId="41DEAE5D" w:rsidR="00172633" w:rsidRPr="00BC409C" w:rsidRDefault="00172633" w:rsidP="00172633">
            <w:pPr>
              <w:pStyle w:val="TAL"/>
              <w:jc w:val="center"/>
              <w:rPr>
                <w:bCs/>
                <w:iCs/>
              </w:rPr>
            </w:pPr>
            <w:r w:rsidRPr="00BC409C">
              <w:rPr>
                <w:bCs/>
                <w:iCs/>
              </w:rPr>
              <w:t>N/A</w:t>
            </w:r>
          </w:p>
        </w:tc>
        <w:tc>
          <w:tcPr>
            <w:tcW w:w="728" w:type="dxa"/>
          </w:tcPr>
          <w:p w14:paraId="3345380A" w14:textId="5DA672EF" w:rsidR="00172633" w:rsidRPr="00BC409C" w:rsidRDefault="00172633" w:rsidP="00172633">
            <w:pPr>
              <w:pStyle w:val="TAL"/>
              <w:jc w:val="center"/>
              <w:rPr>
                <w:bCs/>
                <w:iCs/>
              </w:rPr>
            </w:pPr>
            <w:r w:rsidRPr="00BC409C">
              <w:rPr>
                <w:bCs/>
                <w:iCs/>
              </w:rPr>
              <w:t>N/A</w:t>
            </w:r>
          </w:p>
        </w:tc>
      </w:tr>
      <w:tr w:rsidR="00B65AB4" w:rsidRPr="00BC409C" w14:paraId="6E10F34B" w14:textId="2BCCF0C5" w:rsidTr="0026000E">
        <w:trPr>
          <w:cantSplit/>
          <w:tblHeader/>
        </w:trPr>
        <w:tc>
          <w:tcPr>
            <w:tcW w:w="6917" w:type="dxa"/>
          </w:tcPr>
          <w:p w14:paraId="3419C22F" w14:textId="7F267483" w:rsidR="00172633" w:rsidRPr="00BC409C" w:rsidRDefault="00172633" w:rsidP="00172633">
            <w:pPr>
              <w:pStyle w:val="TAL"/>
              <w:rPr>
                <w:b/>
                <w:i/>
              </w:rPr>
            </w:pPr>
            <w:r w:rsidRPr="00BC409C">
              <w:rPr>
                <w:b/>
                <w:i/>
              </w:rPr>
              <w:t>twoPUCCH-Type4-r16</w:t>
            </w:r>
          </w:p>
          <w:p w14:paraId="5B3B4331" w14:textId="624B102E" w:rsidR="00172633" w:rsidRPr="00BC409C" w:rsidRDefault="00172633" w:rsidP="00172633">
            <w:pPr>
              <w:pStyle w:val="TAL"/>
              <w:rPr>
                <w:b/>
                <w:i/>
              </w:rPr>
            </w:pPr>
            <w:r w:rsidRPr="00BC409C">
              <w:t xml:space="preserve">Indicates whether the UE supports two PUCCH transmissions in the same </w:t>
            </w:r>
            <w:proofErr w:type="spellStart"/>
            <w:r w:rsidRPr="00BC409C">
              <w:t>subslot</w:t>
            </w:r>
            <w:proofErr w:type="spellEnd"/>
            <w:r w:rsidRPr="00BC409C">
              <w:t xml:space="preserve"> for a single 2*7-symbol HARQ-ACK codebook which are not covered by </w:t>
            </w:r>
            <w:r w:rsidRPr="00BC409C">
              <w:rPr>
                <w:i/>
              </w:rPr>
              <w:t>twoPUCCH-Type2-r16</w:t>
            </w:r>
            <w:r w:rsidRPr="00BC409C">
              <w:t xml:space="preserve"> and </w:t>
            </w:r>
            <w:r w:rsidRPr="00BC409C">
              <w:rPr>
                <w:i/>
              </w:rPr>
              <w:t>twoPUCCH-Type3-r16</w:t>
            </w:r>
            <w:r w:rsidRPr="00BC409C">
              <w:t>.</w:t>
            </w:r>
          </w:p>
        </w:tc>
        <w:tc>
          <w:tcPr>
            <w:tcW w:w="709" w:type="dxa"/>
          </w:tcPr>
          <w:p w14:paraId="0B8D8409" w14:textId="6B1E5C67" w:rsidR="00172633" w:rsidRPr="00BC409C" w:rsidRDefault="00172633" w:rsidP="00172633">
            <w:pPr>
              <w:pStyle w:val="TAL"/>
              <w:jc w:val="center"/>
            </w:pPr>
            <w:r w:rsidRPr="00BC409C">
              <w:t>FS</w:t>
            </w:r>
          </w:p>
        </w:tc>
        <w:tc>
          <w:tcPr>
            <w:tcW w:w="567" w:type="dxa"/>
          </w:tcPr>
          <w:p w14:paraId="4F0F052A" w14:textId="55EEB1EC" w:rsidR="00172633" w:rsidRPr="00BC409C" w:rsidRDefault="00172633" w:rsidP="00172633">
            <w:pPr>
              <w:pStyle w:val="TAL"/>
              <w:jc w:val="center"/>
            </w:pPr>
            <w:r w:rsidRPr="00BC409C">
              <w:t>No</w:t>
            </w:r>
          </w:p>
        </w:tc>
        <w:tc>
          <w:tcPr>
            <w:tcW w:w="709" w:type="dxa"/>
          </w:tcPr>
          <w:p w14:paraId="0E46096F" w14:textId="64066BA6" w:rsidR="00172633" w:rsidRPr="00BC409C" w:rsidRDefault="00172633" w:rsidP="00172633">
            <w:pPr>
              <w:pStyle w:val="TAL"/>
              <w:jc w:val="center"/>
              <w:rPr>
                <w:bCs/>
                <w:iCs/>
              </w:rPr>
            </w:pPr>
            <w:r w:rsidRPr="00BC409C">
              <w:rPr>
                <w:bCs/>
                <w:iCs/>
              </w:rPr>
              <w:t>N/A</w:t>
            </w:r>
          </w:p>
        </w:tc>
        <w:tc>
          <w:tcPr>
            <w:tcW w:w="728" w:type="dxa"/>
          </w:tcPr>
          <w:p w14:paraId="2FE48D64" w14:textId="310F1CB4" w:rsidR="00172633" w:rsidRPr="00BC409C" w:rsidRDefault="00172633" w:rsidP="00172633">
            <w:pPr>
              <w:pStyle w:val="TAL"/>
              <w:jc w:val="center"/>
              <w:rPr>
                <w:bCs/>
                <w:iCs/>
              </w:rPr>
            </w:pPr>
            <w:r w:rsidRPr="00BC409C">
              <w:rPr>
                <w:bCs/>
                <w:iCs/>
              </w:rPr>
              <w:t>N/A</w:t>
            </w:r>
          </w:p>
        </w:tc>
      </w:tr>
      <w:tr w:rsidR="00B65AB4" w:rsidRPr="00BC409C" w14:paraId="1B89EF5B" w14:textId="0015EF28" w:rsidTr="0026000E">
        <w:trPr>
          <w:cantSplit/>
          <w:tblHeader/>
        </w:trPr>
        <w:tc>
          <w:tcPr>
            <w:tcW w:w="6917" w:type="dxa"/>
          </w:tcPr>
          <w:p w14:paraId="1B526668" w14:textId="0326AC4E" w:rsidR="00172633" w:rsidRPr="00BC409C" w:rsidRDefault="00172633" w:rsidP="00172633">
            <w:pPr>
              <w:pStyle w:val="TAL"/>
              <w:rPr>
                <w:b/>
                <w:i/>
              </w:rPr>
            </w:pPr>
            <w:r w:rsidRPr="00BC409C">
              <w:rPr>
                <w:b/>
                <w:i/>
              </w:rPr>
              <w:t>twoPUCCH-Type5-r16</w:t>
            </w:r>
          </w:p>
          <w:p w14:paraId="432F5575" w14:textId="5AED3A48" w:rsidR="00172633" w:rsidRPr="00BC409C" w:rsidRDefault="00172633" w:rsidP="00172633">
            <w:pPr>
              <w:pStyle w:val="TAL"/>
              <w:rPr>
                <w:b/>
                <w:i/>
              </w:rPr>
            </w:pPr>
            <w:r w:rsidRPr="00BC409C">
              <w:t xml:space="preserve">Indicates whether the UE supports two PUCCH of format 0 or 2 for two HARQ-ACK codebooks with one 7*2-symbol </w:t>
            </w:r>
            <w:proofErr w:type="spellStart"/>
            <w:r w:rsidRPr="00BC409C">
              <w:t>subslot</w:t>
            </w:r>
            <w:proofErr w:type="spellEnd"/>
            <w:r w:rsidRPr="00BC409C">
              <w:t xml:space="preserve"> based HARQ-ACK codebook</w:t>
            </w:r>
            <w:r w:rsidR="00555C4D" w:rsidRPr="00BC409C">
              <w:t xml:space="preserve"> and one slot based HARQ-ACK codebook</w:t>
            </w:r>
            <w:r w:rsidRPr="00BC409C">
              <w:t>.</w:t>
            </w:r>
          </w:p>
        </w:tc>
        <w:tc>
          <w:tcPr>
            <w:tcW w:w="709" w:type="dxa"/>
          </w:tcPr>
          <w:p w14:paraId="09EE53C1" w14:textId="43A54295" w:rsidR="00172633" w:rsidRPr="00BC409C" w:rsidRDefault="00172633" w:rsidP="00172633">
            <w:pPr>
              <w:pStyle w:val="TAL"/>
              <w:jc w:val="center"/>
            </w:pPr>
            <w:r w:rsidRPr="00BC409C">
              <w:t>FS</w:t>
            </w:r>
          </w:p>
        </w:tc>
        <w:tc>
          <w:tcPr>
            <w:tcW w:w="567" w:type="dxa"/>
          </w:tcPr>
          <w:p w14:paraId="170FDC52" w14:textId="0E724C21" w:rsidR="00172633" w:rsidRPr="00BC409C" w:rsidRDefault="00172633" w:rsidP="00172633">
            <w:pPr>
              <w:pStyle w:val="TAL"/>
              <w:jc w:val="center"/>
            </w:pPr>
            <w:r w:rsidRPr="00BC409C">
              <w:t>No</w:t>
            </w:r>
          </w:p>
        </w:tc>
        <w:tc>
          <w:tcPr>
            <w:tcW w:w="709" w:type="dxa"/>
          </w:tcPr>
          <w:p w14:paraId="5683FB06" w14:textId="7C104D36" w:rsidR="00172633" w:rsidRPr="00BC409C" w:rsidRDefault="00172633" w:rsidP="00172633">
            <w:pPr>
              <w:pStyle w:val="TAL"/>
              <w:jc w:val="center"/>
              <w:rPr>
                <w:bCs/>
                <w:iCs/>
              </w:rPr>
            </w:pPr>
            <w:r w:rsidRPr="00BC409C">
              <w:rPr>
                <w:bCs/>
                <w:iCs/>
              </w:rPr>
              <w:t>N/A</w:t>
            </w:r>
          </w:p>
        </w:tc>
        <w:tc>
          <w:tcPr>
            <w:tcW w:w="728" w:type="dxa"/>
          </w:tcPr>
          <w:p w14:paraId="2041E8BA" w14:textId="764CEC66" w:rsidR="00172633" w:rsidRPr="00BC409C" w:rsidRDefault="00172633" w:rsidP="00172633">
            <w:pPr>
              <w:pStyle w:val="TAL"/>
              <w:jc w:val="center"/>
              <w:rPr>
                <w:bCs/>
                <w:iCs/>
              </w:rPr>
            </w:pPr>
            <w:r w:rsidRPr="00BC409C">
              <w:rPr>
                <w:bCs/>
                <w:iCs/>
              </w:rPr>
              <w:t>N/A</w:t>
            </w:r>
          </w:p>
        </w:tc>
      </w:tr>
      <w:tr w:rsidR="00B65AB4" w:rsidRPr="00BC409C" w14:paraId="0E6FE78E" w14:textId="5CF1BBED" w:rsidTr="0026000E">
        <w:trPr>
          <w:cantSplit/>
          <w:tblHeader/>
        </w:trPr>
        <w:tc>
          <w:tcPr>
            <w:tcW w:w="6917" w:type="dxa"/>
          </w:tcPr>
          <w:p w14:paraId="15B029FD" w14:textId="4C1A61F3" w:rsidR="00172633" w:rsidRPr="00BC409C" w:rsidRDefault="00172633" w:rsidP="00172633">
            <w:pPr>
              <w:pStyle w:val="TAL"/>
              <w:rPr>
                <w:b/>
                <w:i/>
              </w:rPr>
            </w:pPr>
            <w:r w:rsidRPr="00BC409C">
              <w:rPr>
                <w:b/>
                <w:i/>
              </w:rPr>
              <w:t>twoPUCCH-Type6-r16</w:t>
            </w:r>
          </w:p>
          <w:p w14:paraId="22477DAB" w14:textId="47EC858B" w:rsidR="00172633" w:rsidRPr="00BC409C" w:rsidRDefault="00172633" w:rsidP="00172633">
            <w:pPr>
              <w:pStyle w:val="TAL"/>
              <w:rPr>
                <w:b/>
                <w:i/>
              </w:rPr>
            </w:pPr>
            <w:r w:rsidRPr="00BC409C">
              <w:t xml:space="preserve">Indicates whether the UE supports two PUCCH of format 0 or 2 in consecutive symbols </w:t>
            </w:r>
            <w:r w:rsidR="00555C4D" w:rsidRPr="00BC409C">
              <w:t xml:space="preserve">in the same </w:t>
            </w:r>
            <w:proofErr w:type="spellStart"/>
            <w:r w:rsidR="00555C4D" w:rsidRPr="00BC409C">
              <w:t>subslot</w:t>
            </w:r>
            <w:proofErr w:type="spellEnd"/>
            <w:r w:rsidR="00555C4D" w:rsidRPr="00BC409C">
              <w:t xml:space="preserve"> </w:t>
            </w:r>
            <w:r w:rsidRPr="00BC409C">
              <w:t xml:space="preserve">for two HARQ-ACK codebooks with one 2*7-symbol </w:t>
            </w:r>
            <w:proofErr w:type="spellStart"/>
            <w:r w:rsidRPr="00BC409C">
              <w:t>subslot</w:t>
            </w:r>
            <w:proofErr w:type="spellEnd"/>
            <w:r w:rsidRPr="00BC409C">
              <w:t xml:space="preserve"> based HARQ-ACK codebook</w:t>
            </w:r>
            <w:r w:rsidR="00555C4D" w:rsidRPr="00BC409C">
              <w:t xml:space="preserve"> and one slot based HARQ-ACK codebook</w:t>
            </w:r>
            <w:r w:rsidRPr="00BC409C">
              <w:t>.</w:t>
            </w:r>
          </w:p>
        </w:tc>
        <w:tc>
          <w:tcPr>
            <w:tcW w:w="709" w:type="dxa"/>
          </w:tcPr>
          <w:p w14:paraId="2BACC9C9" w14:textId="4AD27819" w:rsidR="00172633" w:rsidRPr="00BC409C" w:rsidRDefault="00172633" w:rsidP="00172633">
            <w:pPr>
              <w:pStyle w:val="TAL"/>
              <w:jc w:val="center"/>
            </w:pPr>
            <w:r w:rsidRPr="00BC409C">
              <w:t>FS</w:t>
            </w:r>
          </w:p>
        </w:tc>
        <w:tc>
          <w:tcPr>
            <w:tcW w:w="567" w:type="dxa"/>
          </w:tcPr>
          <w:p w14:paraId="1EC5F47F" w14:textId="13DB7A2A" w:rsidR="00172633" w:rsidRPr="00BC409C" w:rsidRDefault="00172633" w:rsidP="00172633">
            <w:pPr>
              <w:pStyle w:val="TAL"/>
              <w:jc w:val="center"/>
            </w:pPr>
            <w:r w:rsidRPr="00BC409C">
              <w:t>No</w:t>
            </w:r>
          </w:p>
        </w:tc>
        <w:tc>
          <w:tcPr>
            <w:tcW w:w="709" w:type="dxa"/>
          </w:tcPr>
          <w:p w14:paraId="2B4162C3" w14:textId="6972CA9B" w:rsidR="00172633" w:rsidRPr="00BC409C" w:rsidRDefault="00172633" w:rsidP="00172633">
            <w:pPr>
              <w:pStyle w:val="TAL"/>
              <w:jc w:val="center"/>
              <w:rPr>
                <w:bCs/>
                <w:iCs/>
              </w:rPr>
            </w:pPr>
            <w:r w:rsidRPr="00BC409C">
              <w:rPr>
                <w:bCs/>
                <w:iCs/>
              </w:rPr>
              <w:t>N/A</w:t>
            </w:r>
          </w:p>
        </w:tc>
        <w:tc>
          <w:tcPr>
            <w:tcW w:w="728" w:type="dxa"/>
          </w:tcPr>
          <w:p w14:paraId="06769647" w14:textId="1387D48C" w:rsidR="00172633" w:rsidRPr="00BC409C" w:rsidRDefault="00172633" w:rsidP="00172633">
            <w:pPr>
              <w:pStyle w:val="TAL"/>
              <w:jc w:val="center"/>
              <w:rPr>
                <w:bCs/>
                <w:iCs/>
              </w:rPr>
            </w:pPr>
            <w:r w:rsidRPr="00BC409C">
              <w:rPr>
                <w:bCs/>
                <w:iCs/>
              </w:rPr>
              <w:t>N/A</w:t>
            </w:r>
          </w:p>
        </w:tc>
      </w:tr>
      <w:tr w:rsidR="00B65AB4" w:rsidRPr="00BC409C" w14:paraId="4D017F8B" w14:textId="528FD182" w:rsidTr="0026000E">
        <w:trPr>
          <w:cantSplit/>
          <w:tblHeader/>
        </w:trPr>
        <w:tc>
          <w:tcPr>
            <w:tcW w:w="6917" w:type="dxa"/>
          </w:tcPr>
          <w:p w14:paraId="7612EA2E" w14:textId="1FA20268" w:rsidR="00172633" w:rsidRPr="00BC409C" w:rsidRDefault="00172633" w:rsidP="00172633">
            <w:pPr>
              <w:pStyle w:val="TAL"/>
              <w:rPr>
                <w:b/>
                <w:i/>
              </w:rPr>
            </w:pPr>
            <w:r w:rsidRPr="00BC409C">
              <w:rPr>
                <w:b/>
                <w:i/>
              </w:rPr>
              <w:t>twoPUCCH-Type7-r16</w:t>
            </w:r>
          </w:p>
          <w:p w14:paraId="4EAEDE5F" w14:textId="08A2CE9F" w:rsidR="00172633" w:rsidRPr="00BC409C" w:rsidRDefault="00172633" w:rsidP="00172633">
            <w:pPr>
              <w:pStyle w:val="TAL"/>
              <w:rPr>
                <w:b/>
                <w:i/>
              </w:rPr>
            </w:pPr>
            <w:r w:rsidRPr="00BC409C">
              <w:t>Indicates whether the UE supports two PUCCH of format 0 or 2</w:t>
            </w:r>
            <w:r w:rsidR="00555C4D" w:rsidRPr="00BC409C">
              <w:t xml:space="preserve"> in consecutive symbols in the same </w:t>
            </w:r>
            <w:proofErr w:type="spellStart"/>
            <w:r w:rsidR="00555C4D" w:rsidRPr="00BC409C">
              <w:t>subslot</w:t>
            </w:r>
            <w:proofErr w:type="spellEnd"/>
            <w:r w:rsidRPr="00BC409C">
              <w:t xml:space="preserve"> for two </w:t>
            </w:r>
            <w:proofErr w:type="spellStart"/>
            <w:r w:rsidRPr="00BC409C">
              <w:t>subslot</w:t>
            </w:r>
            <w:proofErr w:type="spellEnd"/>
            <w:r w:rsidRPr="00BC409C">
              <w:t xml:space="preserve"> based HARQ-ACK codebooks.</w:t>
            </w:r>
          </w:p>
        </w:tc>
        <w:tc>
          <w:tcPr>
            <w:tcW w:w="709" w:type="dxa"/>
          </w:tcPr>
          <w:p w14:paraId="2595BF80" w14:textId="101DB586" w:rsidR="00172633" w:rsidRPr="00BC409C" w:rsidRDefault="00172633" w:rsidP="00172633">
            <w:pPr>
              <w:pStyle w:val="TAL"/>
              <w:jc w:val="center"/>
            </w:pPr>
            <w:r w:rsidRPr="00BC409C">
              <w:t>FS</w:t>
            </w:r>
          </w:p>
        </w:tc>
        <w:tc>
          <w:tcPr>
            <w:tcW w:w="567" w:type="dxa"/>
          </w:tcPr>
          <w:p w14:paraId="7CE054EF" w14:textId="76154463" w:rsidR="00172633" w:rsidRPr="00BC409C" w:rsidRDefault="00172633" w:rsidP="00172633">
            <w:pPr>
              <w:pStyle w:val="TAL"/>
              <w:jc w:val="center"/>
            </w:pPr>
            <w:r w:rsidRPr="00BC409C">
              <w:t>No</w:t>
            </w:r>
          </w:p>
        </w:tc>
        <w:tc>
          <w:tcPr>
            <w:tcW w:w="709" w:type="dxa"/>
          </w:tcPr>
          <w:p w14:paraId="452740F2" w14:textId="3BFCE3D1" w:rsidR="00172633" w:rsidRPr="00BC409C" w:rsidRDefault="00172633" w:rsidP="00172633">
            <w:pPr>
              <w:pStyle w:val="TAL"/>
              <w:jc w:val="center"/>
              <w:rPr>
                <w:bCs/>
                <w:iCs/>
              </w:rPr>
            </w:pPr>
            <w:r w:rsidRPr="00BC409C">
              <w:rPr>
                <w:bCs/>
                <w:iCs/>
              </w:rPr>
              <w:t>N/A</w:t>
            </w:r>
          </w:p>
        </w:tc>
        <w:tc>
          <w:tcPr>
            <w:tcW w:w="728" w:type="dxa"/>
          </w:tcPr>
          <w:p w14:paraId="0DF361F4" w14:textId="320DB2C4" w:rsidR="00172633" w:rsidRPr="00BC409C" w:rsidRDefault="00172633" w:rsidP="00172633">
            <w:pPr>
              <w:pStyle w:val="TAL"/>
              <w:jc w:val="center"/>
              <w:rPr>
                <w:bCs/>
                <w:iCs/>
              </w:rPr>
            </w:pPr>
            <w:r w:rsidRPr="00BC409C">
              <w:rPr>
                <w:bCs/>
                <w:iCs/>
              </w:rPr>
              <w:t>N/A</w:t>
            </w:r>
          </w:p>
        </w:tc>
      </w:tr>
      <w:tr w:rsidR="00B65AB4" w:rsidRPr="00BC409C" w14:paraId="569ED77B" w14:textId="26AA8F9C" w:rsidTr="0026000E">
        <w:trPr>
          <w:cantSplit/>
          <w:tblHeader/>
        </w:trPr>
        <w:tc>
          <w:tcPr>
            <w:tcW w:w="6917" w:type="dxa"/>
          </w:tcPr>
          <w:p w14:paraId="4D86D049" w14:textId="33452519" w:rsidR="00172633" w:rsidRPr="00BC409C" w:rsidRDefault="00172633" w:rsidP="00172633">
            <w:pPr>
              <w:pStyle w:val="TAL"/>
              <w:rPr>
                <w:b/>
                <w:i/>
              </w:rPr>
            </w:pPr>
            <w:r w:rsidRPr="00BC409C">
              <w:rPr>
                <w:b/>
                <w:i/>
              </w:rPr>
              <w:t>twoPUCCH-Type8-r16</w:t>
            </w:r>
          </w:p>
          <w:p w14:paraId="47F163B9" w14:textId="1001ACF7" w:rsidR="00172633" w:rsidRPr="00BC409C" w:rsidRDefault="00172633" w:rsidP="00172633">
            <w:pPr>
              <w:pStyle w:val="TAL"/>
              <w:rPr>
                <w:b/>
                <w:i/>
              </w:rPr>
            </w:pPr>
            <w:r w:rsidRPr="00BC409C">
              <w:t xml:space="preserve">Indicates whether the UE supports one PUCCH format 0 or 2 and one PUCCH format 1, 3 or 4 in the same </w:t>
            </w:r>
            <w:proofErr w:type="spellStart"/>
            <w:r w:rsidRPr="00BC409C">
              <w:t>subslot</w:t>
            </w:r>
            <w:proofErr w:type="spellEnd"/>
            <w:r w:rsidRPr="00BC409C">
              <w:t xml:space="preserve"> for </w:t>
            </w:r>
            <w:r w:rsidR="00555C4D" w:rsidRPr="00BC409C">
              <w:t xml:space="preserve">two </w:t>
            </w:r>
            <w:r w:rsidRPr="00BC409C">
              <w:t xml:space="preserve">HARQ-ACK codebooks with one 2*7-symbol </w:t>
            </w:r>
            <w:proofErr w:type="spellStart"/>
            <w:r w:rsidRPr="00BC409C">
              <w:t>subslot</w:t>
            </w:r>
            <w:proofErr w:type="spellEnd"/>
            <w:r w:rsidRPr="00BC409C">
              <w:t xml:space="preserve"> based HARQ-ACK codebook</w:t>
            </w:r>
            <w:r w:rsidR="00555C4D" w:rsidRPr="00BC409C">
              <w:t xml:space="preserve"> and one slot based HARQ-ACK codebook</w:t>
            </w:r>
            <w:r w:rsidRPr="00BC409C">
              <w:t>.</w:t>
            </w:r>
          </w:p>
        </w:tc>
        <w:tc>
          <w:tcPr>
            <w:tcW w:w="709" w:type="dxa"/>
          </w:tcPr>
          <w:p w14:paraId="128B9CEE" w14:textId="009FB2A7" w:rsidR="00172633" w:rsidRPr="00BC409C" w:rsidRDefault="00172633" w:rsidP="00172633">
            <w:pPr>
              <w:pStyle w:val="TAL"/>
              <w:jc w:val="center"/>
            </w:pPr>
            <w:r w:rsidRPr="00BC409C">
              <w:t>FS</w:t>
            </w:r>
          </w:p>
        </w:tc>
        <w:tc>
          <w:tcPr>
            <w:tcW w:w="567" w:type="dxa"/>
          </w:tcPr>
          <w:p w14:paraId="11101F72" w14:textId="41300822" w:rsidR="00172633" w:rsidRPr="00BC409C" w:rsidRDefault="00172633" w:rsidP="00172633">
            <w:pPr>
              <w:pStyle w:val="TAL"/>
              <w:jc w:val="center"/>
            </w:pPr>
            <w:r w:rsidRPr="00BC409C">
              <w:t>No</w:t>
            </w:r>
          </w:p>
        </w:tc>
        <w:tc>
          <w:tcPr>
            <w:tcW w:w="709" w:type="dxa"/>
          </w:tcPr>
          <w:p w14:paraId="329308BE" w14:textId="397D906B" w:rsidR="00172633" w:rsidRPr="00BC409C" w:rsidRDefault="00172633" w:rsidP="00172633">
            <w:pPr>
              <w:pStyle w:val="TAL"/>
              <w:jc w:val="center"/>
              <w:rPr>
                <w:bCs/>
                <w:iCs/>
              </w:rPr>
            </w:pPr>
            <w:r w:rsidRPr="00BC409C">
              <w:rPr>
                <w:bCs/>
                <w:iCs/>
              </w:rPr>
              <w:t>N/A</w:t>
            </w:r>
          </w:p>
        </w:tc>
        <w:tc>
          <w:tcPr>
            <w:tcW w:w="728" w:type="dxa"/>
          </w:tcPr>
          <w:p w14:paraId="4DC340EE" w14:textId="02A59DFC" w:rsidR="00172633" w:rsidRPr="00BC409C" w:rsidRDefault="00172633" w:rsidP="00172633">
            <w:pPr>
              <w:pStyle w:val="TAL"/>
              <w:jc w:val="center"/>
              <w:rPr>
                <w:bCs/>
                <w:iCs/>
              </w:rPr>
            </w:pPr>
            <w:r w:rsidRPr="00BC409C">
              <w:rPr>
                <w:bCs/>
                <w:iCs/>
              </w:rPr>
              <w:t>N/A</w:t>
            </w:r>
          </w:p>
        </w:tc>
      </w:tr>
      <w:tr w:rsidR="00B65AB4" w:rsidRPr="00BC409C" w14:paraId="7EB6F708" w14:textId="46205CF3" w:rsidTr="0026000E">
        <w:trPr>
          <w:cantSplit/>
          <w:tblHeader/>
        </w:trPr>
        <w:tc>
          <w:tcPr>
            <w:tcW w:w="6917" w:type="dxa"/>
          </w:tcPr>
          <w:p w14:paraId="26BD6E8A" w14:textId="4DE79FD8" w:rsidR="00172633" w:rsidRPr="00BC409C" w:rsidRDefault="00172633" w:rsidP="00172633">
            <w:pPr>
              <w:pStyle w:val="TAL"/>
              <w:rPr>
                <w:b/>
                <w:i/>
              </w:rPr>
            </w:pPr>
            <w:r w:rsidRPr="00BC409C">
              <w:rPr>
                <w:b/>
                <w:i/>
              </w:rPr>
              <w:t>twoPUCCH-Type9-r16</w:t>
            </w:r>
          </w:p>
          <w:p w14:paraId="4C466A57" w14:textId="7FE936C7" w:rsidR="00172633" w:rsidRPr="00BC409C" w:rsidRDefault="00172633" w:rsidP="00172633">
            <w:pPr>
              <w:pStyle w:val="TAL"/>
              <w:rPr>
                <w:b/>
                <w:i/>
              </w:rPr>
            </w:pPr>
            <w:r w:rsidRPr="00BC409C">
              <w:t xml:space="preserve">Indicates whether the UE supports one PUCCH format 0 or 2 and one PUCCH format 1, 3 or 4 in the same </w:t>
            </w:r>
            <w:proofErr w:type="spellStart"/>
            <w:r w:rsidRPr="00BC409C">
              <w:t>subslot</w:t>
            </w:r>
            <w:proofErr w:type="spellEnd"/>
            <w:r w:rsidRPr="00BC409C">
              <w:t xml:space="preserve"> for two </w:t>
            </w:r>
            <w:proofErr w:type="spellStart"/>
            <w:r w:rsidRPr="00BC409C">
              <w:t>subslot</w:t>
            </w:r>
            <w:proofErr w:type="spellEnd"/>
            <w:r w:rsidRPr="00BC409C">
              <w:t xml:space="preserve"> based HARQ-ACK codebooks.</w:t>
            </w:r>
          </w:p>
        </w:tc>
        <w:tc>
          <w:tcPr>
            <w:tcW w:w="709" w:type="dxa"/>
          </w:tcPr>
          <w:p w14:paraId="446A6D03" w14:textId="395ACF51" w:rsidR="00172633" w:rsidRPr="00BC409C" w:rsidRDefault="00172633" w:rsidP="00172633">
            <w:pPr>
              <w:pStyle w:val="TAL"/>
              <w:jc w:val="center"/>
            </w:pPr>
            <w:r w:rsidRPr="00BC409C">
              <w:t>FS</w:t>
            </w:r>
          </w:p>
        </w:tc>
        <w:tc>
          <w:tcPr>
            <w:tcW w:w="567" w:type="dxa"/>
          </w:tcPr>
          <w:p w14:paraId="41E4EB06" w14:textId="2B03E775" w:rsidR="00172633" w:rsidRPr="00BC409C" w:rsidRDefault="00172633" w:rsidP="00172633">
            <w:pPr>
              <w:pStyle w:val="TAL"/>
              <w:jc w:val="center"/>
            </w:pPr>
            <w:r w:rsidRPr="00BC409C">
              <w:t>No</w:t>
            </w:r>
          </w:p>
        </w:tc>
        <w:tc>
          <w:tcPr>
            <w:tcW w:w="709" w:type="dxa"/>
          </w:tcPr>
          <w:p w14:paraId="06192458" w14:textId="756B1BBF" w:rsidR="00172633" w:rsidRPr="00BC409C" w:rsidRDefault="00172633" w:rsidP="00172633">
            <w:pPr>
              <w:pStyle w:val="TAL"/>
              <w:jc w:val="center"/>
              <w:rPr>
                <w:bCs/>
                <w:iCs/>
              </w:rPr>
            </w:pPr>
            <w:r w:rsidRPr="00BC409C">
              <w:rPr>
                <w:bCs/>
                <w:iCs/>
              </w:rPr>
              <w:t>N/A</w:t>
            </w:r>
          </w:p>
        </w:tc>
        <w:tc>
          <w:tcPr>
            <w:tcW w:w="728" w:type="dxa"/>
          </w:tcPr>
          <w:p w14:paraId="0D93EB4F" w14:textId="0CF24A7D" w:rsidR="00172633" w:rsidRPr="00BC409C" w:rsidRDefault="00172633" w:rsidP="00172633">
            <w:pPr>
              <w:pStyle w:val="TAL"/>
              <w:jc w:val="center"/>
              <w:rPr>
                <w:bCs/>
                <w:iCs/>
              </w:rPr>
            </w:pPr>
            <w:r w:rsidRPr="00BC409C">
              <w:rPr>
                <w:bCs/>
                <w:iCs/>
              </w:rPr>
              <w:t>N/A</w:t>
            </w:r>
          </w:p>
        </w:tc>
      </w:tr>
      <w:tr w:rsidR="00B65AB4" w:rsidRPr="00BC409C" w14:paraId="03206AC8" w14:textId="60DDA929" w:rsidTr="0026000E">
        <w:trPr>
          <w:cantSplit/>
          <w:tblHeader/>
        </w:trPr>
        <w:tc>
          <w:tcPr>
            <w:tcW w:w="6917" w:type="dxa"/>
          </w:tcPr>
          <w:p w14:paraId="4C2FFD18" w14:textId="63913E80" w:rsidR="00172633" w:rsidRPr="00BC409C" w:rsidRDefault="00172633" w:rsidP="00172633">
            <w:pPr>
              <w:pStyle w:val="TAL"/>
              <w:rPr>
                <w:b/>
                <w:i/>
              </w:rPr>
            </w:pPr>
            <w:r w:rsidRPr="00BC409C">
              <w:rPr>
                <w:b/>
                <w:i/>
              </w:rPr>
              <w:t>twoPUCCH-Type10-r16</w:t>
            </w:r>
          </w:p>
          <w:p w14:paraId="680D600D" w14:textId="697BC0B5" w:rsidR="00172633" w:rsidRPr="00BC409C" w:rsidRDefault="00172633" w:rsidP="00172633">
            <w:pPr>
              <w:pStyle w:val="TAL"/>
              <w:rPr>
                <w:b/>
                <w:i/>
              </w:rPr>
            </w:pPr>
            <w:r w:rsidRPr="00BC409C">
              <w:t xml:space="preserve">Indicates whether the UE supports two PUCCH transmissions in the same </w:t>
            </w:r>
            <w:proofErr w:type="spellStart"/>
            <w:r w:rsidRPr="00BC409C">
              <w:t>subslot</w:t>
            </w:r>
            <w:proofErr w:type="spellEnd"/>
            <w:r w:rsidRPr="00BC409C">
              <w:t xml:space="preserve"> for two HARQ-ACK codebooks with one 2*7-symbol </w:t>
            </w:r>
            <w:proofErr w:type="spellStart"/>
            <w:r w:rsidRPr="00BC409C">
              <w:t>subslot</w:t>
            </w:r>
            <w:proofErr w:type="spellEnd"/>
            <w:r w:rsidR="00555C4D" w:rsidRPr="00BC409C">
              <w:t xml:space="preserve"> and one slot based HARQ-ACK codebook</w:t>
            </w:r>
            <w:r w:rsidRPr="00BC409C">
              <w:t xml:space="preserve"> which are not covered by </w:t>
            </w:r>
            <w:r w:rsidRPr="00BC409C">
              <w:rPr>
                <w:i/>
              </w:rPr>
              <w:t>twoPUCCH-Type</w:t>
            </w:r>
            <w:r w:rsidR="00555C4D" w:rsidRPr="00BC409C">
              <w:rPr>
                <w:i/>
              </w:rPr>
              <w:t>6</w:t>
            </w:r>
            <w:r w:rsidRPr="00BC409C">
              <w:rPr>
                <w:i/>
              </w:rPr>
              <w:t>-r16</w:t>
            </w:r>
            <w:r w:rsidRPr="00BC409C">
              <w:t xml:space="preserve"> and </w:t>
            </w:r>
            <w:r w:rsidRPr="00BC409C">
              <w:rPr>
                <w:i/>
              </w:rPr>
              <w:t>twoPUCCH-Type</w:t>
            </w:r>
            <w:r w:rsidR="00555C4D" w:rsidRPr="00BC409C">
              <w:rPr>
                <w:i/>
              </w:rPr>
              <w:t>8</w:t>
            </w:r>
            <w:r w:rsidRPr="00BC409C">
              <w:rPr>
                <w:i/>
              </w:rPr>
              <w:t>-r16</w:t>
            </w:r>
            <w:r w:rsidRPr="00BC409C">
              <w:t>.</w:t>
            </w:r>
          </w:p>
        </w:tc>
        <w:tc>
          <w:tcPr>
            <w:tcW w:w="709" w:type="dxa"/>
          </w:tcPr>
          <w:p w14:paraId="642AC6DC" w14:textId="57DBFEA1" w:rsidR="00172633" w:rsidRPr="00BC409C" w:rsidRDefault="00172633" w:rsidP="00172633">
            <w:pPr>
              <w:pStyle w:val="TAL"/>
              <w:jc w:val="center"/>
            </w:pPr>
            <w:r w:rsidRPr="00BC409C">
              <w:t>FS</w:t>
            </w:r>
          </w:p>
        </w:tc>
        <w:tc>
          <w:tcPr>
            <w:tcW w:w="567" w:type="dxa"/>
          </w:tcPr>
          <w:p w14:paraId="581BD497" w14:textId="5EB0937E" w:rsidR="00172633" w:rsidRPr="00BC409C" w:rsidRDefault="00172633" w:rsidP="00172633">
            <w:pPr>
              <w:pStyle w:val="TAL"/>
              <w:jc w:val="center"/>
            </w:pPr>
            <w:r w:rsidRPr="00BC409C">
              <w:t>No</w:t>
            </w:r>
          </w:p>
        </w:tc>
        <w:tc>
          <w:tcPr>
            <w:tcW w:w="709" w:type="dxa"/>
          </w:tcPr>
          <w:p w14:paraId="3EB7898F" w14:textId="12323DB0" w:rsidR="00172633" w:rsidRPr="00BC409C" w:rsidRDefault="00172633" w:rsidP="00172633">
            <w:pPr>
              <w:pStyle w:val="TAL"/>
              <w:jc w:val="center"/>
              <w:rPr>
                <w:bCs/>
                <w:iCs/>
              </w:rPr>
            </w:pPr>
            <w:r w:rsidRPr="00BC409C">
              <w:rPr>
                <w:bCs/>
                <w:iCs/>
              </w:rPr>
              <w:t>N/A</w:t>
            </w:r>
          </w:p>
        </w:tc>
        <w:tc>
          <w:tcPr>
            <w:tcW w:w="728" w:type="dxa"/>
          </w:tcPr>
          <w:p w14:paraId="22251196" w14:textId="284B03CD" w:rsidR="00172633" w:rsidRPr="00BC409C" w:rsidRDefault="00172633" w:rsidP="00172633">
            <w:pPr>
              <w:pStyle w:val="TAL"/>
              <w:jc w:val="center"/>
              <w:rPr>
                <w:bCs/>
                <w:iCs/>
              </w:rPr>
            </w:pPr>
            <w:r w:rsidRPr="00BC409C">
              <w:rPr>
                <w:bCs/>
                <w:iCs/>
              </w:rPr>
              <w:t>N/A</w:t>
            </w:r>
          </w:p>
        </w:tc>
      </w:tr>
      <w:tr w:rsidR="00B65AB4" w:rsidRPr="00BC409C" w14:paraId="0ABE62B3" w14:textId="5BBDE729" w:rsidTr="0026000E">
        <w:trPr>
          <w:cantSplit/>
          <w:tblHeader/>
        </w:trPr>
        <w:tc>
          <w:tcPr>
            <w:tcW w:w="6917" w:type="dxa"/>
          </w:tcPr>
          <w:p w14:paraId="0DAD327B" w14:textId="1001B8E9" w:rsidR="00172633" w:rsidRPr="00BC409C" w:rsidRDefault="00172633" w:rsidP="00172633">
            <w:pPr>
              <w:pStyle w:val="TAL"/>
              <w:rPr>
                <w:b/>
                <w:i/>
              </w:rPr>
            </w:pPr>
            <w:r w:rsidRPr="00BC409C">
              <w:rPr>
                <w:b/>
                <w:i/>
              </w:rPr>
              <w:t>twoPUCCH-Type11-r16</w:t>
            </w:r>
          </w:p>
          <w:p w14:paraId="48765886" w14:textId="66C94E1B" w:rsidR="00172633" w:rsidRPr="00BC409C" w:rsidRDefault="00172633" w:rsidP="00172633">
            <w:pPr>
              <w:pStyle w:val="TAL"/>
              <w:rPr>
                <w:b/>
                <w:i/>
              </w:rPr>
            </w:pPr>
            <w:r w:rsidRPr="00BC409C">
              <w:t xml:space="preserve">Indicates whether the UE supports two PUCCH transmissions in the same </w:t>
            </w:r>
            <w:proofErr w:type="spellStart"/>
            <w:r w:rsidRPr="00BC409C">
              <w:t>subslot</w:t>
            </w:r>
            <w:proofErr w:type="spellEnd"/>
            <w:r w:rsidRPr="00BC409C">
              <w:t xml:space="preserve"> for two </w:t>
            </w:r>
            <w:proofErr w:type="spellStart"/>
            <w:r w:rsidRPr="00BC409C">
              <w:t>subslot</w:t>
            </w:r>
            <w:proofErr w:type="spellEnd"/>
            <w:r w:rsidRPr="00BC409C">
              <w:t xml:space="preserve"> based HARQ-ACK codebooks which are not covered by </w:t>
            </w:r>
            <w:r w:rsidRPr="00BC409C">
              <w:rPr>
                <w:i/>
              </w:rPr>
              <w:t>twoPUCCH-Type</w:t>
            </w:r>
            <w:r w:rsidR="00555C4D" w:rsidRPr="00BC409C">
              <w:rPr>
                <w:i/>
              </w:rPr>
              <w:t>7</w:t>
            </w:r>
            <w:r w:rsidRPr="00BC409C">
              <w:rPr>
                <w:i/>
              </w:rPr>
              <w:t>-r16</w:t>
            </w:r>
            <w:r w:rsidRPr="00BC409C">
              <w:t xml:space="preserve"> and </w:t>
            </w:r>
            <w:r w:rsidRPr="00BC409C">
              <w:rPr>
                <w:i/>
              </w:rPr>
              <w:t>twoPUCCH-Type</w:t>
            </w:r>
            <w:r w:rsidR="00555C4D" w:rsidRPr="00BC409C">
              <w:rPr>
                <w:i/>
              </w:rPr>
              <w:t>9</w:t>
            </w:r>
            <w:r w:rsidRPr="00BC409C">
              <w:rPr>
                <w:i/>
              </w:rPr>
              <w:t>-r16</w:t>
            </w:r>
            <w:r w:rsidRPr="00BC409C">
              <w:t>.</w:t>
            </w:r>
          </w:p>
        </w:tc>
        <w:tc>
          <w:tcPr>
            <w:tcW w:w="709" w:type="dxa"/>
          </w:tcPr>
          <w:p w14:paraId="7F2EF43A" w14:textId="7A54F9A9" w:rsidR="00172633" w:rsidRPr="00BC409C" w:rsidRDefault="00172633" w:rsidP="00172633">
            <w:pPr>
              <w:pStyle w:val="TAL"/>
              <w:jc w:val="center"/>
            </w:pPr>
            <w:r w:rsidRPr="00BC409C">
              <w:t>FS</w:t>
            </w:r>
          </w:p>
        </w:tc>
        <w:tc>
          <w:tcPr>
            <w:tcW w:w="567" w:type="dxa"/>
          </w:tcPr>
          <w:p w14:paraId="475C5652" w14:textId="3417538F" w:rsidR="00172633" w:rsidRPr="00BC409C" w:rsidRDefault="00172633" w:rsidP="00172633">
            <w:pPr>
              <w:pStyle w:val="TAL"/>
              <w:jc w:val="center"/>
            </w:pPr>
            <w:r w:rsidRPr="00BC409C">
              <w:t>No</w:t>
            </w:r>
          </w:p>
        </w:tc>
        <w:tc>
          <w:tcPr>
            <w:tcW w:w="709" w:type="dxa"/>
          </w:tcPr>
          <w:p w14:paraId="3C686E5E" w14:textId="1838F323" w:rsidR="00172633" w:rsidRPr="00BC409C" w:rsidRDefault="00172633" w:rsidP="00172633">
            <w:pPr>
              <w:pStyle w:val="TAL"/>
              <w:jc w:val="center"/>
              <w:rPr>
                <w:bCs/>
                <w:iCs/>
              </w:rPr>
            </w:pPr>
            <w:r w:rsidRPr="00BC409C">
              <w:rPr>
                <w:bCs/>
                <w:iCs/>
              </w:rPr>
              <w:t>N/A</w:t>
            </w:r>
          </w:p>
        </w:tc>
        <w:tc>
          <w:tcPr>
            <w:tcW w:w="728" w:type="dxa"/>
          </w:tcPr>
          <w:p w14:paraId="0D5ED92E" w14:textId="77DC5BE2" w:rsidR="00172633" w:rsidRPr="00BC409C" w:rsidRDefault="00172633" w:rsidP="00172633">
            <w:pPr>
              <w:pStyle w:val="TAL"/>
              <w:jc w:val="center"/>
              <w:rPr>
                <w:bCs/>
                <w:iCs/>
              </w:rPr>
            </w:pPr>
            <w:r w:rsidRPr="00BC409C">
              <w:rPr>
                <w:bCs/>
                <w:iCs/>
              </w:rPr>
              <w:t>N/A</w:t>
            </w:r>
          </w:p>
        </w:tc>
      </w:tr>
      <w:tr w:rsidR="00B65AB4" w:rsidRPr="00BC409C" w:rsidDel="00AD4675" w14:paraId="70011F58" w14:textId="77777777" w:rsidTr="0026000E">
        <w:trPr>
          <w:cantSplit/>
          <w:tblHeader/>
        </w:trPr>
        <w:tc>
          <w:tcPr>
            <w:tcW w:w="6917" w:type="dxa"/>
          </w:tcPr>
          <w:p w14:paraId="2D865F94" w14:textId="77777777" w:rsidR="00AD4675" w:rsidRPr="00BC409C" w:rsidRDefault="00AD4675" w:rsidP="00AD4675">
            <w:pPr>
              <w:pStyle w:val="TAL"/>
              <w:rPr>
                <w:b/>
                <w:i/>
              </w:rPr>
            </w:pPr>
            <w:r w:rsidRPr="00BC409C">
              <w:rPr>
                <w:b/>
                <w:i/>
              </w:rPr>
              <w:t>txDiversity2Tx-r18</w:t>
            </w:r>
          </w:p>
          <w:p w14:paraId="170D6D4F" w14:textId="77777777" w:rsidR="00AD4675" w:rsidRPr="00BC409C" w:rsidRDefault="00AD4675" w:rsidP="00AD4675">
            <w:pPr>
              <w:pStyle w:val="TAL"/>
              <w:rPr>
                <w:bCs/>
                <w:iCs/>
              </w:rPr>
            </w:pPr>
            <w:r w:rsidRPr="00BC409C">
              <w:rPr>
                <w:bCs/>
                <w:iCs/>
              </w:rPr>
              <w:t>Indicates whether the UE supports 2Tx Tx diversity for the band configured.</w:t>
            </w:r>
          </w:p>
          <w:p w14:paraId="65BFDDAB" w14:textId="7927408B" w:rsidR="00AD4675" w:rsidRPr="00BC409C" w:rsidDel="00AD4675" w:rsidRDefault="00AD4675" w:rsidP="00AD4675">
            <w:pPr>
              <w:pStyle w:val="TAL"/>
              <w:rPr>
                <w:b/>
                <w:i/>
              </w:rPr>
            </w:pPr>
            <w:r w:rsidRPr="00BC409C">
              <w:rPr>
                <w:bCs/>
                <w:iCs/>
              </w:rPr>
              <w:t>This capability is applicable for both single band (non-CA) case and CA case.</w:t>
            </w:r>
          </w:p>
        </w:tc>
        <w:tc>
          <w:tcPr>
            <w:tcW w:w="709" w:type="dxa"/>
          </w:tcPr>
          <w:p w14:paraId="0CA7D76B" w14:textId="71E41452" w:rsidR="00AD4675" w:rsidRPr="00BC409C" w:rsidDel="00AD4675" w:rsidRDefault="00AD4675" w:rsidP="00AD4675">
            <w:pPr>
              <w:pStyle w:val="TAL"/>
              <w:jc w:val="center"/>
            </w:pPr>
            <w:r w:rsidRPr="00BC409C">
              <w:t>FS</w:t>
            </w:r>
          </w:p>
        </w:tc>
        <w:tc>
          <w:tcPr>
            <w:tcW w:w="567" w:type="dxa"/>
          </w:tcPr>
          <w:p w14:paraId="1DFFE5BC" w14:textId="55EC897F" w:rsidR="00AD4675" w:rsidRPr="00BC409C" w:rsidDel="00AD4675" w:rsidRDefault="00AD4675" w:rsidP="00AD4675">
            <w:pPr>
              <w:pStyle w:val="TAL"/>
              <w:jc w:val="center"/>
            </w:pPr>
            <w:r w:rsidRPr="00BC409C">
              <w:t>No</w:t>
            </w:r>
          </w:p>
        </w:tc>
        <w:tc>
          <w:tcPr>
            <w:tcW w:w="709" w:type="dxa"/>
          </w:tcPr>
          <w:p w14:paraId="7D1D2A2B" w14:textId="6E63A2C7" w:rsidR="00AD4675" w:rsidRPr="00BC409C" w:rsidDel="00AD4675" w:rsidRDefault="00AD4675" w:rsidP="00AD4675">
            <w:pPr>
              <w:pStyle w:val="TAL"/>
              <w:jc w:val="center"/>
              <w:rPr>
                <w:bCs/>
                <w:iCs/>
              </w:rPr>
            </w:pPr>
            <w:r w:rsidRPr="00BC409C">
              <w:rPr>
                <w:bCs/>
                <w:iCs/>
              </w:rPr>
              <w:t>N/A</w:t>
            </w:r>
          </w:p>
        </w:tc>
        <w:tc>
          <w:tcPr>
            <w:tcW w:w="728" w:type="dxa"/>
          </w:tcPr>
          <w:p w14:paraId="62E7C1C2" w14:textId="7F689DBB" w:rsidR="00AD4675" w:rsidRPr="00BC409C" w:rsidDel="00AD4675" w:rsidRDefault="00AD4675" w:rsidP="00AD4675">
            <w:pPr>
              <w:pStyle w:val="TAL"/>
              <w:jc w:val="center"/>
              <w:rPr>
                <w:bCs/>
                <w:iCs/>
              </w:rPr>
            </w:pPr>
            <w:r w:rsidRPr="00BC409C">
              <w:rPr>
                <w:bCs/>
                <w:iCs/>
              </w:rPr>
              <w:t>FR1 only</w:t>
            </w:r>
          </w:p>
        </w:tc>
      </w:tr>
      <w:tr w:rsidR="00B65AB4" w:rsidRPr="00BC409C" w14:paraId="6D5457A6" w14:textId="4DAAF0E3" w:rsidTr="0026000E">
        <w:trPr>
          <w:cantSplit/>
          <w:tblHeader/>
        </w:trPr>
        <w:tc>
          <w:tcPr>
            <w:tcW w:w="6917" w:type="dxa"/>
          </w:tcPr>
          <w:p w14:paraId="5A1367DC" w14:textId="30778B9D" w:rsidR="00D84D0E" w:rsidRPr="00BC409C" w:rsidRDefault="00D84D0E" w:rsidP="00D84D0E">
            <w:pPr>
              <w:pStyle w:val="TAL"/>
              <w:rPr>
                <w:b/>
                <w:i/>
              </w:rPr>
            </w:pPr>
            <w:r w:rsidRPr="00BC409C">
              <w:rPr>
                <w:b/>
                <w:i/>
              </w:rPr>
              <w:t>txDiversity4Tx-r18</w:t>
            </w:r>
          </w:p>
          <w:p w14:paraId="35845124" w14:textId="1D905A37" w:rsidR="00D84D0E" w:rsidRPr="00BC409C" w:rsidRDefault="00D84D0E" w:rsidP="00D84D0E">
            <w:pPr>
              <w:keepNext/>
              <w:keepLines/>
              <w:spacing w:after="0"/>
              <w:rPr>
                <w:rFonts w:ascii="Arial" w:hAnsi="Arial"/>
                <w:bCs/>
                <w:iCs/>
                <w:sz w:val="18"/>
              </w:rPr>
            </w:pPr>
            <w:r w:rsidRPr="00BC409C">
              <w:rPr>
                <w:rFonts w:ascii="Arial" w:hAnsi="Arial"/>
                <w:bCs/>
                <w:iCs/>
                <w:sz w:val="18"/>
              </w:rPr>
              <w:t xml:space="preserve">Indicates whether the UE supports </w:t>
            </w:r>
            <w:r w:rsidR="005425D3" w:rsidRPr="00BC409C">
              <w:rPr>
                <w:rFonts w:ascii="Arial" w:hAnsi="Arial"/>
                <w:bCs/>
                <w:iCs/>
                <w:sz w:val="18"/>
              </w:rPr>
              <w:t>4</w:t>
            </w:r>
            <w:r w:rsidRPr="00BC409C">
              <w:rPr>
                <w:rFonts w:ascii="Arial" w:hAnsi="Arial"/>
                <w:bCs/>
                <w:iCs/>
                <w:sz w:val="18"/>
              </w:rPr>
              <w:t xml:space="preserve">Tx </w:t>
            </w:r>
            <w:r w:rsidR="005425D3" w:rsidRPr="00BC409C">
              <w:rPr>
                <w:rFonts w:ascii="Arial" w:hAnsi="Arial"/>
                <w:bCs/>
                <w:iCs/>
                <w:sz w:val="18"/>
              </w:rPr>
              <w:t xml:space="preserve">Tx </w:t>
            </w:r>
            <w:r w:rsidRPr="00BC409C">
              <w:rPr>
                <w:rFonts w:ascii="Arial" w:hAnsi="Arial"/>
                <w:bCs/>
                <w:iCs/>
                <w:sz w:val="18"/>
              </w:rPr>
              <w:t>diversity for the band configured.</w:t>
            </w:r>
          </w:p>
          <w:p w14:paraId="5B105442" w14:textId="29EEF248" w:rsidR="00D84D0E" w:rsidRPr="00BC409C" w:rsidRDefault="00D84D0E" w:rsidP="00D84D0E">
            <w:pPr>
              <w:pStyle w:val="TAL"/>
              <w:rPr>
                <w:b/>
                <w:i/>
              </w:rPr>
            </w:pPr>
            <w:r w:rsidRPr="00BC409C">
              <w:rPr>
                <w:bCs/>
                <w:iCs/>
              </w:rPr>
              <w:t>This capability is applicable for both single band (non-CA) case and CA case.</w:t>
            </w:r>
          </w:p>
        </w:tc>
        <w:tc>
          <w:tcPr>
            <w:tcW w:w="709" w:type="dxa"/>
          </w:tcPr>
          <w:p w14:paraId="1C7D5E84" w14:textId="56C012A3" w:rsidR="00D84D0E" w:rsidRPr="00BC409C" w:rsidRDefault="00D84D0E" w:rsidP="00D84D0E">
            <w:pPr>
              <w:pStyle w:val="TAL"/>
              <w:jc w:val="center"/>
            </w:pPr>
            <w:r w:rsidRPr="00BC409C">
              <w:t>FS</w:t>
            </w:r>
          </w:p>
        </w:tc>
        <w:tc>
          <w:tcPr>
            <w:tcW w:w="567" w:type="dxa"/>
          </w:tcPr>
          <w:p w14:paraId="109FAF12" w14:textId="5A6F3E69" w:rsidR="00D84D0E" w:rsidRPr="00BC409C" w:rsidRDefault="00D84D0E" w:rsidP="00D84D0E">
            <w:pPr>
              <w:pStyle w:val="TAL"/>
              <w:jc w:val="center"/>
            </w:pPr>
            <w:r w:rsidRPr="00BC409C">
              <w:t>No</w:t>
            </w:r>
          </w:p>
        </w:tc>
        <w:tc>
          <w:tcPr>
            <w:tcW w:w="709" w:type="dxa"/>
          </w:tcPr>
          <w:p w14:paraId="590BF318" w14:textId="166EA89E" w:rsidR="00D84D0E" w:rsidRPr="00BC409C" w:rsidRDefault="00D84D0E" w:rsidP="00D84D0E">
            <w:pPr>
              <w:pStyle w:val="TAL"/>
              <w:jc w:val="center"/>
              <w:rPr>
                <w:bCs/>
                <w:iCs/>
              </w:rPr>
            </w:pPr>
            <w:r w:rsidRPr="00BC409C">
              <w:rPr>
                <w:bCs/>
                <w:iCs/>
              </w:rPr>
              <w:t>N/A</w:t>
            </w:r>
          </w:p>
        </w:tc>
        <w:tc>
          <w:tcPr>
            <w:tcW w:w="728" w:type="dxa"/>
          </w:tcPr>
          <w:p w14:paraId="3A79CA58" w14:textId="083E00A2" w:rsidR="00D84D0E" w:rsidRPr="00BC409C" w:rsidRDefault="00D84D0E" w:rsidP="00D84D0E">
            <w:pPr>
              <w:pStyle w:val="TAL"/>
              <w:jc w:val="center"/>
              <w:rPr>
                <w:bCs/>
                <w:iCs/>
              </w:rPr>
            </w:pPr>
            <w:r w:rsidRPr="00BC409C">
              <w:rPr>
                <w:bCs/>
                <w:iCs/>
              </w:rPr>
              <w:t>FR1 only</w:t>
            </w:r>
          </w:p>
        </w:tc>
      </w:tr>
      <w:tr w:rsidR="00B65AB4" w:rsidRPr="00BC409C" w14:paraId="21F7E47A" w14:textId="77777777" w:rsidTr="0026000E">
        <w:trPr>
          <w:cantSplit/>
          <w:tblHeader/>
        </w:trPr>
        <w:tc>
          <w:tcPr>
            <w:tcW w:w="6917" w:type="dxa"/>
          </w:tcPr>
          <w:p w14:paraId="51B234BD" w14:textId="77777777" w:rsidR="0080297F" w:rsidRPr="00BC409C" w:rsidRDefault="0080297F" w:rsidP="00936461">
            <w:pPr>
              <w:pStyle w:val="TAL"/>
              <w:rPr>
                <w:b/>
                <w:bCs/>
                <w:i/>
                <w:iCs/>
              </w:rPr>
            </w:pPr>
            <w:r w:rsidRPr="00BC409C">
              <w:rPr>
                <w:b/>
                <w:bCs/>
                <w:i/>
                <w:iCs/>
              </w:rPr>
              <w:t>tx-Support-UL-GapFR2-r17</w:t>
            </w:r>
          </w:p>
          <w:p w14:paraId="13629B22" w14:textId="3C9E0EB4" w:rsidR="0080297F" w:rsidRPr="00BC409C" w:rsidRDefault="0080297F" w:rsidP="0080297F">
            <w:pPr>
              <w:pStyle w:val="TAL"/>
              <w:rPr>
                <w:b/>
                <w:i/>
              </w:rPr>
            </w:pPr>
            <w:r w:rsidRPr="00BC409C">
              <w:t xml:space="preserve">Indicates whether the UE supports UL transmission in FR2 bands within an FR2 UL gap when the FR2 UL gap is activated in inter-band UL CA. </w:t>
            </w:r>
            <w:r w:rsidRPr="00BC409C">
              <w:rPr>
                <w:bCs/>
                <w:iCs/>
              </w:rPr>
              <w:t xml:space="preserve">The UE which indicates support for </w:t>
            </w:r>
            <w:r w:rsidRPr="00BC409C">
              <w:rPr>
                <w:bCs/>
                <w:i/>
              </w:rPr>
              <w:t>tx-Support-UL-GapFR2-r17</w:t>
            </w:r>
            <w:r w:rsidRPr="00BC409C">
              <w:rPr>
                <w:b/>
                <w:i/>
              </w:rPr>
              <w:t xml:space="preserve"> </w:t>
            </w:r>
            <w:r w:rsidRPr="00BC409C">
              <w:rPr>
                <w:bCs/>
                <w:iCs/>
              </w:rPr>
              <w:t xml:space="preserve">shall also indicate support for </w:t>
            </w:r>
            <w:r w:rsidRPr="00BC409C">
              <w:rPr>
                <w:bCs/>
                <w:i/>
              </w:rPr>
              <w:t>ul-GapFR2-r17</w:t>
            </w:r>
            <w:r w:rsidRPr="00BC409C">
              <w:rPr>
                <w:bCs/>
                <w:iCs/>
              </w:rPr>
              <w:t xml:space="preserve"> in an FR2 band.</w:t>
            </w:r>
          </w:p>
        </w:tc>
        <w:tc>
          <w:tcPr>
            <w:tcW w:w="709" w:type="dxa"/>
          </w:tcPr>
          <w:p w14:paraId="48E6314E" w14:textId="16A6D347" w:rsidR="0080297F" w:rsidRPr="00BC409C" w:rsidRDefault="0080297F" w:rsidP="0080297F">
            <w:pPr>
              <w:pStyle w:val="TAL"/>
              <w:jc w:val="center"/>
            </w:pPr>
            <w:r w:rsidRPr="00BC409C">
              <w:t>FS</w:t>
            </w:r>
          </w:p>
        </w:tc>
        <w:tc>
          <w:tcPr>
            <w:tcW w:w="567" w:type="dxa"/>
          </w:tcPr>
          <w:p w14:paraId="41FE61E4" w14:textId="19041400" w:rsidR="0080297F" w:rsidRPr="00BC409C" w:rsidRDefault="0080297F" w:rsidP="0080297F">
            <w:pPr>
              <w:pStyle w:val="TAL"/>
              <w:jc w:val="center"/>
            </w:pPr>
            <w:r w:rsidRPr="00BC409C">
              <w:t>No</w:t>
            </w:r>
          </w:p>
        </w:tc>
        <w:tc>
          <w:tcPr>
            <w:tcW w:w="709" w:type="dxa"/>
          </w:tcPr>
          <w:p w14:paraId="56FE3886" w14:textId="4C80093C" w:rsidR="0080297F" w:rsidRPr="00BC409C" w:rsidRDefault="0080297F" w:rsidP="0080297F">
            <w:pPr>
              <w:pStyle w:val="TAL"/>
              <w:jc w:val="center"/>
              <w:rPr>
                <w:bCs/>
                <w:iCs/>
              </w:rPr>
            </w:pPr>
            <w:r w:rsidRPr="00BC409C">
              <w:rPr>
                <w:bCs/>
                <w:iCs/>
              </w:rPr>
              <w:t>No</w:t>
            </w:r>
          </w:p>
        </w:tc>
        <w:tc>
          <w:tcPr>
            <w:tcW w:w="728" w:type="dxa"/>
          </w:tcPr>
          <w:p w14:paraId="71CB5E91" w14:textId="66EF1657" w:rsidR="0080297F" w:rsidRPr="00BC409C" w:rsidRDefault="0080297F" w:rsidP="0080297F">
            <w:pPr>
              <w:pStyle w:val="TAL"/>
              <w:jc w:val="center"/>
              <w:rPr>
                <w:bCs/>
                <w:iCs/>
              </w:rPr>
            </w:pPr>
            <w:r w:rsidRPr="00BC409C">
              <w:rPr>
                <w:bCs/>
                <w:iCs/>
              </w:rPr>
              <w:t>FR2 only</w:t>
            </w:r>
          </w:p>
        </w:tc>
      </w:tr>
      <w:tr w:rsidR="00B65AB4" w:rsidRPr="00BC409C" w14:paraId="7139927F" w14:textId="77777777" w:rsidTr="0026000E">
        <w:trPr>
          <w:cantSplit/>
          <w:tblHeader/>
        </w:trPr>
        <w:tc>
          <w:tcPr>
            <w:tcW w:w="6917" w:type="dxa"/>
          </w:tcPr>
          <w:p w14:paraId="7D38F5BF" w14:textId="79DE6673" w:rsidR="0080297F" w:rsidRPr="00BC409C" w:rsidRDefault="0080297F" w:rsidP="0080297F">
            <w:pPr>
              <w:pStyle w:val="TAL"/>
              <w:rPr>
                <w:b/>
                <w:i/>
              </w:rPr>
            </w:pPr>
            <w:r w:rsidRPr="00BC409C">
              <w:rPr>
                <w:b/>
                <w:i/>
              </w:rPr>
              <w:t>ue-PowerClassPerBandPerBC-r17</w:t>
            </w:r>
            <w:r w:rsidR="004D26F3" w:rsidRPr="00BC409C">
              <w:rPr>
                <w:b/>
                <w:i/>
              </w:rPr>
              <w:t>, ue-PowerClassPerBandPerBC-v1820</w:t>
            </w:r>
          </w:p>
          <w:p w14:paraId="0D38A10B" w14:textId="77777777" w:rsidR="0080297F" w:rsidRPr="00BC409C" w:rsidRDefault="0080297F" w:rsidP="0080297F">
            <w:pPr>
              <w:pStyle w:val="TAL"/>
              <w:rPr>
                <w:bCs/>
                <w:iCs/>
              </w:rPr>
            </w:pPr>
            <w:r w:rsidRPr="00BC409C">
              <w:rPr>
                <w:bCs/>
                <w:iCs/>
              </w:rPr>
              <w:t>Indicates the UE power class per band per band combination.</w:t>
            </w:r>
          </w:p>
          <w:p w14:paraId="5086D1D3" w14:textId="77777777" w:rsidR="0080297F" w:rsidRPr="00BC409C" w:rsidRDefault="0080297F" w:rsidP="0080297F">
            <w:pPr>
              <w:pStyle w:val="TAL"/>
              <w:rPr>
                <w:bCs/>
                <w:iCs/>
              </w:rPr>
            </w:pPr>
          </w:p>
          <w:p w14:paraId="41EDF95D" w14:textId="6AAE61A9" w:rsidR="0080297F" w:rsidRPr="00BC409C" w:rsidRDefault="0080297F" w:rsidP="003D422D">
            <w:pPr>
              <w:pStyle w:val="TAN"/>
              <w:rPr>
                <w:b/>
                <w:i/>
              </w:rPr>
            </w:pPr>
            <w:r w:rsidRPr="00BC409C">
              <w:t>NOTE:</w:t>
            </w:r>
            <w:r w:rsidRPr="00BC409C">
              <w:rPr>
                <w:rFonts w:cs="Arial"/>
                <w:szCs w:val="18"/>
              </w:rPr>
              <w:tab/>
            </w:r>
            <w:r w:rsidR="00820204" w:rsidRPr="00BC409C">
              <w:rPr>
                <w:rFonts w:cs="Arial"/>
                <w:szCs w:val="18"/>
              </w:rPr>
              <w:t>Void</w:t>
            </w:r>
            <w:r w:rsidRPr="00BC409C">
              <w:rPr>
                <w:rFonts w:eastAsia="宋体"/>
                <w:lang w:eastAsia="zh-CN"/>
              </w:rPr>
              <w:t>.</w:t>
            </w:r>
          </w:p>
        </w:tc>
        <w:tc>
          <w:tcPr>
            <w:tcW w:w="709" w:type="dxa"/>
          </w:tcPr>
          <w:p w14:paraId="61844118" w14:textId="4843A1A8" w:rsidR="0080297F" w:rsidRPr="00BC409C" w:rsidRDefault="0080297F" w:rsidP="0080297F">
            <w:pPr>
              <w:pStyle w:val="TAL"/>
              <w:jc w:val="center"/>
            </w:pPr>
            <w:r w:rsidRPr="00BC409C">
              <w:t>FS</w:t>
            </w:r>
          </w:p>
        </w:tc>
        <w:tc>
          <w:tcPr>
            <w:tcW w:w="567" w:type="dxa"/>
          </w:tcPr>
          <w:p w14:paraId="29C22D88" w14:textId="659D8764" w:rsidR="0080297F" w:rsidRPr="00BC409C" w:rsidRDefault="0080297F" w:rsidP="0080297F">
            <w:pPr>
              <w:pStyle w:val="TAL"/>
              <w:jc w:val="center"/>
            </w:pPr>
            <w:r w:rsidRPr="00BC409C">
              <w:t>No</w:t>
            </w:r>
          </w:p>
        </w:tc>
        <w:tc>
          <w:tcPr>
            <w:tcW w:w="709" w:type="dxa"/>
          </w:tcPr>
          <w:p w14:paraId="19597EE5" w14:textId="675FED9A" w:rsidR="0080297F" w:rsidRPr="00BC409C" w:rsidRDefault="0080297F" w:rsidP="0080297F">
            <w:pPr>
              <w:pStyle w:val="TAL"/>
              <w:jc w:val="center"/>
              <w:rPr>
                <w:bCs/>
                <w:iCs/>
              </w:rPr>
            </w:pPr>
            <w:r w:rsidRPr="00BC409C">
              <w:rPr>
                <w:bCs/>
                <w:iCs/>
              </w:rPr>
              <w:t>N/A</w:t>
            </w:r>
          </w:p>
        </w:tc>
        <w:tc>
          <w:tcPr>
            <w:tcW w:w="728" w:type="dxa"/>
          </w:tcPr>
          <w:p w14:paraId="1965CB6B" w14:textId="662B2AD3" w:rsidR="0080297F" w:rsidRPr="00BC409C" w:rsidRDefault="0080297F" w:rsidP="0080297F">
            <w:pPr>
              <w:pStyle w:val="TAL"/>
              <w:jc w:val="center"/>
              <w:rPr>
                <w:bCs/>
                <w:iCs/>
              </w:rPr>
            </w:pPr>
            <w:r w:rsidRPr="00BC409C">
              <w:rPr>
                <w:bCs/>
                <w:iCs/>
              </w:rPr>
              <w:t>FR1 only</w:t>
            </w:r>
          </w:p>
        </w:tc>
      </w:tr>
      <w:tr w:rsidR="00B65AB4" w:rsidRPr="00BC409C" w14:paraId="111D8A3E" w14:textId="43417978" w:rsidTr="0026000E">
        <w:trPr>
          <w:cantSplit/>
          <w:tblHeader/>
        </w:trPr>
        <w:tc>
          <w:tcPr>
            <w:tcW w:w="6917" w:type="dxa"/>
          </w:tcPr>
          <w:p w14:paraId="44DD2E37" w14:textId="56CD69F4" w:rsidR="001F7FB0" w:rsidRPr="00BC409C" w:rsidRDefault="001F7FB0" w:rsidP="001F7FB0">
            <w:pPr>
              <w:pStyle w:val="TAL"/>
              <w:rPr>
                <w:b/>
                <w:i/>
              </w:rPr>
            </w:pPr>
            <w:r w:rsidRPr="00BC409C">
              <w:rPr>
                <w:b/>
                <w:i/>
              </w:rPr>
              <w:t>ul-CancellationCrossCarrier-r16</w:t>
            </w:r>
          </w:p>
          <w:p w14:paraId="7442CEDE" w14:textId="7564C152" w:rsidR="001F7FB0" w:rsidRPr="00BC409C" w:rsidRDefault="001F7FB0" w:rsidP="001F7FB0">
            <w:pPr>
              <w:pStyle w:val="TAL"/>
            </w:pPr>
            <w:r w:rsidRPr="00BC409C">
              <w:t>Indicates whether the UE supports UL cancellation scheme for cross-carrier comprised of the following functional components:</w:t>
            </w:r>
          </w:p>
          <w:p w14:paraId="42070127" w14:textId="11D1F32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1BB99C50" w14:textId="067CC102"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3AAE612F" w14:textId="376598A9" w:rsidR="001F7FB0" w:rsidRPr="00BC409C" w:rsidRDefault="001F7FB0" w:rsidP="001F7FB0">
            <w:pPr>
              <w:pStyle w:val="TAL"/>
              <w:jc w:val="center"/>
            </w:pPr>
            <w:r w:rsidRPr="00BC409C">
              <w:t>FS</w:t>
            </w:r>
          </w:p>
        </w:tc>
        <w:tc>
          <w:tcPr>
            <w:tcW w:w="567" w:type="dxa"/>
          </w:tcPr>
          <w:p w14:paraId="4ED323C9" w14:textId="0BA9D472" w:rsidR="001F7FB0" w:rsidRPr="00BC409C" w:rsidRDefault="001F7FB0" w:rsidP="001F7FB0">
            <w:pPr>
              <w:pStyle w:val="TAL"/>
              <w:jc w:val="center"/>
            </w:pPr>
            <w:r w:rsidRPr="00BC409C">
              <w:t>No</w:t>
            </w:r>
          </w:p>
        </w:tc>
        <w:tc>
          <w:tcPr>
            <w:tcW w:w="709" w:type="dxa"/>
          </w:tcPr>
          <w:p w14:paraId="1510BC73" w14:textId="168938A2" w:rsidR="001F7FB0" w:rsidRPr="00BC409C" w:rsidRDefault="001F7FB0" w:rsidP="001F7FB0">
            <w:pPr>
              <w:pStyle w:val="TAL"/>
              <w:jc w:val="center"/>
            </w:pPr>
            <w:r w:rsidRPr="00BC409C">
              <w:rPr>
                <w:bCs/>
                <w:iCs/>
              </w:rPr>
              <w:t>N/A</w:t>
            </w:r>
          </w:p>
        </w:tc>
        <w:tc>
          <w:tcPr>
            <w:tcW w:w="728" w:type="dxa"/>
          </w:tcPr>
          <w:p w14:paraId="3E1A46DE" w14:textId="3D460BDA" w:rsidR="001F7FB0" w:rsidRPr="00BC409C" w:rsidRDefault="001F7FB0" w:rsidP="001F7FB0">
            <w:pPr>
              <w:pStyle w:val="TAL"/>
              <w:jc w:val="center"/>
            </w:pPr>
            <w:r w:rsidRPr="00BC409C">
              <w:rPr>
                <w:bCs/>
                <w:iCs/>
              </w:rPr>
              <w:t>N/A</w:t>
            </w:r>
          </w:p>
        </w:tc>
      </w:tr>
      <w:tr w:rsidR="00B65AB4" w:rsidRPr="00BC409C" w14:paraId="0277EAC0" w14:textId="017AD664" w:rsidTr="0026000E">
        <w:trPr>
          <w:cantSplit/>
          <w:tblHeader/>
        </w:trPr>
        <w:tc>
          <w:tcPr>
            <w:tcW w:w="6917" w:type="dxa"/>
          </w:tcPr>
          <w:p w14:paraId="354D2CF6" w14:textId="75AE8A5B" w:rsidR="001F7FB0" w:rsidRPr="00BC409C" w:rsidRDefault="001F7FB0" w:rsidP="001F7FB0">
            <w:pPr>
              <w:pStyle w:val="TAL"/>
              <w:rPr>
                <w:b/>
                <w:i/>
              </w:rPr>
            </w:pPr>
            <w:r w:rsidRPr="00BC409C">
              <w:rPr>
                <w:b/>
                <w:i/>
              </w:rPr>
              <w:lastRenderedPageBreak/>
              <w:t>ul-CancellationSelfCarrier-r16</w:t>
            </w:r>
          </w:p>
          <w:p w14:paraId="6CC2BB4C" w14:textId="1BFA1A18" w:rsidR="001F7FB0" w:rsidRPr="00BC409C" w:rsidRDefault="001F7FB0" w:rsidP="001F7FB0">
            <w:pPr>
              <w:pStyle w:val="TAL"/>
            </w:pPr>
            <w:r w:rsidRPr="00BC409C">
              <w:t>Indicates whether the UE supports UL cancellation scheme for self-carrier comprised of the following functional components:</w:t>
            </w:r>
          </w:p>
          <w:p w14:paraId="05983BF6" w14:textId="3738DB31"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the same DL CC as that scheduling PUSCH or SRS;</w:t>
            </w:r>
          </w:p>
          <w:p w14:paraId="3C410ED4" w14:textId="27FAC8F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62EA9F99" w14:textId="55490226"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5DF9A35F" w14:textId="1434EDA2" w:rsidR="001F7FB0" w:rsidRPr="00BC409C" w:rsidRDefault="001F7FB0" w:rsidP="001F7FB0">
            <w:pPr>
              <w:pStyle w:val="TAL"/>
              <w:jc w:val="center"/>
            </w:pPr>
            <w:r w:rsidRPr="00BC409C">
              <w:t>FS</w:t>
            </w:r>
          </w:p>
        </w:tc>
        <w:tc>
          <w:tcPr>
            <w:tcW w:w="567" w:type="dxa"/>
          </w:tcPr>
          <w:p w14:paraId="4CFD57D7" w14:textId="3B4A6B3C" w:rsidR="001F7FB0" w:rsidRPr="00BC409C" w:rsidRDefault="001F7FB0" w:rsidP="001F7FB0">
            <w:pPr>
              <w:pStyle w:val="TAL"/>
              <w:jc w:val="center"/>
            </w:pPr>
            <w:r w:rsidRPr="00BC409C">
              <w:t>No</w:t>
            </w:r>
          </w:p>
        </w:tc>
        <w:tc>
          <w:tcPr>
            <w:tcW w:w="709" w:type="dxa"/>
          </w:tcPr>
          <w:p w14:paraId="2E1FB543" w14:textId="0423549D" w:rsidR="001F7FB0" w:rsidRPr="00BC409C" w:rsidRDefault="001F7FB0" w:rsidP="001F7FB0">
            <w:pPr>
              <w:pStyle w:val="TAL"/>
              <w:jc w:val="center"/>
            </w:pPr>
            <w:r w:rsidRPr="00BC409C">
              <w:rPr>
                <w:bCs/>
                <w:iCs/>
              </w:rPr>
              <w:t>N/A</w:t>
            </w:r>
          </w:p>
        </w:tc>
        <w:tc>
          <w:tcPr>
            <w:tcW w:w="728" w:type="dxa"/>
          </w:tcPr>
          <w:p w14:paraId="1179A33C" w14:textId="594D31C2" w:rsidR="001F7FB0" w:rsidRPr="00BC409C" w:rsidRDefault="001F7FB0" w:rsidP="001F7FB0">
            <w:pPr>
              <w:pStyle w:val="TAL"/>
              <w:jc w:val="center"/>
            </w:pPr>
            <w:r w:rsidRPr="00BC409C">
              <w:rPr>
                <w:bCs/>
                <w:iCs/>
              </w:rPr>
              <w:t>N/A</w:t>
            </w:r>
          </w:p>
        </w:tc>
      </w:tr>
      <w:tr w:rsidR="00B65AB4" w:rsidRPr="00BC409C" w14:paraId="0A7475D1" w14:textId="77777777" w:rsidTr="0026000E">
        <w:trPr>
          <w:cantSplit/>
          <w:tblHeader/>
        </w:trPr>
        <w:tc>
          <w:tcPr>
            <w:tcW w:w="6917" w:type="dxa"/>
          </w:tcPr>
          <w:p w14:paraId="07E85C5E" w14:textId="77777777" w:rsidR="00D84D0E" w:rsidRPr="00BC409C" w:rsidRDefault="00D84D0E" w:rsidP="00D84D0E">
            <w:pPr>
              <w:pStyle w:val="TAL"/>
              <w:rPr>
                <w:b/>
                <w:i/>
              </w:rPr>
            </w:pPr>
            <w:r w:rsidRPr="00BC409C">
              <w:rPr>
                <w:b/>
                <w:i/>
              </w:rPr>
              <w:t>ul-DMRS-SingleDCI-M-TRP-r18</w:t>
            </w:r>
          </w:p>
          <w:p w14:paraId="4AF1A3AD"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Single-DCI based M-TRP.</w:t>
            </w:r>
          </w:p>
          <w:p w14:paraId="606DC312" w14:textId="33211225"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6DE178F4" w14:textId="512C42A7" w:rsidR="00D84D0E" w:rsidRPr="00BC409C" w:rsidRDefault="00D84D0E" w:rsidP="00D84D0E">
            <w:pPr>
              <w:pStyle w:val="TAL"/>
              <w:jc w:val="center"/>
            </w:pPr>
            <w:r w:rsidRPr="00BC409C">
              <w:t>FS</w:t>
            </w:r>
          </w:p>
        </w:tc>
        <w:tc>
          <w:tcPr>
            <w:tcW w:w="567" w:type="dxa"/>
          </w:tcPr>
          <w:p w14:paraId="7DEA2CA9" w14:textId="2A05E00E" w:rsidR="00D84D0E" w:rsidRPr="00BC409C" w:rsidRDefault="00D84D0E" w:rsidP="00D84D0E">
            <w:pPr>
              <w:pStyle w:val="TAL"/>
              <w:jc w:val="center"/>
            </w:pPr>
            <w:r w:rsidRPr="00BC409C">
              <w:t>No</w:t>
            </w:r>
          </w:p>
        </w:tc>
        <w:tc>
          <w:tcPr>
            <w:tcW w:w="709" w:type="dxa"/>
          </w:tcPr>
          <w:p w14:paraId="1BC051B3" w14:textId="3E713554" w:rsidR="00D84D0E" w:rsidRPr="00BC409C" w:rsidRDefault="00D84D0E" w:rsidP="00D84D0E">
            <w:pPr>
              <w:pStyle w:val="TAL"/>
              <w:jc w:val="center"/>
              <w:rPr>
                <w:bCs/>
                <w:iCs/>
              </w:rPr>
            </w:pPr>
            <w:r w:rsidRPr="00BC409C">
              <w:t>N/A</w:t>
            </w:r>
          </w:p>
        </w:tc>
        <w:tc>
          <w:tcPr>
            <w:tcW w:w="728" w:type="dxa"/>
          </w:tcPr>
          <w:p w14:paraId="3C0AEEB5" w14:textId="1817B2DB" w:rsidR="00D84D0E" w:rsidRPr="00BC409C" w:rsidRDefault="00D84D0E" w:rsidP="00D84D0E">
            <w:pPr>
              <w:pStyle w:val="TAL"/>
              <w:jc w:val="center"/>
              <w:rPr>
                <w:bCs/>
                <w:iCs/>
              </w:rPr>
            </w:pPr>
            <w:r w:rsidRPr="00BC409C">
              <w:t>N/A</w:t>
            </w:r>
          </w:p>
        </w:tc>
      </w:tr>
      <w:tr w:rsidR="00B65AB4" w:rsidRPr="00BC409C" w14:paraId="4A7C0C3D" w14:textId="77777777" w:rsidTr="0026000E">
        <w:trPr>
          <w:cantSplit/>
          <w:tblHeader/>
        </w:trPr>
        <w:tc>
          <w:tcPr>
            <w:tcW w:w="6917" w:type="dxa"/>
          </w:tcPr>
          <w:p w14:paraId="60353F24" w14:textId="77777777" w:rsidR="00D84D0E" w:rsidRPr="00BC409C" w:rsidRDefault="00D84D0E" w:rsidP="00D84D0E">
            <w:pPr>
              <w:pStyle w:val="TAL"/>
              <w:rPr>
                <w:b/>
                <w:i/>
              </w:rPr>
            </w:pPr>
            <w:r w:rsidRPr="00BC409C">
              <w:rPr>
                <w:b/>
                <w:i/>
              </w:rPr>
              <w:t>ul-DMRS-M-DCI-M-TRP-r18</w:t>
            </w:r>
          </w:p>
          <w:p w14:paraId="3812EFD2"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M-DCI based M-TRP.</w:t>
            </w:r>
          </w:p>
          <w:p w14:paraId="272B68C9" w14:textId="49872820"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475FAA4E" w14:textId="052A0E70" w:rsidR="00D84D0E" w:rsidRPr="00BC409C" w:rsidRDefault="00D84D0E" w:rsidP="00D84D0E">
            <w:pPr>
              <w:pStyle w:val="TAL"/>
              <w:jc w:val="center"/>
            </w:pPr>
            <w:r w:rsidRPr="00BC409C">
              <w:t>FS</w:t>
            </w:r>
          </w:p>
        </w:tc>
        <w:tc>
          <w:tcPr>
            <w:tcW w:w="567" w:type="dxa"/>
          </w:tcPr>
          <w:p w14:paraId="3C155085" w14:textId="39788A5F" w:rsidR="00D84D0E" w:rsidRPr="00BC409C" w:rsidRDefault="00D84D0E" w:rsidP="00D84D0E">
            <w:pPr>
              <w:pStyle w:val="TAL"/>
              <w:jc w:val="center"/>
            </w:pPr>
            <w:r w:rsidRPr="00BC409C">
              <w:t>No</w:t>
            </w:r>
          </w:p>
        </w:tc>
        <w:tc>
          <w:tcPr>
            <w:tcW w:w="709" w:type="dxa"/>
          </w:tcPr>
          <w:p w14:paraId="18BEE485" w14:textId="60613461" w:rsidR="00D84D0E" w:rsidRPr="00BC409C" w:rsidRDefault="00D84D0E" w:rsidP="00D84D0E">
            <w:pPr>
              <w:pStyle w:val="TAL"/>
              <w:jc w:val="center"/>
              <w:rPr>
                <w:bCs/>
                <w:iCs/>
              </w:rPr>
            </w:pPr>
            <w:r w:rsidRPr="00BC409C">
              <w:t>N/A</w:t>
            </w:r>
          </w:p>
        </w:tc>
        <w:tc>
          <w:tcPr>
            <w:tcW w:w="728" w:type="dxa"/>
          </w:tcPr>
          <w:p w14:paraId="6E5192DD" w14:textId="0C234D3A" w:rsidR="00D84D0E" w:rsidRPr="00BC409C" w:rsidRDefault="00D84D0E" w:rsidP="00D84D0E">
            <w:pPr>
              <w:pStyle w:val="TAL"/>
              <w:jc w:val="center"/>
              <w:rPr>
                <w:bCs/>
                <w:iCs/>
              </w:rPr>
            </w:pPr>
            <w:r w:rsidRPr="00BC409C">
              <w:t>N/A</w:t>
            </w:r>
          </w:p>
        </w:tc>
      </w:tr>
      <w:tr w:rsidR="00B65AB4" w:rsidRPr="00BC409C" w14:paraId="076125B6" w14:textId="474BE65B" w:rsidTr="0026000E">
        <w:trPr>
          <w:cantSplit/>
          <w:tblHeader/>
        </w:trPr>
        <w:tc>
          <w:tcPr>
            <w:tcW w:w="6917" w:type="dxa"/>
          </w:tcPr>
          <w:p w14:paraId="4D7572D5" w14:textId="1528580E" w:rsidR="00172633" w:rsidRPr="00BC409C" w:rsidRDefault="00172633" w:rsidP="00172633">
            <w:pPr>
              <w:pStyle w:val="TAL"/>
              <w:rPr>
                <w:b/>
                <w:i/>
              </w:rPr>
            </w:pPr>
            <w:r w:rsidRPr="00BC409C">
              <w:rPr>
                <w:b/>
                <w:i/>
              </w:rPr>
              <w:t>ul-FullPwrMode-r16</w:t>
            </w:r>
          </w:p>
          <w:p w14:paraId="2DC3403B" w14:textId="45349F00" w:rsidR="00172633" w:rsidRPr="00BC409C" w:rsidRDefault="00172633" w:rsidP="00172633">
            <w:pPr>
              <w:pStyle w:val="TAL"/>
              <w:rPr>
                <w:b/>
                <w:i/>
              </w:rPr>
            </w:pPr>
            <w:r w:rsidRPr="00BC409C">
              <w:rPr>
                <w:bCs/>
                <w:iCs/>
              </w:rPr>
              <w:t xml:space="preserve">Indicates the UE support of UL full power transmission mode of </w:t>
            </w:r>
            <w:proofErr w:type="spellStart"/>
            <w:r w:rsidRPr="00BC409C">
              <w:rPr>
                <w:bCs/>
                <w:i/>
              </w:rPr>
              <w:t>fullpower</w:t>
            </w:r>
            <w:proofErr w:type="spellEnd"/>
            <w:r w:rsidRPr="00BC409C">
              <w:rPr>
                <w:bCs/>
                <w:i/>
              </w:rPr>
              <w:t xml:space="preserve"> </w:t>
            </w:r>
            <w:r w:rsidRPr="00BC409C">
              <w:rPr>
                <w:bCs/>
                <w:iCs/>
              </w:rPr>
              <w:t xml:space="preserve">as specified in clause </w:t>
            </w:r>
            <w:r w:rsidR="00B97E1C" w:rsidRPr="00BC409C">
              <w:rPr>
                <w:bCs/>
                <w:iCs/>
              </w:rPr>
              <w:t>7</w:t>
            </w:r>
            <w:r w:rsidRPr="00BC409C">
              <w:rPr>
                <w:bCs/>
                <w:iCs/>
              </w:rPr>
              <w:t>.1 of TS</w:t>
            </w:r>
            <w:r w:rsidR="00B97E1C" w:rsidRPr="00BC409C">
              <w:rPr>
                <w:bCs/>
                <w:iCs/>
              </w:rPr>
              <w:t xml:space="preserve"> </w:t>
            </w:r>
            <w:r w:rsidRPr="00BC409C">
              <w:rPr>
                <w:bCs/>
                <w:iCs/>
              </w:rPr>
              <w:t>38.21</w:t>
            </w:r>
            <w:r w:rsidR="00B97E1C" w:rsidRPr="00BC409C">
              <w:rPr>
                <w:bCs/>
                <w:iCs/>
              </w:rPr>
              <w:t>3</w:t>
            </w:r>
            <w:r w:rsidRPr="00BC409C">
              <w:rPr>
                <w:bCs/>
                <w:iCs/>
              </w:rPr>
              <w:t xml:space="preserve"> [1</w:t>
            </w:r>
            <w:r w:rsidR="00B97E1C" w:rsidRPr="00BC409C">
              <w:rPr>
                <w:bCs/>
                <w:iCs/>
              </w:rPr>
              <w:t>1</w:t>
            </w:r>
            <w:r w:rsidRPr="00BC409C">
              <w:rPr>
                <w:bCs/>
                <w:iCs/>
              </w:rPr>
              <w:t xml:space="preserve">]. </w:t>
            </w:r>
            <w:r w:rsidRPr="00BC409C">
              <w:t xml:space="preserve">If the UE indicates this capability the UE also indicates the support of codebook based PUSCH MIMO transmission using </w:t>
            </w:r>
            <w:proofErr w:type="spellStart"/>
            <w:r w:rsidRPr="00BC409C">
              <w:rPr>
                <w:i/>
              </w:rPr>
              <w:t>mimo</w:t>
            </w:r>
            <w:proofErr w:type="spellEnd"/>
            <w:r w:rsidRPr="00BC409C">
              <w:rPr>
                <w:i/>
              </w:rPr>
              <w:t xml:space="preserve">-CB-PUSCH </w:t>
            </w:r>
            <w:r w:rsidRPr="00BC409C">
              <w:t xml:space="preserve">and the support of PUSCH codebook coherency subset using </w:t>
            </w:r>
            <w:proofErr w:type="spellStart"/>
            <w:r w:rsidRPr="00BC409C">
              <w:rPr>
                <w:i/>
              </w:rPr>
              <w:t>pusch-TransCoherence</w:t>
            </w:r>
            <w:proofErr w:type="spellEnd"/>
            <w:r w:rsidRPr="00BC409C">
              <w:rPr>
                <w:i/>
              </w:rPr>
              <w:t>.</w:t>
            </w:r>
          </w:p>
        </w:tc>
        <w:tc>
          <w:tcPr>
            <w:tcW w:w="709" w:type="dxa"/>
          </w:tcPr>
          <w:p w14:paraId="3683E2AA" w14:textId="29992092" w:rsidR="00172633" w:rsidRPr="00BC409C" w:rsidRDefault="00172633" w:rsidP="00172633">
            <w:pPr>
              <w:pStyle w:val="TAL"/>
              <w:jc w:val="center"/>
            </w:pPr>
            <w:r w:rsidRPr="00BC409C">
              <w:t>FS</w:t>
            </w:r>
          </w:p>
        </w:tc>
        <w:tc>
          <w:tcPr>
            <w:tcW w:w="567" w:type="dxa"/>
          </w:tcPr>
          <w:p w14:paraId="7C9B5551" w14:textId="30A4A50E" w:rsidR="00172633" w:rsidRPr="00BC409C" w:rsidRDefault="00172633" w:rsidP="00172633">
            <w:pPr>
              <w:pStyle w:val="TAL"/>
              <w:jc w:val="center"/>
            </w:pPr>
            <w:r w:rsidRPr="00BC409C">
              <w:t>No</w:t>
            </w:r>
          </w:p>
        </w:tc>
        <w:tc>
          <w:tcPr>
            <w:tcW w:w="709" w:type="dxa"/>
          </w:tcPr>
          <w:p w14:paraId="6E250227" w14:textId="7F33E8B3" w:rsidR="00172633" w:rsidRPr="00BC409C" w:rsidRDefault="00172633" w:rsidP="00172633">
            <w:pPr>
              <w:pStyle w:val="TAL"/>
              <w:jc w:val="center"/>
              <w:rPr>
                <w:bCs/>
                <w:iCs/>
              </w:rPr>
            </w:pPr>
            <w:r w:rsidRPr="00BC409C">
              <w:t>N/A</w:t>
            </w:r>
          </w:p>
        </w:tc>
        <w:tc>
          <w:tcPr>
            <w:tcW w:w="728" w:type="dxa"/>
          </w:tcPr>
          <w:p w14:paraId="1CD08A95" w14:textId="2D022B82" w:rsidR="00172633" w:rsidRPr="00BC409C" w:rsidRDefault="00172633" w:rsidP="00172633">
            <w:pPr>
              <w:pStyle w:val="TAL"/>
              <w:jc w:val="center"/>
              <w:rPr>
                <w:bCs/>
                <w:iCs/>
              </w:rPr>
            </w:pPr>
            <w:r w:rsidRPr="00BC409C">
              <w:t>N/A</w:t>
            </w:r>
          </w:p>
        </w:tc>
      </w:tr>
      <w:tr w:rsidR="00B65AB4" w:rsidRPr="00BC409C" w14:paraId="52160BEF" w14:textId="00BC6C0A" w:rsidTr="0026000E">
        <w:trPr>
          <w:cantSplit/>
          <w:tblHeader/>
        </w:trPr>
        <w:tc>
          <w:tcPr>
            <w:tcW w:w="6917" w:type="dxa"/>
          </w:tcPr>
          <w:p w14:paraId="34F077B5" w14:textId="7D01093A" w:rsidR="00172633" w:rsidRPr="00BC409C" w:rsidRDefault="00172633" w:rsidP="00172633">
            <w:pPr>
              <w:pStyle w:val="TAL"/>
              <w:rPr>
                <w:b/>
                <w:i/>
              </w:rPr>
            </w:pPr>
            <w:r w:rsidRPr="00BC409C">
              <w:rPr>
                <w:b/>
                <w:i/>
              </w:rPr>
              <w:t>ul-FullPwrMode1-r16</w:t>
            </w:r>
          </w:p>
          <w:p w14:paraId="082D2443" w14:textId="13D018AC"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fullpowerMode1</w:t>
            </w:r>
            <w:r w:rsidRPr="00BC409C">
              <w:rPr>
                <w:bCs/>
                <w:iCs/>
              </w:rPr>
              <w:t xml:space="preserve">. </w:t>
            </w:r>
            <w:r w:rsidRPr="00BC409C">
              <w:t xml:space="preserve">If the UE indicates this capability the UE also indicates the support of codebook based PUSCH MIMO transmission using </w:t>
            </w:r>
            <w:proofErr w:type="spellStart"/>
            <w:r w:rsidRPr="00BC409C">
              <w:rPr>
                <w:i/>
              </w:rPr>
              <w:t>mimo</w:t>
            </w:r>
            <w:proofErr w:type="spellEnd"/>
            <w:r w:rsidRPr="00BC409C">
              <w:rPr>
                <w:i/>
              </w:rPr>
              <w:t xml:space="preserve">-CB-PUSCH </w:t>
            </w:r>
            <w:r w:rsidRPr="00BC409C">
              <w:t xml:space="preserve">and the support of PUSCH codebook coherency subset using </w:t>
            </w:r>
            <w:proofErr w:type="spellStart"/>
            <w:r w:rsidRPr="00BC409C">
              <w:rPr>
                <w:i/>
              </w:rPr>
              <w:t>pusch-TransCoherence</w:t>
            </w:r>
            <w:proofErr w:type="spellEnd"/>
            <w:r w:rsidRPr="00BC409C">
              <w:rPr>
                <w:i/>
              </w:rPr>
              <w:t>.</w:t>
            </w:r>
          </w:p>
        </w:tc>
        <w:tc>
          <w:tcPr>
            <w:tcW w:w="709" w:type="dxa"/>
          </w:tcPr>
          <w:p w14:paraId="46D4D915" w14:textId="4A418DBD" w:rsidR="00172633" w:rsidRPr="00BC409C" w:rsidRDefault="00172633" w:rsidP="00172633">
            <w:pPr>
              <w:pStyle w:val="TAL"/>
              <w:jc w:val="center"/>
            </w:pPr>
            <w:r w:rsidRPr="00BC409C">
              <w:t>FS</w:t>
            </w:r>
          </w:p>
        </w:tc>
        <w:tc>
          <w:tcPr>
            <w:tcW w:w="567" w:type="dxa"/>
          </w:tcPr>
          <w:p w14:paraId="6E98E40D" w14:textId="7E3B8DFE" w:rsidR="00172633" w:rsidRPr="00BC409C" w:rsidRDefault="00172633" w:rsidP="00172633">
            <w:pPr>
              <w:pStyle w:val="TAL"/>
              <w:jc w:val="center"/>
            </w:pPr>
            <w:r w:rsidRPr="00BC409C">
              <w:t>No</w:t>
            </w:r>
          </w:p>
        </w:tc>
        <w:tc>
          <w:tcPr>
            <w:tcW w:w="709" w:type="dxa"/>
          </w:tcPr>
          <w:p w14:paraId="7A71B65D" w14:textId="56936E54" w:rsidR="00172633" w:rsidRPr="00BC409C" w:rsidRDefault="00172633" w:rsidP="00172633">
            <w:pPr>
              <w:pStyle w:val="TAL"/>
              <w:jc w:val="center"/>
              <w:rPr>
                <w:bCs/>
                <w:iCs/>
              </w:rPr>
            </w:pPr>
            <w:r w:rsidRPr="00BC409C">
              <w:t>N/A</w:t>
            </w:r>
          </w:p>
        </w:tc>
        <w:tc>
          <w:tcPr>
            <w:tcW w:w="728" w:type="dxa"/>
          </w:tcPr>
          <w:p w14:paraId="776E007F" w14:textId="1D0C6CF3" w:rsidR="00172633" w:rsidRPr="00BC409C" w:rsidRDefault="00172633" w:rsidP="00172633">
            <w:pPr>
              <w:pStyle w:val="TAL"/>
              <w:jc w:val="center"/>
              <w:rPr>
                <w:bCs/>
                <w:iCs/>
              </w:rPr>
            </w:pPr>
            <w:r w:rsidRPr="00BC409C">
              <w:t>N/A</w:t>
            </w:r>
          </w:p>
        </w:tc>
      </w:tr>
      <w:tr w:rsidR="00B65AB4" w:rsidRPr="00BC409C" w14:paraId="0AD6E202" w14:textId="0641D888" w:rsidTr="0026000E">
        <w:trPr>
          <w:cantSplit/>
          <w:tblHeader/>
        </w:trPr>
        <w:tc>
          <w:tcPr>
            <w:tcW w:w="6917" w:type="dxa"/>
          </w:tcPr>
          <w:p w14:paraId="32D4BD25" w14:textId="2AC9414F" w:rsidR="001F7FB0" w:rsidRPr="00BC409C" w:rsidRDefault="001F7FB0" w:rsidP="001F7FB0">
            <w:pPr>
              <w:pStyle w:val="TAL"/>
              <w:rPr>
                <w:b/>
                <w:i/>
              </w:rPr>
            </w:pPr>
            <w:r w:rsidRPr="00BC409C">
              <w:rPr>
                <w:b/>
                <w:i/>
              </w:rPr>
              <w:t>ul-FullPwrMode2-MaxSRS-ResInSet</w:t>
            </w:r>
            <w:r w:rsidR="008C7055" w:rsidRPr="00BC409C">
              <w:rPr>
                <w:b/>
                <w:i/>
              </w:rPr>
              <w:t>-r16</w:t>
            </w:r>
          </w:p>
          <w:p w14:paraId="26690ECF" w14:textId="7F0A32B6" w:rsidR="001F7FB0" w:rsidRPr="00BC409C" w:rsidRDefault="001F7FB0" w:rsidP="001F7FB0">
            <w:pPr>
              <w:pStyle w:val="TAL"/>
              <w:rPr>
                <w:b/>
                <w:i/>
              </w:rPr>
            </w:pPr>
            <w:r w:rsidRPr="00BC409C">
              <w:t xml:space="preserve">Indicates the UE support of the </w:t>
            </w:r>
            <w:r w:rsidRPr="00BC409C">
              <w:rPr>
                <w:lang w:eastAsia="ko-KR"/>
              </w:rPr>
              <w:t xml:space="preserve">maximum number of SRS resources in one SRS resource set with usage set to </w:t>
            </w:r>
            <w:r w:rsidR="00234276" w:rsidRPr="00BC409C">
              <w:rPr>
                <w:lang w:eastAsia="ko-KR"/>
              </w:rPr>
              <w:t>'</w:t>
            </w:r>
            <w:r w:rsidRPr="00BC409C">
              <w:rPr>
                <w:lang w:eastAsia="ko-KR"/>
              </w:rPr>
              <w:t>codebook</w:t>
            </w:r>
            <w:r w:rsidR="00234276" w:rsidRPr="00BC409C">
              <w:rPr>
                <w:lang w:eastAsia="ko-KR"/>
              </w:rPr>
              <w:t>'</w:t>
            </w:r>
            <w:r w:rsidRPr="00BC409C">
              <w:rPr>
                <w:lang w:eastAsia="ko-KR"/>
              </w:rPr>
              <w:t xml:space="preserve"> for uplink full power Mode 2 operation</w:t>
            </w:r>
            <w:r w:rsidRPr="00BC409C">
              <w:t xml:space="preserve">. If the UE indicates this capability the UE also indicates the support of codebook based PUSCH MIMO transmission using </w:t>
            </w:r>
            <w:proofErr w:type="spellStart"/>
            <w:r w:rsidRPr="00BC409C">
              <w:rPr>
                <w:i/>
              </w:rPr>
              <w:t>mimo</w:t>
            </w:r>
            <w:proofErr w:type="spellEnd"/>
            <w:r w:rsidRPr="00BC409C">
              <w:rPr>
                <w:i/>
              </w:rPr>
              <w:t xml:space="preserve">-CB-PUSCH </w:t>
            </w:r>
            <w:r w:rsidRPr="00BC409C">
              <w:t xml:space="preserve">and the support of PUSCH codebook coherency subset using </w:t>
            </w:r>
            <w:proofErr w:type="spellStart"/>
            <w:r w:rsidRPr="00BC409C">
              <w:rPr>
                <w:i/>
              </w:rPr>
              <w:t>pusch-TransCoherence</w:t>
            </w:r>
            <w:proofErr w:type="spellEnd"/>
            <w:r w:rsidRPr="00BC409C">
              <w:rPr>
                <w:i/>
              </w:rPr>
              <w:t>.</w:t>
            </w:r>
            <w:r w:rsidR="00172633" w:rsidRPr="00BC409C">
              <w:rPr>
                <w:i/>
              </w:rPr>
              <w:t xml:space="preserve"> </w:t>
            </w:r>
            <w:r w:rsidR="00172633" w:rsidRPr="00BC409C">
              <w:rPr>
                <w:iCs/>
              </w:rPr>
              <w:t>A UE supports this feature shall support at least full power operation with single port.</w:t>
            </w:r>
          </w:p>
        </w:tc>
        <w:tc>
          <w:tcPr>
            <w:tcW w:w="709" w:type="dxa"/>
          </w:tcPr>
          <w:p w14:paraId="2769D0ED" w14:textId="090F3443" w:rsidR="001F7FB0" w:rsidRPr="00BC409C" w:rsidRDefault="001F7FB0" w:rsidP="001F7FB0">
            <w:pPr>
              <w:pStyle w:val="TAL"/>
              <w:jc w:val="center"/>
            </w:pPr>
            <w:r w:rsidRPr="00BC409C">
              <w:t>FS</w:t>
            </w:r>
          </w:p>
        </w:tc>
        <w:tc>
          <w:tcPr>
            <w:tcW w:w="567" w:type="dxa"/>
          </w:tcPr>
          <w:p w14:paraId="2180D0A4" w14:textId="73DC4B96" w:rsidR="001F7FB0" w:rsidRPr="00BC409C" w:rsidRDefault="001F7FB0" w:rsidP="001F7FB0">
            <w:pPr>
              <w:pStyle w:val="TAL"/>
              <w:jc w:val="center"/>
            </w:pPr>
            <w:r w:rsidRPr="00BC409C">
              <w:t>No</w:t>
            </w:r>
          </w:p>
        </w:tc>
        <w:tc>
          <w:tcPr>
            <w:tcW w:w="709" w:type="dxa"/>
          </w:tcPr>
          <w:p w14:paraId="65D0F46C" w14:textId="4C2C0B72" w:rsidR="001F7FB0" w:rsidRPr="00BC409C" w:rsidRDefault="001F7FB0" w:rsidP="001F7FB0">
            <w:pPr>
              <w:pStyle w:val="TAL"/>
              <w:jc w:val="center"/>
            </w:pPr>
            <w:r w:rsidRPr="00BC409C">
              <w:rPr>
                <w:bCs/>
                <w:iCs/>
              </w:rPr>
              <w:t>N/A</w:t>
            </w:r>
          </w:p>
        </w:tc>
        <w:tc>
          <w:tcPr>
            <w:tcW w:w="728" w:type="dxa"/>
          </w:tcPr>
          <w:p w14:paraId="1C3DD311" w14:textId="70A50871" w:rsidR="001F7FB0" w:rsidRPr="00BC409C" w:rsidRDefault="001F7FB0" w:rsidP="001F7FB0">
            <w:pPr>
              <w:pStyle w:val="TAL"/>
              <w:jc w:val="center"/>
            </w:pPr>
            <w:r w:rsidRPr="00BC409C">
              <w:rPr>
                <w:bCs/>
                <w:iCs/>
              </w:rPr>
              <w:t>N/A</w:t>
            </w:r>
          </w:p>
        </w:tc>
      </w:tr>
      <w:tr w:rsidR="00B65AB4" w:rsidRPr="00BC409C" w14:paraId="0F857599" w14:textId="7884720A" w:rsidTr="0026000E">
        <w:trPr>
          <w:cantSplit/>
          <w:tblHeader/>
        </w:trPr>
        <w:tc>
          <w:tcPr>
            <w:tcW w:w="6917" w:type="dxa"/>
          </w:tcPr>
          <w:p w14:paraId="70A92E5B" w14:textId="0C9D940E" w:rsidR="00172633" w:rsidRPr="00BC409C" w:rsidRDefault="00172633" w:rsidP="00172633">
            <w:pPr>
              <w:pStyle w:val="TAL"/>
              <w:rPr>
                <w:b/>
                <w:i/>
              </w:rPr>
            </w:pPr>
            <w:r w:rsidRPr="00BC409C">
              <w:rPr>
                <w:b/>
                <w:i/>
              </w:rPr>
              <w:t>ul-FullPwrMode2-SRSConfig-diffNumSRSPorts-r16</w:t>
            </w:r>
          </w:p>
          <w:p w14:paraId="25644BC7" w14:textId="144BA039" w:rsidR="008C7055" w:rsidRPr="00BC409C" w:rsidRDefault="00172633" w:rsidP="008C7055">
            <w:pPr>
              <w:pStyle w:val="TAL"/>
            </w:pPr>
            <w:r w:rsidRPr="00BC409C">
              <w:t xml:space="preserve">Indicates the UE supported SRS configuration with different number of antenna ports per SRS resource for uplink full power Mode 2 operation. </w:t>
            </w:r>
            <w:r w:rsidR="008C7055" w:rsidRPr="00BC409C">
              <w:t xml:space="preserve">The possible different number of antenna ports that can be configured for </w:t>
            </w:r>
            <w:proofErr w:type="gramStart"/>
            <w:r w:rsidR="008C7055" w:rsidRPr="00BC409C">
              <w:t>a</w:t>
            </w:r>
            <w:proofErr w:type="gramEnd"/>
            <w:r w:rsidR="008C7055" w:rsidRPr="00BC409C">
              <w:t xml:space="preserve"> SRS resource are as follow:</w:t>
            </w:r>
          </w:p>
          <w:p w14:paraId="13BBC85E" w14:textId="686D5923"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p1-2</w:t>
            </w:r>
            <w:r w:rsidR="008C7055" w:rsidRPr="00BC409C">
              <w:rPr>
                <w:rFonts w:ascii="Arial" w:hAnsi="Arial" w:cs="Arial"/>
                <w:sz w:val="18"/>
                <w:szCs w:val="18"/>
              </w:rPr>
              <w:t xml:space="preserve"> means that each SRS resource can be configured with 1 port or 2 ports</w:t>
            </w:r>
          </w:p>
          <w:p w14:paraId="26028508" w14:textId="1A552FE4"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p1-4</w:t>
            </w:r>
            <w:r w:rsidR="008C7055" w:rsidRPr="00BC409C">
              <w:rPr>
                <w:rFonts w:ascii="Arial" w:hAnsi="Arial" w:cs="Arial"/>
                <w:sz w:val="18"/>
                <w:szCs w:val="18"/>
              </w:rPr>
              <w:t xml:space="preserve"> means that each SRS resource can be configured with 1 port or 4 ports</w:t>
            </w:r>
          </w:p>
          <w:p w14:paraId="49B6574D" w14:textId="616CFEE5"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 xml:space="preserve">p1-2-4 </w:t>
            </w:r>
            <w:r w:rsidR="008C7055" w:rsidRPr="00BC409C">
              <w:rPr>
                <w:rFonts w:ascii="Arial" w:hAnsi="Arial" w:cs="Arial"/>
                <w:sz w:val="18"/>
                <w:szCs w:val="18"/>
              </w:rPr>
              <w:t>means that each SRS resource can be configured with 1 port or 2 ports or 4 ports</w:t>
            </w:r>
          </w:p>
          <w:p w14:paraId="7340052E" w14:textId="2D7B8ABB" w:rsidR="008C7055" w:rsidRPr="00BC409C" w:rsidRDefault="008C7055" w:rsidP="008C7055">
            <w:pPr>
              <w:pStyle w:val="TAL"/>
            </w:pPr>
          </w:p>
          <w:p w14:paraId="7A13983D" w14:textId="33165DDF" w:rsidR="008C7055" w:rsidRPr="00BC409C" w:rsidRDefault="00172633" w:rsidP="008C7055">
            <w:pPr>
              <w:pStyle w:val="TAL"/>
              <w:rPr>
                <w:bCs/>
                <w:i/>
              </w:rPr>
            </w:pPr>
            <w:r w:rsidRPr="00BC409C">
              <w:t xml:space="preserve">UE indicates support of this feature shall also indicate support of </w:t>
            </w:r>
            <w:r w:rsidRPr="00BC409C">
              <w:rPr>
                <w:bCs/>
                <w:i/>
              </w:rPr>
              <w:t>ul-FullPwrMode2-MaxSRS-ResInSet.</w:t>
            </w:r>
          </w:p>
          <w:p w14:paraId="5CC456F7" w14:textId="7C1BFE30" w:rsidR="008C7055" w:rsidRPr="00BC409C" w:rsidRDefault="008C7055" w:rsidP="008C7055">
            <w:pPr>
              <w:pStyle w:val="TAL"/>
              <w:rPr>
                <w:bCs/>
                <w:i/>
              </w:rPr>
            </w:pPr>
          </w:p>
          <w:p w14:paraId="734936D7" w14:textId="04002C10" w:rsidR="00172633" w:rsidRPr="00BC409C" w:rsidRDefault="008C7055" w:rsidP="000C23D7">
            <w:pPr>
              <w:pStyle w:val="TAN"/>
              <w:rPr>
                <w:b/>
                <w:i/>
              </w:rPr>
            </w:pPr>
            <w:r w:rsidRPr="00BC409C">
              <w:t>NOTE:</w:t>
            </w:r>
            <w:r w:rsidRPr="00BC409C">
              <w:tab/>
              <w:t xml:space="preserve">The values </w:t>
            </w:r>
            <w:r w:rsidRPr="00BC409C">
              <w:rPr>
                <w:i/>
                <w:iCs/>
              </w:rPr>
              <w:t>p1-2</w:t>
            </w:r>
            <w:r w:rsidRPr="00BC409C">
              <w:t xml:space="preserve">, </w:t>
            </w:r>
            <w:r w:rsidRPr="00BC409C">
              <w:rPr>
                <w:i/>
                <w:iCs/>
              </w:rPr>
              <w:t>p1-4</w:t>
            </w:r>
            <w:r w:rsidRPr="00BC409C">
              <w:t xml:space="preserve"> or </w:t>
            </w:r>
            <w:r w:rsidRPr="00BC409C">
              <w:rPr>
                <w:i/>
                <w:iCs/>
              </w:rPr>
              <w:t>p1-2-4</w:t>
            </w:r>
            <w:r w:rsidRPr="00BC409C">
              <w:t xml:space="preserve"> can be used if </w:t>
            </w:r>
            <w:r w:rsidRPr="00BC409C">
              <w:rPr>
                <w:i/>
                <w:iCs/>
              </w:rPr>
              <w:t xml:space="preserve">ul-FullPwrMode2-MaxSRS-ResInSet </w:t>
            </w:r>
            <w:r w:rsidRPr="00BC409C">
              <w:t xml:space="preserve">is reported as </w:t>
            </w:r>
            <w:r w:rsidRPr="00BC409C">
              <w:rPr>
                <w:i/>
                <w:iCs/>
              </w:rPr>
              <w:t>n2</w:t>
            </w:r>
            <w:r w:rsidRPr="00BC409C">
              <w:t xml:space="preserve"> or </w:t>
            </w:r>
            <w:r w:rsidRPr="00BC409C">
              <w:rPr>
                <w:i/>
                <w:iCs/>
              </w:rPr>
              <w:t>n4</w:t>
            </w:r>
            <w:r w:rsidRPr="00BC409C">
              <w:t>.</w:t>
            </w:r>
          </w:p>
        </w:tc>
        <w:tc>
          <w:tcPr>
            <w:tcW w:w="709" w:type="dxa"/>
          </w:tcPr>
          <w:p w14:paraId="5AC9D2A3" w14:textId="4791F66A" w:rsidR="00172633" w:rsidRPr="00BC409C" w:rsidRDefault="00172633" w:rsidP="00172633">
            <w:pPr>
              <w:pStyle w:val="TAL"/>
              <w:jc w:val="center"/>
            </w:pPr>
            <w:r w:rsidRPr="00BC409C">
              <w:t>FS</w:t>
            </w:r>
          </w:p>
        </w:tc>
        <w:tc>
          <w:tcPr>
            <w:tcW w:w="567" w:type="dxa"/>
          </w:tcPr>
          <w:p w14:paraId="0BA28CDD" w14:textId="372ED40E" w:rsidR="00172633" w:rsidRPr="00BC409C" w:rsidRDefault="00172633" w:rsidP="00172633">
            <w:pPr>
              <w:pStyle w:val="TAL"/>
              <w:jc w:val="center"/>
            </w:pPr>
            <w:r w:rsidRPr="00BC409C">
              <w:t>No</w:t>
            </w:r>
          </w:p>
        </w:tc>
        <w:tc>
          <w:tcPr>
            <w:tcW w:w="709" w:type="dxa"/>
          </w:tcPr>
          <w:p w14:paraId="76029EFF" w14:textId="3A17B0AB" w:rsidR="00172633" w:rsidRPr="00BC409C" w:rsidRDefault="00172633" w:rsidP="00172633">
            <w:pPr>
              <w:pStyle w:val="TAL"/>
              <w:jc w:val="center"/>
              <w:rPr>
                <w:bCs/>
                <w:iCs/>
              </w:rPr>
            </w:pPr>
            <w:r w:rsidRPr="00BC409C">
              <w:rPr>
                <w:bCs/>
                <w:iCs/>
              </w:rPr>
              <w:t>N/A</w:t>
            </w:r>
          </w:p>
        </w:tc>
        <w:tc>
          <w:tcPr>
            <w:tcW w:w="728" w:type="dxa"/>
          </w:tcPr>
          <w:p w14:paraId="5D9A9CFD" w14:textId="1446BB19" w:rsidR="00172633" w:rsidRPr="00BC409C" w:rsidRDefault="00172633" w:rsidP="00172633">
            <w:pPr>
              <w:pStyle w:val="TAL"/>
              <w:jc w:val="center"/>
              <w:rPr>
                <w:bCs/>
                <w:iCs/>
              </w:rPr>
            </w:pPr>
            <w:r w:rsidRPr="00BC409C">
              <w:rPr>
                <w:bCs/>
                <w:iCs/>
              </w:rPr>
              <w:t>N/A</w:t>
            </w:r>
          </w:p>
        </w:tc>
      </w:tr>
      <w:tr w:rsidR="00B65AB4" w:rsidRPr="00BC409C" w14:paraId="0243BD1B" w14:textId="099C9E71" w:rsidTr="0026000E">
        <w:trPr>
          <w:cantSplit/>
          <w:tblHeader/>
        </w:trPr>
        <w:tc>
          <w:tcPr>
            <w:tcW w:w="6917" w:type="dxa"/>
          </w:tcPr>
          <w:p w14:paraId="0DFD2056" w14:textId="0AFFB940" w:rsidR="00172633" w:rsidRPr="00BC409C" w:rsidRDefault="00172633" w:rsidP="00172633">
            <w:pPr>
              <w:pStyle w:val="TAL"/>
              <w:rPr>
                <w:b/>
                <w:i/>
              </w:rPr>
            </w:pPr>
            <w:r w:rsidRPr="00BC409C">
              <w:rPr>
                <w:b/>
                <w:i/>
              </w:rPr>
              <w:lastRenderedPageBreak/>
              <w:t>ul-FullPwrMode2-TPMIGroup-r16</w:t>
            </w:r>
          </w:p>
          <w:p w14:paraId="42CE4E19" w14:textId="7D6213FD" w:rsidR="00172633" w:rsidRPr="00BC409C" w:rsidRDefault="00172633" w:rsidP="00172633">
            <w:pPr>
              <w:pStyle w:val="TAL"/>
            </w:pPr>
            <w:r w:rsidRPr="00BC409C">
              <w:t>Indicates the UE supported TPMI group(s) which delivers full power. The capability signalling comprises the following values:</w:t>
            </w:r>
          </w:p>
          <w:p w14:paraId="7F96DA2A" w14:textId="63E8B52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twoPorts-r16</w:t>
            </w:r>
            <w:r w:rsidR="00172633" w:rsidRPr="00BC409C">
              <w:rPr>
                <w:rFonts w:ascii="Arial" w:hAnsi="Arial" w:cs="Arial"/>
                <w:sz w:val="18"/>
                <w:szCs w:val="18"/>
              </w:rPr>
              <w:t xml:space="preserve"> indicates a 2-bit bitmap</w:t>
            </w:r>
            <w:r w:rsidR="008F1D40" w:rsidRPr="00BC409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fourPortsNonCoherent-r16</w:t>
            </w:r>
            <w:r w:rsidR="00172633" w:rsidRPr="00BC409C">
              <w:rPr>
                <w:rFonts w:ascii="Arial" w:hAnsi="Arial" w:cs="Arial"/>
                <w:sz w:val="18"/>
                <w:szCs w:val="18"/>
              </w:rPr>
              <w:t xml:space="preserve"> indicates the TPMI groups {G0-3}</w:t>
            </w:r>
          </w:p>
          <w:p w14:paraId="7D9DCC87" w14:textId="65EEC9A6"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fourPortsPartialCoherent-r16</w:t>
            </w:r>
            <w:r w:rsidR="00172633" w:rsidRPr="00BC409C">
              <w:rPr>
                <w:rFonts w:ascii="Arial" w:hAnsi="Arial" w:cs="Arial"/>
                <w:sz w:val="18"/>
                <w:szCs w:val="18"/>
              </w:rPr>
              <w:t xml:space="preserve"> indicates the TPMI groups </w:t>
            </w:r>
            <w:r w:rsidR="008F1D40" w:rsidRPr="00BC409C">
              <w:rPr>
                <w:rFonts w:ascii="Arial" w:hAnsi="Arial" w:cs="Arial"/>
                <w:sz w:val="18"/>
                <w:szCs w:val="18"/>
              </w:rPr>
              <w:t>{</w:t>
            </w:r>
            <w:r w:rsidR="00172633" w:rsidRPr="00BC409C">
              <w:rPr>
                <w:rFonts w:ascii="Arial" w:hAnsi="Arial" w:cs="Arial"/>
                <w:sz w:val="18"/>
                <w:szCs w:val="18"/>
              </w:rPr>
              <w:t>G0-6</w:t>
            </w:r>
            <w:r w:rsidR="008F1D40" w:rsidRPr="00BC409C">
              <w:rPr>
                <w:rFonts w:ascii="Arial" w:hAnsi="Arial" w:cs="Arial"/>
                <w:sz w:val="18"/>
                <w:szCs w:val="18"/>
              </w:rPr>
              <w:t>}</w:t>
            </w:r>
          </w:p>
          <w:p w14:paraId="29BC5DEA" w14:textId="14BAD40D" w:rsidR="00172633" w:rsidRPr="00BC409C" w:rsidRDefault="00172633" w:rsidP="00172633">
            <w:pPr>
              <w:pStyle w:val="TAL"/>
            </w:pPr>
          </w:p>
          <w:p w14:paraId="3A6BB20D" w14:textId="581CF6EE" w:rsidR="00172633" w:rsidRPr="00BC409C" w:rsidRDefault="00172633" w:rsidP="00172633">
            <w:pPr>
              <w:pStyle w:val="TAL"/>
              <w:rPr>
                <w:bCs/>
                <w:i/>
              </w:rPr>
            </w:pPr>
            <w:r w:rsidRPr="00BC409C">
              <w:t xml:space="preserve">UE indicates support of this feature shall also indicate support of </w:t>
            </w:r>
            <w:r w:rsidRPr="00BC409C">
              <w:rPr>
                <w:bCs/>
                <w:i/>
              </w:rPr>
              <w:t>ul-FullPwrMode2-MaxSRS-ResInSet.</w:t>
            </w:r>
          </w:p>
          <w:p w14:paraId="090D1721" w14:textId="3AA53CD2" w:rsidR="008F1D40" w:rsidRPr="00BC409C" w:rsidRDefault="008F1D40" w:rsidP="008F1D40">
            <w:pPr>
              <w:pStyle w:val="TAL"/>
              <w:rPr>
                <w:bCs/>
                <w:iCs/>
              </w:rPr>
            </w:pPr>
            <w:r w:rsidRPr="00BC409C">
              <w:rPr>
                <w:bCs/>
                <w:iCs/>
              </w:rPr>
              <w:t>Definition of G0~G6 can be found in the table below:</w:t>
            </w:r>
          </w:p>
          <w:p w14:paraId="701B2325" w14:textId="77777777" w:rsidR="00AD4E4A" w:rsidRPr="00BC409C"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65AB4" w:rsidRPr="00BC409C" w14:paraId="6209B624" w14:textId="2B0DA3B7" w:rsidTr="009F79D3">
              <w:trPr>
                <w:trHeight w:val="353"/>
                <w:jc w:val="center"/>
              </w:trPr>
              <w:tc>
                <w:tcPr>
                  <w:tcW w:w="562" w:type="dxa"/>
                  <w:shd w:val="clear" w:color="auto" w:fill="auto"/>
                  <w:vAlign w:val="center"/>
                </w:tcPr>
                <w:p w14:paraId="563D0C3A" w14:textId="49F17817" w:rsidR="008F1D40" w:rsidRPr="00BC409C" w:rsidRDefault="008F1D40" w:rsidP="008F1D40">
                  <w:pPr>
                    <w:pStyle w:val="TAC"/>
                  </w:pPr>
                  <w:r w:rsidRPr="00BC409C">
                    <w:t>ID</w:t>
                  </w:r>
                </w:p>
              </w:tc>
              <w:tc>
                <w:tcPr>
                  <w:tcW w:w="4962" w:type="dxa"/>
                  <w:shd w:val="clear" w:color="auto" w:fill="auto"/>
                  <w:vAlign w:val="center"/>
                </w:tcPr>
                <w:p w14:paraId="7F0AF298" w14:textId="3890EE2A" w:rsidR="008F1D40" w:rsidRPr="00BC409C" w:rsidRDefault="008F1D40" w:rsidP="008F1D40">
                  <w:pPr>
                    <w:pStyle w:val="TAC"/>
                  </w:pPr>
                  <w:r w:rsidRPr="00BC409C">
                    <w:t>TPMI groups</w:t>
                  </w:r>
                </w:p>
              </w:tc>
            </w:tr>
            <w:tr w:rsidR="00B65AB4" w:rsidRPr="00BC409C" w14:paraId="4B52A344" w14:textId="5378ECC2" w:rsidTr="009F79D3">
              <w:trPr>
                <w:trHeight w:val="785"/>
                <w:jc w:val="center"/>
              </w:trPr>
              <w:tc>
                <w:tcPr>
                  <w:tcW w:w="562" w:type="dxa"/>
                  <w:shd w:val="clear" w:color="auto" w:fill="auto"/>
                  <w:vAlign w:val="center"/>
                </w:tcPr>
                <w:p w14:paraId="299D65E9" w14:textId="6D4D59ED"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G0</w:t>
                  </w:r>
                </w:p>
              </w:tc>
              <w:tc>
                <w:tcPr>
                  <w:tcW w:w="4962" w:type="dxa"/>
                  <w:shd w:val="clear" w:color="auto" w:fill="auto"/>
                </w:tcPr>
                <w:p w14:paraId="165B6587" w14:textId="679B7F8B"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w:p>
              </w:tc>
            </w:tr>
            <w:tr w:rsidR="00B65AB4" w:rsidRPr="00BC409C" w14:paraId="36F0EB56" w14:textId="3B5DBE43" w:rsidTr="009F79D3">
              <w:trPr>
                <w:trHeight w:val="765"/>
                <w:jc w:val="center"/>
              </w:trPr>
              <w:tc>
                <w:tcPr>
                  <w:tcW w:w="562" w:type="dxa"/>
                  <w:shd w:val="clear" w:color="auto" w:fill="auto"/>
                  <w:vAlign w:val="center"/>
                </w:tcPr>
                <w:p w14:paraId="3C4E3C86" w14:textId="1812CB62"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G1</w:t>
                  </w:r>
                </w:p>
              </w:tc>
              <w:tc>
                <w:tcPr>
                  <w:tcW w:w="4962" w:type="dxa"/>
                  <w:shd w:val="clear" w:color="auto" w:fill="auto"/>
                </w:tcPr>
                <w:p w14:paraId="2074ABD6" w14:textId="6ACC5174"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w:p>
              </w:tc>
            </w:tr>
            <w:tr w:rsidR="00B65AB4" w:rsidRPr="00BC409C" w14:paraId="0EA733F6" w14:textId="43576EFB" w:rsidTr="009F79D3">
              <w:trPr>
                <w:trHeight w:val="765"/>
                <w:jc w:val="center"/>
              </w:trPr>
              <w:tc>
                <w:tcPr>
                  <w:tcW w:w="562" w:type="dxa"/>
                  <w:shd w:val="clear" w:color="auto" w:fill="auto"/>
                  <w:vAlign w:val="center"/>
                </w:tcPr>
                <w:p w14:paraId="53811DBB" w14:textId="6884E1C4"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G2</w:t>
                  </w:r>
                </w:p>
              </w:tc>
              <w:tc>
                <w:tcPr>
                  <w:tcW w:w="4962" w:type="dxa"/>
                  <w:shd w:val="clear" w:color="auto" w:fill="auto"/>
                </w:tcPr>
                <w:p w14:paraId="1B5E6075" w14:textId="398BCD80" w:rsidR="008F1D40" w:rsidRPr="00BC409C"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65AB4" w:rsidRPr="00BC409C" w14:paraId="20922064" w14:textId="77F27EBD" w:rsidTr="009F79D3">
              <w:trPr>
                <w:trHeight w:val="785"/>
                <w:jc w:val="center"/>
              </w:trPr>
              <w:tc>
                <w:tcPr>
                  <w:tcW w:w="562" w:type="dxa"/>
                  <w:shd w:val="clear" w:color="auto" w:fill="auto"/>
                  <w:vAlign w:val="center"/>
                </w:tcPr>
                <w:p w14:paraId="3F811479" w14:textId="798BFDF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G3</w:t>
                  </w:r>
                </w:p>
              </w:tc>
              <w:tc>
                <w:tcPr>
                  <w:tcW w:w="4962" w:type="dxa"/>
                  <w:shd w:val="clear" w:color="auto" w:fill="auto"/>
                </w:tcPr>
                <w:p w14:paraId="55FB30F6" w14:textId="105069AB"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4837E52F" w14:textId="17CD45F3" w:rsidTr="009F79D3">
              <w:trPr>
                <w:trHeight w:val="765"/>
                <w:jc w:val="center"/>
              </w:trPr>
              <w:tc>
                <w:tcPr>
                  <w:tcW w:w="562" w:type="dxa"/>
                  <w:shd w:val="clear" w:color="auto" w:fill="auto"/>
                  <w:vAlign w:val="center"/>
                </w:tcPr>
                <w:p w14:paraId="20F159B2" w14:textId="4FF31D09"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G4</w:t>
                  </w:r>
                </w:p>
              </w:tc>
              <w:tc>
                <w:tcPr>
                  <w:tcW w:w="4962" w:type="dxa"/>
                  <w:shd w:val="clear" w:color="auto" w:fill="auto"/>
                </w:tcPr>
                <w:p w14:paraId="660AD26F" w14:textId="5975D084"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741C9E5D" w14:textId="70F8125B" w:rsidTr="009F79D3">
              <w:trPr>
                <w:trHeight w:val="765"/>
                <w:jc w:val="center"/>
              </w:trPr>
              <w:tc>
                <w:tcPr>
                  <w:tcW w:w="562" w:type="dxa"/>
                  <w:shd w:val="clear" w:color="auto" w:fill="auto"/>
                  <w:vAlign w:val="center"/>
                </w:tcPr>
                <w:p w14:paraId="23601564" w14:textId="0125C8DA"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G5</w:t>
                  </w:r>
                </w:p>
              </w:tc>
              <w:tc>
                <w:tcPr>
                  <w:tcW w:w="4962" w:type="dxa"/>
                  <w:shd w:val="clear" w:color="auto" w:fill="auto"/>
                </w:tcPr>
                <w:p w14:paraId="38216496" w14:textId="3658350D" w:rsidR="008F1D40" w:rsidRPr="00BC409C"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1D4A74E9" w14:textId="0C7A7F04" w:rsidTr="009F79D3">
              <w:trPr>
                <w:trHeight w:val="1575"/>
                <w:jc w:val="center"/>
              </w:trPr>
              <w:tc>
                <w:tcPr>
                  <w:tcW w:w="562" w:type="dxa"/>
                  <w:shd w:val="clear" w:color="auto" w:fill="auto"/>
                  <w:vAlign w:val="center"/>
                </w:tcPr>
                <w:p w14:paraId="08F447C1" w14:textId="2AA4FC1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G6</w:t>
                  </w:r>
                </w:p>
              </w:tc>
              <w:tc>
                <w:tcPr>
                  <w:tcW w:w="4962" w:type="dxa"/>
                  <w:shd w:val="clear" w:color="auto" w:fill="auto"/>
                </w:tcPr>
                <w:p w14:paraId="1E71753B" w14:textId="4302DA99" w:rsidR="008F1D40" w:rsidRPr="00BC409C"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C409C"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C409C" w:rsidRDefault="00172633" w:rsidP="00172633">
            <w:pPr>
              <w:pStyle w:val="TAL"/>
              <w:rPr>
                <w:bCs/>
                <w:i/>
              </w:rPr>
            </w:pPr>
          </w:p>
          <w:p w14:paraId="4D7909E0" w14:textId="0AA96E83" w:rsidR="00172633" w:rsidRPr="00BC409C" w:rsidRDefault="00172633" w:rsidP="00006091">
            <w:pPr>
              <w:pStyle w:val="TAN"/>
            </w:pPr>
            <w:r w:rsidRPr="00BC409C">
              <w:t xml:space="preserve">NOTE </w:t>
            </w:r>
            <w:r w:rsidR="00D04000" w:rsidRPr="00BC409C">
              <w:t>1</w:t>
            </w:r>
            <w:r w:rsidRPr="00BC409C">
              <w:t>:</w:t>
            </w:r>
            <w:r w:rsidRPr="00BC409C">
              <w:tab/>
              <w:t>When a full coherent UE operates in mode 2, it reports TPMIs the same as a partial-coherent UE.</w:t>
            </w:r>
          </w:p>
          <w:p w14:paraId="377CC1F9" w14:textId="644E1CD2" w:rsidR="00172633" w:rsidRPr="00BC409C" w:rsidRDefault="00172633" w:rsidP="00006091">
            <w:pPr>
              <w:pStyle w:val="TAN"/>
            </w:pPr>
            <w:r w:rsidRPr="00BC409C">
              <w:t xml:space="preserve">NOTE </w:t>
            </w:r>
            <w:r w:rsidR="00D04000" w:rsidRPr="00BC409C">
              <w:t>2</w:t>
            </w:r>
            <w:r w:rsidRPr="00BC409C">
              <w:t>:</w:t>
            </w:r>
            <w:r w:rsidRPr="00BC409C">
              <w:tab/>
              <w:t>For 4 port partial-coherent or full-coherent UE, UE can report: 2-port {2-bit bitmap} and one of 4-port non-coherent {G0~G3} and one of 4-port partial-coherent {G0~G6}</w:t>
            </w:r>
          </w:p>
          <w:p w14:paraId="482A4100" w14:textId="5FB919C0" w:rsidR="00172633" w:rsidRPr="00BC409C" w:rsidRDefault="00172633" w:rsidP="00006091">
            <w:pPr>
              <w:pStyle w:val="TAN"/>
              <w:ind w:left="885" w:firstLine="0"/>
            </w:pPr>
            <w:r w:rsidRPr="00BC409C">
              <w:t>For 4 port non-coherent UE, UE can report: 2-port {2-bit bitmap} and one of 4-port non-coherent {G0~G3}</w:t>
            </w:r>
          </w:p>
          <w:p w14:paraId="180C8B26" w14:textId="221B0330" w:rsidR="00172633" w:rsidRPr="00BC409C" w:rsidRDefault="00172633" w:rsidP="00006091">
            <w:pPr>
              <w:pStyle w:val="TAN"/>
              <w:ind w:left="885" w:firstLine="0"/>
            </w:pPr>
            <w:r w:rsidRPr="00BC409C">
              <w:t>For 2 port UE, UE can report: 2-port {2-bit bitmap}</w:t>
            </w:r>
          </w:p>
          <w:p w14:paraId="3442E4BB" w14:textId="3BCD2486" w:rsidR="00172633" w:rsidRPr="00BC409C" w:rsidRDefault="00172633" w:rsidP="00006091">
            <w:pPr>
              <w:pStyle w:val="TAN"/>
              <w:rPr>
                <w:b/>
                <w:i/>
              </w:rPr>
            </w:pPr>
            <w:r w:rsidRPr="00BC409C">
              <w:t xml:space="preserve">NOTE </w:t>
            </w:r>
            <w:r w:rsidR="00D04000" w:rsidRPr="00BC409C">
              <w:t>3</w:t>
            </w:r>
            <w:r w:rsidRPr="00BC409C">
              <w:t>:</w:t>
            </w:r>
            <w:r w:rsidRPr="00BC409C">
              <w:tab/>
              <w:t>A UE that supports this feature must report at least one of the values.</w:t>
            </w:r>
          </w:p>
        </w:tc>
        <w:tc>
          <w:tcPr>
            <w:tcW w:w="709" w:type="dxa"/>
          </w:tcPr>
          <w:p w14:paraId="054DAF0E" w14:textId="1E440C27" w:rsidR="00172633" w:rsidRPr="00BC409C" w:rsidRDefault="00172633" w:rsidP="00172633">
            <w:pPr>
              <w:pStyle w:val="TAL"/>
              <w:jc w:val="center"/>
            </w:pPr>
            <w:r w:rsidRPr="00BC409C">
              <w:t>FS</w:t>
            </w:r>
          </w:p>
        </w:tc>
        <w:tc>
          <w:tcPr>
            <w:tcW w:w="567" w:type="dxa"/>
          </w:tcPr>
          <w:p w14:paraId="10416CC1" w14:textId="28A4B5E5" w:rsidR="00172633" w:rsidRPr="00BC409C" w:rsidRDefault="00172633" w:rsidP="00172633">
            <w:pPr>
              <w:pStyle w:val="TAL"/>
              <w:jc w:val="center"/>
            </w:pPr>
            <w:r w:rsidRPr="00BC409C">
              <w:t>No</w:t>
            </w:r>
          </w:p>
        </w:tc>
        <w:tc>
          <w:tcPr>
            <w:tcW w:w="709" w:type="dxa"/>
          </w:tcPr>
          <w:p w14:paraId="38F5D239" w14:textId="086EED20" w:rsidR="00172633" w:rsidRPr="00BC409C" w:rsidRDefault="00172633" w:rsidP="00172633">
            <w:pPr>
              <w:pStyle w:val="TAL"/>
              <w:jc w:val="center"/>
              <w:rPr>
                <w:bCs/>
                <w:iCs/>
              </w:rPr>
            </w:pPr>
            <w:r w:rsidRPr="00BC409C">
              <w:rPr>
                <w:bCs/>
                <w:iCs/>
              </w:rPr>
              <w:t>N/A</w:t>
            </w:r>
          </w:p>
        </w:tc>
        <w:tc>
          <w:tcPr>
            <w:tcW w:w="728" w:type="dxa"/>
          </w:tcPr>
          <w:p w14:paraId="498EB1B1" w14:textId="62AFB416" w:rsidR="00172633" w:rsidRPr="00BC409C" w:rsidRDefault="00172633" w:rsidP="00172633">
            <w:pPr>
              <w:pStyle w:val="TAL"/>
              <w:jc w:val="center"/>
              <w:rPr>
                <w:bCs/>
                <w:iCs/>
              </w:rPr>
            </w:pPr>
            <w:r w:rsidRPr="00BC409C">
              <w:rPr>
                <w:bCs/>
                <w:iCs/>
              </w:rPr>
              <w:t>N/A</w:t>
            </w:r>
          </w:p>
        </w:tc>
      </w:tr>
      <w:tr w:rsidR="00B65AB4" w:rsidRPr="00BC409C" w14:paraId="7DB39539" w14:textId="12258D96" w:rsidTr="0026000E">
        <w:trPr>
          <w:cantSplit/>
          <w:tblHeader/>
        </w:trPr>
        <w:tc>
          <w:tcPr>
            <w:tcW w:w="6917" w:type="dxa"/>
          </w:tcPr>
          <w:p w14:paraId="7BBA5433" w14:textId="680DC60B" w:rsidR="00172633" w:rsidRPr="00BC409C" w:rsidRDefault="00172633" w:rsidP="00172633">
            <w:pPr>
              <w:pStyle w:val="TAL"/>
              <w:rPr>
                <w:b/>
                <w:i/>
              </w:rPr>
            </w:pPr>
            <w:r w:rsidRPr="00BC409C">
              <w:rPr>
                <w:b/>
                <w:i/>
              </w:rPr>
              <w:lastRenderedPageBreak/>
              <w:t>ul-IntraUE-Mux-r16</w:t>
            </w:r>
          </w:p>
          <w:p w14:paraId="363D2CDB" w14:textId="307CE311" w:rsidR="00172633" w:rsidRPr="00BC409C" w:rsidRDefault="00172633" w:rsidP="00172633">
            <w:pPr>
              <w:pStyle w:val="TAL"/>
            </w:pPr>
            <w:r w:rsidRPr="00BC409C">
              <w:t>Indicates whether the UE supports intra-UE multiplexing/prioritization of overlapping PUCCH/PUCCH and PUCCH/PUSCH with two priority levels in the physical layer. This field includes the following parameters:</w:t>
            </w:r>
          </w:p>
          <w:p w14:paraId="63EE8F92" w14:textId="7639A630"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pusch-PreparationLowPriority-r16</w:t>
            </w:r>
            <w:r w:rsidRPr="00BC409C">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pusch-PreparationHighPriority-r16</w:t>
            </w:r>
            <w:r w:rsidRPr="00BC409C">
              <w:rPr>
                <w:rFonts w:ascii="Arial" w:hAnsi="Arial" w:cs="Arial"/>
                <w:sz w:val="18"/>
                <w:szCs w:val="18"/>
              </w:rPr>
              <w:t xml:space="preserve"> indicates the additional number of </w:t>
            </w:r>
            <w:r w:rsidR="002E0381" w:rsidRPr="00BC409C">
              <w:rPr>
                <w:rFonts w:ascii="Arial" w:hAnsi="Arial" w:cs="Arial"/>
                <w:sz w:val="18"/>
                <w:szCs w:val="18"/>
              </w:rPr>
              <w:t>the preparation time</w:t>
            </w:r>
            <w:r w:rsidRPr="00BC409C">
              <w:rPr>
                <w:rFonts w:ascii="Arial" w:hAnsi="Arial" w:cs="Arial"/>
                <w:sz w:val="18"/>
                <w:szCs w:val="18"/>
              </w:rPr>
              <w:t xml:space="preserve"> needed for </w:t>
            </w:r>
            <w:r w:rsidR="002E0381" w:rsidRPr="00BC409C">
              <w:rPr>
                <w:rFonts w:ascii="Arial" w:hAnsi="Arial" w:cs="Arial"/>
                <w:sz w:val="18"/>
                <w:szCs w:val="18"/>
              </w:rPr>
              <w:t>the</w:t>
            </w:r>
            <w:r w:rsidRPr="00BC409C">
              <w:rPr>
                <w:rFonts w:ascii="Arial" w:hAnsi="Arial" w:cs="Arial"/>
                <w:sz w:val="18"/>
                <w:szCs w:val="18"/>
              </w:rPr>
              <w:t xml:space="preserve"> high priority UL transmission that cancels a low priority UL transmission.</w:t>
            </w:r>
          </w:p>
          <w:p w14:paraId="656EC0BA" w14:textId="39F01F95" w:rsidR="00172633" w:rsidRPr="00BC409C" w:rsidRDefault="00172633" w:rsidP="00172633">
            <w:pPr>
              <w:pStyle w:val="TAL"/>
              <w:rPr>
                <w:b/>
                <w:i/>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tc>
        <w:tc>
          <w:tcPr>
            <w:tcW w:w="709" w:type="dxa"/>
          </w:tcPr>
          <w:p w14:paraId="64E4901C" w14:textId="13216224" w:rsidR="00172633" w:rsidRPr="00BC409C" w:rsidRDefault="00172633" w:rsidP="00172633">
            <w:pPr>
              <w:pStyle w:val="TAL"/>
              <w:jc w:val="center"/>
            </w:pPr>
            <w:r w:rsidRPr="00BC409C">
              <w:t>FS</w:t>
            </w:r>
          </w:p>
        </w:tc>
        <w:tc>
          <w:tcPr>
            <w:tcW w:w="567" w:type="dxa"/>
          </w:tcPr>
          <w:p w14:paraId="2F797BA2" w14:textId="6C1EFD5D" w:rsidR="00172633" w:rsidRPr="00BC409C" w:rsidRDefault="00172633" w:rsidP="00172633">
            <w:pPr>
              <w:pStyle w:val="TAL"/>
              <w:jc w:val="center"/>
            </w:pPr>
            <w:r w:rsidRPr="00BC409C">
              <w:t>No</w:t>
            </w:r>
          </w:p>
        </w:tc>
        <w:tc>
          <w:tcPr>
            <w:tcW w:w="709" w:type="dxa"/>
          </w:tcPr>
          <w:p w14:paraId="6288BA2F" w14:textId="78C78ADC" w:rsidR="00172633" w:rsidRPr="00BC409C" w:rsidRDefault="00172633" w:rsidP="00172633">
            <w:pPr>
              <w:pStyle w:val="TAL"/>
              <w:jc w:val="center"/>
              <w:rPr>
                <w:bCs/>
                <w:iCs/>
              </w:rPr>
            </w:pPr>
            <w:r w:rsidRPr="00BC409C">
              <w:rPr>
                <w:bCs/>
                <w:iCs/>
              </w:rPr>
              <w:t>N/A</w:t>
            </w:r>
          </w:p>
        </w:tc>
        <w:tc>
          <w:tcPr>
            <w:tcW w:w="728" w:type="dxa"/>
          </w:tcPr>
          <w:p w14:paraId="325B9017" w14:textId="67506452" w:rsidR="00172633" w:rsidRPr="00BC409C" w:rsidRDefault="00172633" w:rsidP="00172633">
            <w:pPr>
              <w:pStyle w:val="TAL"/>
              <w:jc w:val="center"/>
              <w:rPr>
                <w:bCs/>
                <w:iCs/>
              </w:rPr>
            </w:pPr>
            <w:r w:rsidRPr="00BC409C">
              <w:rPr>
                <w:bCs/>
                <w:iCs/>
              </w:rPr>
              <w:t>N/A</w:t>
            </w:r>
          </w:p>
        </w:tc>
      </w:tr>
      <w:tr w:rsidR="00B65AB4" w:rsidRPr="00BC409C" w14:paraId="4FB63446" w14:textId="77777777" w:rsidTr="0026000E">
        <w:trPr>
          <w:cantSplit/>
          <w:tblHeader/>
        </w:trPr>
        <w:tc>
          <w:tcPr>
            <w:tcW w:w="6917" w:type="dxa"/>
          </w:tcPr>
          <w:p w14:paraId="48AF6FD0" w14:textId="77777777" w:rsidR="004D26F3" w:rsidRPr="00BC409C" w:rsidRDefault="004D26F3" w:rsidP="004D26F3">
            <w:pPr>
              <w:pStyle w:val="TAL"/>
              <w:rPr>
                <w:b/>
                <w:i/>
              </w:rPr>
            </w:pPr>
            <w:r w:rsidRPr="00BC409C">
              <w:rPr>
                <w:b/>
                <w:i/>
              </w:rPr>
              <w:t>ul-IntraUE-MuxEnh-r18</w:t>
            </w:r>
          </w:p>
          <w:p w14:paraId="0D614FDD" w14:textId="77777777" w:rsidR="004D26F3" w:rsidRPr="00BC409C" w:rsidRDefault="004D26F3" w:rsidP="004D26F3">
            <w:pPr>
              <w:pStyle w:val="TAL"/>
              <w:rPr>
                <w:bCs/>
                <w:iCs/>
              </w:rPr>
            </w:pPr>
            <w:r w:rsidRPr="00BC409C">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Multiplexing/prioritization between UL channels/signals with the same PHY priority level</w:t>
            </w:r>
          </w:p>
          <w:p w14:paraId="5F0DB67F" w14:textId="77777777" w:rsidR="004D26F3" w:rsidRPr="00BC409C" w:rsidRDefault="004D26F3" w:rsidP="004D26F3">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Prioritization between UL channels/signals with different PHY priority levels.</w:t>
            </w:r>
          </w:p>
          <w:p w14:paraId="2C1F03B9" w14:textId="77777777" w:rsidR="004D26F3" w:rsidRPr="00BC409C" w:rsidRDefault="004D26F3" w:rsidP="004D26F3">
            <w:pPr>
              <w:pStyle w:val="B1"/>
              <w:spacing w:after="0"/>
              <w:ind w:left="0" w:firstLine="0"/>
              <w:rPr>
                <w:rFonts w:ascii="Arial" w:hAnsi="Arial" w:cs="Arial"/>
                <w:sz w:val="18"/>
                <w:szCs w:val="18"/>
                <w:lang w:eastAsia="zh-CN" w:bidi="ar"/>
              </w:rPr>
            </w:pPr>
          </w:p>
          <w:p w14:paraId="3CDEA507" w14:textId="05E7E211" w:rsidR="004D26F3" w:rsidRPr="00BC409C" w:rsidRDefault="005F1206" w:rsidP="006A51C3">
            <w:pPr>
              <w:pStyle w:val="B1"/>
              <w:spacing w:after="0"/>
              <w:ind w:left="0" w:firstLine="0"/>
              <w:rPr>
                <w:rFonts w:cs="Arial"/>
                <w:szCs w:val="18"/>
                <w:lang w:eastAsia="zh-CN" w:bidi="ar"/>
              </w:rPr>
            </w:pPr>
            <w:r w:rsidRPr="00BC409C">
              <w:rPr>
                <w:rFonts w:ascii="Arial" w:hAnsi="Arial" w:cs="Arial"/>
                <w:sz w:val="18"/>
                <w:szCs w:val="18"/>
                <w:lang w:eastAsia="zh-CN" w:bidi="ar"/>
              </w:rPr>
              <w:t>The capability signalling comprises</w:t>
            </w:r>
            <w:r w:rsidR="004D26F3" w:rsidRPr="00BC409C">
              <w:rPr>
                <w:rFonts w:ascii="Arial" w:hAnsi="Arial" w:cs="Arial"/>
                <w:sz w:val="18"/>
                <w:szCs w:val="18"/>
                <w:lang w:eastAsia="zh-CN" w:bidi="ar"/>
              </w:rPr>
              <w:t xml:space="preserve"> the following parameters:</w:t>
            </w:r>
          </w:p>
          <w:p w14:paraId="446DC8B2"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pusch-PreparationLowPriority-r18</w:t>
            </w:r>
            <w:r w:rsidRPr="00BC409C">
              <w:rPr>
                <w:rFonts w:ascii="Arial" w:hAnsi="Arial" w:cs="Arial"/>
                <w:sz w:val="18"/>
                <w:szCs w:val="18"/>
              </w:rPr>
              <w:t xml:space="preserve"> indicates the additional number of symbols needed beyond the PUSCH preparation time for cancelling a low priority UL transmission.</w:t>
            </w:r>
            <w:r w:rsidRPr="00BC409C">
              <w:t xml:space="preserve"> </w:t>
            </w:r>
            <w:r w:rsidRPr="00BC409C">
              <w:rPr>
                <w:rFonts w:ascii="Arial" w:hAnsi="Arial" w:cs="Arial"/>
                <w:sz w:val="18"/>
                <w:szCs w:val="18"/>
              </w:rPr>
              <w:t xml:space="preserve">The UE reports the same value as </w:t>
            </w:r>
            <w:r w:rsidRPr="00BC409C">
              <w:rPr>
                <w:rFonts w:ascii="Arial" w:hAnsi="Arial" w:cs="Arial"/>
                <w:i/>
                <w:iCs/>
                <w:sz w:val="18"/>
                <w:szCs w:val="18"/>
              </w:rPr>
              <w:t>pusch-PreparationLowPriority-r16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42B9359F"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pusch-PreparationHighPriority-r18</w:t>
            </w:r>
            <w:r w:rsidRPr="00BC409C">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C409C">
              <w:rPr>
                <w:rFonts w:ascii="Arial" w:hAnsi="Arial" w:cs="Arial"/>
                <w:i/>
                <w:iCs/>
                <w:sz w:val="18"/>
                <w:szCs w:val="18"/>
              </w:rPr>
              <w:t>pusch-PreparationHighPriority-r16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564AF040" w14:textId="77777777" w:rsidR="004D26F3" w:rsidRPr="00BC409C" w:rsidRDefault="004D26F3" w:rsidP="004D26F3">
            <w:pPr>
              <w:pStyle w:val="TAL"/>
              <w:rPr>
                <w:rFonts w:cs="Arial"/>
                <w:szCs w:val="18"/>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p w14:paraId="13EF98C6" w14:textId="77777777" w:rsidR="004D26F3" w:rsidRPr="00BC409C" w:rsidRDefault="004D26F3" w:rsidP="004D26F3">
            <w:pPr>
              <w:pStyle w:val="TAL"/>
              <w:rPr>
                <w:rFonts w:cs="Arial"/>
                <w:szCs w:val="18"/>
              </w:rPr>
            </w:pPr>
          </w:p>
          <w:p w14:paraId="06255A16" w14:textId="538B2F10" w:rsidR="004D26F3" w:rsidRPr="00BC409C" w:rsidRDefault="004D26F3" w:rsidP="004D26F3">
            <w:pPr>
              <w:pStyle w:val="TAL"/>
              <w:rPr>
                <w:b/>
                <w:i/>
              </w:rPr>
            </w:pPr>
            <w:r w:rsidRPr="00BC409C">
              <w:rPr>
                <w:rFonts w:cs="Arial"/>
                <w:szCs w:val="18"/>
              </w:rPr>
              <w:t xml:space="preserve">A UE supporting this feature shall also indicate support </w:t>
            </w:r>
            <w:r w:rsidR="006F3E9A" w:rsidRPr="00BC409C">
              <w:rPr>
                <w:rFonts w:cs="Arial"/>
                <w:szCs w:val="18"/>
              </w:rPr>
              <w:t xml:space="preserve">of </w:t>
            </w:r>
            <w:r w:rsidRPr="00BC409C">
              <w:rPr>
                <w:rFonts w:cs="Arial"/>
                <w:szCs w:val="18"/>
              </w:rPr>
              <w:t xml:space="preserve">at least one of </w:t>
            </w:r>
            <w:r w:rsidRPr="00BC409C">
              <w:rPr>
                <w:i/>
                <w:iCs/>
              </w:rPr>
              <w:t>multiCell-PDSCH-DCI-1-3-SameSCS-r18</w:t>
            </w:r>
            <w:r w:rsidRPr="00BC409C">
              <w:t xml:space="preserve">, </w:t>
            </w:r>
            <w:r w:rsidRPr="00BC409C" w:rsidDel="00855366">
              <w:rPr>
                <w:i/>
                <w:iCs/>
              </w:rPr>
              <w:t>multiCell-PDSCH-DCI-1-3-DiffSCS-r18</w:t>
            </w:r>
            <w:r w:rsidRPr="00BC409C">
              <w:t xml:space="preserve">, </w:t>
            </w:r>
            <w:r w:rsidRPr="00BC409C">
              <w:rPr>
                <w:i/>
                <w:iCs/>
              </w:rPr>
              <w:t>multiCell-PUSCH-DCI-0-3-SameSCS-r18</w:t>
            </w:r>
            <w:r w:rsidRPr="00BC409C">
              <w:t xml:space="preserve">, and </w:t>
            </w:r>
            <w:r w:rsidRPr="00BC409C">
              <w:rPr>
                <w:i/>
                <w:iCs/>
              </w:rPr>
              <w:t>multiCell-PUSCH-DCI-0-3-DiffSCS-r18</w:t>
            </w:r>
            <w:r w:rsidRPr="00BC409C">
              <w:t>.</w:t>
            </w:r>
          </w:p>
        </w:tc>
        <w:tc>
          <w:tcPr>
            <w:tcW w:w="709" w:type="dxa"/>
          </w:tcPr>
          <w:p w14:paraId="61FDA8A0" w14:textId="39891912" w:rsidR="004D26F3" w:rsidRPr="00BC409C" w:rsidRDefault="004D26F3" w:rsidP="004D26F3">
            <w:pPr>
              <w:pStyle w:val="TAL"/>
              <w:jc w:val="center"/>
            </w:pPr>
            <w:r w:rsidRPr="00BC409C">
              <w:t>FS</w:t>
            </w:r>
          </w:p>
        </w:tc>
        <w:tc>
          <w:tcPr>
            <w:tcW w:w="567" w:type="dxa"/>
          </w:tcPr>
          <w:p w14:paraId="5B3AE986" w14:textId="5B93928A" w:rsidR="004D26F3" w:rsidRPr="00BC409C" w:rsidRDefault="004D26F3" w:rsidP="004D26F3">
            <w:pPr>
              <w:pStyle w:val="TAL"/>
              <w:jc w:val="center"/>
            </w:pPr>
            <w:r w:rsidRPr="00BC409C">
              <w:t>No</w:t>
            </w:r>
          </w:p>
        </w:tc>
        <w:tc>
          <w:tcPr>
            <w:tcW w:w="709" w:type="dxa"/>
          </w:tcPr>
          <w:p w14:paraId="7E1DACFE" w14:textId="4769B184" w:rsidR="004D26F3" w:rsidRPr="00BC409C" w:rsidRDefault="004D26F3" w:rsidP="004D26F3">
            <w:pPr>
              <w:pStyle w:val="TAL"/>
              <w:jc w:val="center"/>
              <w:rPr>
                <w:bCs/>
                <w:iCs/>
              </w:rPr>
            </w:pPr>
            <w:r w:rsidRPr="00BC409C">
              <w:rPr>
                <w:bCs/>
                <w:iCs/>
              </w:rPr>
              <w:t>N/A</w:t>
            </w:r>
          </w:p>
        </w:tc>
        <w:tc>
          <w:tcPr>
            <w:tcW w:w="728" w:type="dxa"/>
          </w:tcPr>
          <w:p w14:paraId="53827B04" w14:textId="3CCBF8AF" w:rsidR="004D26F3" w:rsidRPr="00BC409C" w:rsidRDefault="004D26F3" w:rsidP="004D26F3">
            <w:pPr>
              <w:pStyle w:val="TAL"/>
              <w:jc w:val="center"/>
              <w:rPr>
                <w:bCs/>
                <w:iCs/>
              </w:rPr>
            </w:pPr>
            <w:r w:rsidRPr="00BC409C">
              <w:rPr>
                <w:bCs/>
                <w:iCs/>
              </w:rPr>
              <w:t>N/A</w:t>
            </w:r>
          </w:p>
        </w:tc>
      </w:tr>
      <w:tr w:rsidR="00B65AB4" w:rsidRPr="00BC409C" w14:paraId="3C34B3EF" w14:textId="571565A4" w:rsidTr="0026000E">
        <w:trPr>
          <w:cantSplit/>
          <w:tblHeader/>
        </w:trPr>
        <w:tc>
          <w:tcPr>
            <w:tcW w:w="6917" w:type="dxa"/>
          </w:tcPr>
          <w:p w14:paraId="6D70A7DC" w14:textId="5B47893F" w:rsidR="001F7FB0" w:rsidRPr="00BC409C" w:rsidRDefault="001F7FB0" w:rsidP="001F7FB0">
            <w:pPr>
              <w:pStyle w:val="TAL"/>
              <w:rPr>
                <w:b/>
                <w:i/>
              </w:rPr>
            </w:pPr>
            <w:proofErr w:type="spellStart"/>
            <w:r w:rsidRPr="00BC409C">
              <w:rPr>
                <w:b/>
                <w:i/>
              </w:rPr>
              <w:t>ul</w:t>
            </w:r>
            <w:proofErr w:type="spellEnd"/>
            <w:r w:rsidRPr="00BC409C">
              <w:rPr>
                <w:b/>
                <w:i/>
              </w:rPr>
              <w:t>-MCS-</w:t>
            </w:r>
            <w:proofErr w:type="spellStart"/>
            <w:r w:rsidRPr="00BC409C">
              <w:rPr>
                <w:b/>
                <w:i/>
              </w:rPr>
              <w:t>TableAlt</w:t>
            </w:r>
            <w:proofErr w:type="spellEnd"/>
            <w:r w:rsidRPr="00BC409C">
              <w:rPr>
                <w:b/>
                <w:i/>
              </w:rPr>
              <w:t>-</w:t>
            </w:r>
            <w:proofErr w:type="spellStart"/>
            <w:r w:rsidRPr="00BC409C">
              <w:rPr>
                <w:b/>
                <w:i/>
              </w:rPr>
              <w:t>DynamicIndication</w:t>
            </w:r>
            <w:proofErr w:type="spellEnd"/>
          </w:p>
          <w:p w14:paraId="15E4A261" w14:textId="3B5E84A5" w:rsidR="001F7FB0" w:rsidRPr="00BC409C" w:rsidRDefault="001F7FB0" w:rsidP="001F7FB0">
            <w:pPr>
              <w:pStyle w:val="TAL"/>
            </w:pPr>
            <w:r w:rsidRPr="00BC409C">
              <w:t>Indicates whether the UE supports dynamic indication of MCS table using MCS-C-RNTI for PUSCH.</w:t>
            </w:r>
          </w:p>
        </w:tc>
        <w:tc>
          <w:tcPr>
            <w:tcW w:w="709" w:type="dxa"/>
          </w:tcPr>
          <w:p w14:paraId="7F3615A9" w14:textId="696176F3" w:rsidR="001F7FB0" w:rsidRPr="00BC409C" w:rsidRDefault="001F7FB0" w:rsidP="001F7FB0">
            <w:pPr>
              <w:pStyle w:val="TAL"/>
              <w:jc w:val="center"/>
            </w:pPr>
            <w:r w:rsidRPr="00BC409C">
              <w:t>FS</w:t>
            </w:r>
          </w:p>
        </w:tc>
        <w:tc>
          <w:tcPr>
            <w:tcW w:w="567" w:type="dxa"/>
          </w:tcPr>
          <w:p w14:paraId="58E9FDF6" w14:textId="0CF9ADCA" w:rsidR="001F7FB0" w:rsidRPr="00BC409C" w:rsidRDefault="001F7FB0" w:rsidP="001F7FB0">
            <w:pPr>
              <w:pStyle w:val="TAL"/>
              <w:jc w:val="center"/>
            </w:pPr>
            <w:r w:rsidRPr="00BC409C">
              <w:t>No</w:t>
            </w:r>
          </w:p>
        </w:tc>
        <w:tc>
          <w:tcPr>
            <w:tcW w:w="709" w:type="dxa"/>
          </w:tcPr>
          <w:p w14:paraId="23C0B317" w14:textId="753B957C" w:rsidR="001F7FB0" w:rsidRPr="00BC409C" w:rsidRDefault="001F7FB0" w:rsidP="001F7FB0">
            <w:pPr>
              <w:pStyle w:val="TAL"/>
              <w:jc w:val="center"/>
            </w:pPr>
            <w:r w:rsidRPr="00BC409C">
              <w:rPr>
                <w:bCs/>
                <w:iCs/>
              </w:rPr>
              <w:t>N/A</w:t>
            </w:r>
          </w:p>
        </w:tc>
        <w:tc>
          <w:tcPr>
            <w:tcW w:w="728" w:type="dxa"/>
          </w:tcPr>
          <w:p w14:paraId="32A34256" w14:textId="568568E1" w:rsidR="001F7FB0" w:rsidRPr="00BC409C" w:rsidRDefault="001F7FB0" w:rsidP="001F7FB0">
            <w:pPr>
              <w:pStyle w:val="TAL"/>
              <w:jc w:val="center"/>
            </w:pPr>
            <w:r w:rsidRPr="00BC409C">
              <w:rPr>
                <w:bCs/>
                <w:iCs/>
              </w:rPr>
              <w:t>N/A</w:t>
            </w:r>
          </w:p>
        </w:tc>
      </w:tr>
      <w:tr w:rsidR="00B65AB4" w:rsidRPr="00BC409C" w14:paraId="2C48EEC4" w14:textId="27319B47" w:rsidTr="0026000E">
        <w:trPr>
          <w:cantSplit/>
          <w:tblHeader/>
        </w:trPr>
        <w:tc>
          <w:tcPr>
            <w:tcW w:w="6917" w:type="dxa"/>
          </w:tcPr>
          <w:p w14:paraId="4CE7B7BB" w14:textId="0C6EBE7A" w:rsidR="001F7FB0" w:rsidRPr="00BC409C" w:rsidRDefault="001F7FB0" w:rsidP="001F7FB0">
            <w:pPr>
              <w:pStyle w:val="TAL"/>
              <w:rPr>
                <w:b/>
                <w:i/>
              </w:rPr>
            </w:pPr>
            <w:proofErr w:type="spellStart"/>
            <w:r w:rsidRPr="00BC409C">
              <w:rPr>
                <w:b/>
                <w:i/>
              </w:rPr>
              <w:t>zeroSlotOffsetAperiodicSRS</w:t>
            </w:r>
            <w:proofErr w:type="spellEnd"/>
          </w:p>
          <w:p w14:paraId="70806DF4" w14:textId="577A2EAD" w:rsidR="001F7FB0" w:rsidRPr="00BC409C" w:rsidRDefault="001F7FB0" w:rsidP="001F7FB0">
            <w:pPr>
              <w:pStyle w:val="TAL"/>
            </w:pPr>
            <w:r w:rsidRPr="00BC409C">
              <w:t>Indicates whether the UE supports 0 slot offset between aperiodic SRS triggering and transmission, for SRS for CB PUSCH and antenna switching on FR1.</w:t>
            </w:r>
          </w:p>
        </w:tc>
        <w:tc>
          <w:tcPr>
            <w:tcW w:w="709" w:type="dxa"/>
          </w:tcPr>
          <w:p w14:paraId="0A070E7F" w14:textId="6E3A80F8" w:rsidR="001F7FB0" w:rsidRPr="00BC409C" w:rsidRDefault="001F7FB0" w:rsidP="001F7FB0">
            <w:pPr>
              <w:pStyle w:val="TAL"/>
              <w:jc w:val="center"/>
            </w:pPr>
            <w:r w:rsidRPr="00BC409C">
              <w:t>FS</w:t>
            </w:r>
          </w:p>
        </w:tc>
        <w:tc>
          <w:tcPr>
            <w:tcW w:w="567" w:type="dxa"/>
          </w:tcPr>
          <w:p w14:paraId="4BC3E47E" w14:textId="29BA05D8" w:rsidR="001F7FB0" w:rsidRPr="00BC409C" w:rsidRDefault="001F7FB0" w:rsidP="001F7FB0">
            <w:pPr>
              <w:pStyle w:val="TAL"/>
              <w:jc w:val="center"/>
            </w:pPr>
            <w:r w:rsidRPr="00BC409C">
              <w:t>No</w:t>
            </w:r>
          </w:p>
        </w:tc>
        <w:tc>
          <w:tcPr>
            <w:tcW w:w="709" w:type="dxa"/>
          </w:tcPr>
          <w:p w14:paraId="3521A51E" w14:textId="7FFD4243" w:rsidR="001F7FB0" w:rsidRPr="00BC409C" w:rsidRDefault="001F7FB0" w:rsidP="001F7FB0">
            <w:pPr>
              <w:pStyle w:val="TAL"/>
              <w:jc w:val="center"/>
            </w:pPr>
            <w:r w:rsidRPr="00BC409C">
              <w:rPr>
                <w:bCs/>
                <w:iCs/>
              </w:rPr>
              <w:t>N/A</w:t>
            </w:r>
          </w:p>
        </w:tc>
        <w:tc>
          <w:tcPr>
            <w:tcW w:w="728" w:type="dxa"/>
          </w:tcPr>
          <w:p w14:paraId="66C84697" w14:textId="131EFF37" w:rsidR="001F7FB0" w:rsidRPr="00BC409C" w:rsidRDefault="001F7FB0" w:rsidP="001F7FB0">
            <w:pPr>
              <w:pStyle w:val="TAL"/>
              <w:jc w:val="center"/>
            </w:pPr>
            <w:r w:rsidRPr="00BC409C">
              <w:rPr>
                <w:bCs/>
                <w:iCs/>
              </w:rPr>
              <w:t>N/A</w:t>
            </w:r>
          </w:p>
        </w:tc>
      </w:tr>
    </w:tbl>
    <w:p w14:paraId="0E411132" w14:textId="19288720" w:rsidR="003A6144" w:rsidRPr="00950975" w:rsidRDefault="003A6144" w:rsidP="003A614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Sixth change</w:t>
      </w:r>
    </w:p>
    <w:p w14:paraId="69F42BC6" w14:textId="77777777" w:rsidR="00A43323" w:rsidRPr="00BC409C" w:rsidRDefault="00953870" w:rsidP="00342F83">
      <w:pPr>
        <w:pStyle w:val="40"/>
      </w:pPr>
      <w:bookmarkStart w:id="531" w:name="_Toc12750900"/>
      <w:bookmarkStart w:id="532" w:name="_Toc29382264"/>
      <w:bookmarkStart w:id="533" w:name="_Toc37093381"/>
      <w:bookmarkStart w:id="534" w:name="_Toc37238771"/>
      <w:bookmarkStart w:id="535" w:name="_Toc46488667"/>
      <w:bookmarkStart w:id="536" w:name="_Toc52574088"/>
      <w:bookmarkStart w:id="537" w:name="_Toc52574174"/>
      <w:bookmarkStart w:id="538" w:name="_Toc201698605"/>
      <w:r w:rsidRPr="00BC409C">
        <w:lastRenderedPageBreak/>
        <w:t>4.2.7.8</w:t>
      </w:r>
      <w:r w:rsidR="00A43323" w:rsidRPr="00BC409C">
        <w:tab/>
      </w:r>
      <w:bookmarkStart w:id="539" w:name="_Toc37238657"/>
      <w:proofErr w:type="spellStart"/>
      <w:r w:rsidR="00A43323" w:rsidRPr="00BC409C">
        <w:rPr>
          <w:i/>
        </w:rPr>
        <w:t>FeatureSetUplinkPerCC</w:t>
      </w:r>
      <w:proofErr w:type="spellEnd"/>
      <w:r w:rsidR="00A43323" w:rsidRPr="00BC409C">
        <w:t xml:space="preserve"> parameters</w:t>
      </w:r>
      <w:bookmarkEnd w:id="531"/>
      <w:bookmarkEnd w:id="532"/>
      <w:bookmarkEnd w:id="533"/>
      <w:bookmarkEnd w:id="534"/>
      <w:bookmarkEnd w:id="535"/>
      <w:bookmarkEnd w:id="536"/>
      <w:bookmarkEnd w:id="537"/>
      <w:bookmarkEnd w:id="538"/>
      <w:bookmarkEnd w:id="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A5ADB6C" w14:textId="77777777" w:rsidTr="0026000E">
        <w:trPr>
          <w:cantSplit/>
          <w:tblHeader/>
        </w:trPr>
        <w:tc>
          <w:tcPr>
            <w:tcW w:w="6917" w:type="dxa"/>
          </w:tcPr>
          <w:p w14:paraId="57403780" w14:textId="77777777" w:rsidR="00A43323" w:rsidRPr="00BC409C" w:rsidRDefault="00A43323" w:rsidP="00342F83">
            <w:pPr>
              <w:pStyle w:val="TAH"/>
            </w:pPr>
            <w:r w:rsidRPr="00BC409C">
              <w:lastRenderedPageBreak/>
              <w:t>Definitions for parameters</w:t>
            </w:r>
          </w:p>
        </w:tc>
        <w:tc>
          <w:tcPr>
            <w:tcW w:w="709" w:type="dxa"/>
          </w:tcPr>
          <w:p w14:paraId="559E0AE8" w14:textId="77777777" w:rsidR="00A43323" w:rsidRPr="00BC409C" w:rsidRDefault="00A43323" w:rsidP="00342F83">
            <w:pPr>
              <w:pStyle w:val="TAH"/>
            </w:pPr>
            <w:r w:rsidRPr="00BC409C">
              <w:t>Per</w:t>
            </w:r>
          </w:p>
        </w:tc>
        <w:tc>
          <w:tcPr>
            <w:tcW w:w="567" w:type="dxa"/>
          </w:tcPr>
          <w:p w14:paraId="2B154538" w14:textId="77777777" w:rsidR="00A43323" w:rsidRPr="00BC409C" w:rsidRDefault="00A43323" w:rsidP="00342F83">
            <w:pPr>
              <w:pStyle w:val="TAH"/>
            </w:pPr>
            <w:r w:rsidRPr="00BC409C">
              <w:t>M</w:t>
            </w:r>
          </w:p>
        </w:tc>
        <w:tc>
          <w:tcPr>
            <w:tcW w:w="709" w:type="dxa"/>
          </w:tcPr>
          <w:p w14:paraId="6A0D2E23" w14:textId="77777777" w:rsidR="00A43323" w:rsidRPr="00BC409C" w:rsidRDefault="00A43323" w:rsidP="00342F83">
            <w:pPr>
              <w:pStyle w:val="TAH"/>
            </w:pPr>
            <w:r w:rsidRPr="00BC409C">
              <w:t>FDD</w:t>
            </w:r>
            <w:r w:rsidR="0062184B" w:rsidRPr="00BC409C">
              <w:t>-</w:t>
            </w:r>
            <w:r w:rsidRPr="00BC409C">
              <w:t>TDD</w:t>
            </w:r>
          </w:p>
          <w:p w14:paraId="16AFE8C8" w14:textId="77777777" w:rsidR="00A43323" w:rsidRPr="00BC409C" w:rsidRDefault="00A43323" w:rsidP="00342F83">
            <w:pPr>
              <w:pStyle w:val="TAH"/>
            </w:pPr>
            <w:r w:rsidRPr="00BC409C">
              <w:t>DIFF</w:t>
            </w:r>
          </w:p>
        </w:tc>
        <w:tc>
          <w:tcPr>
            <w:tcW w:w="728" w:type="dxa"/>
          </w:tcPr>
          <w:p w14:paraId="758201FE" w14:textId="77777777" w:rsidR="00A43323" w:rsidRPr="00BC409C" w:rsidRDefault="00A43323" w:rsidP="00342F83">
            <w:pPr>
              <w:pStyle w:val="TAH"/>
            </w:pPr>
            <w:r w:rsidRPr="00BC409C">
              <w:t>FR1</w:t>
            </w:r>
            <w:r w:rsidR="00B1646F" w:rsidRPr="00BC409C">
              <w:t>-</w:t>
            </w:r>
            <w:r w:rsidRPr="00BC409C">
              <w:t>FR2</w:t>
            </w:r>
          </w:p>
          <w:p w14:paraId="1793561A" w14:textId="77777777" w:rsidR="00A43323" w:rsidRPr="00BC409C" w:rsidRDefault="00A43323" w:rsidP="00342F83">
            <w:pPr>
              <w:pStyle w:val="TAH"/>
            </w:pPr>
            <w:r w:rsidRPr="00BC409C">
              <w:t>DIFF</w:t>
            </w:r>
          </w:p>
        </w:tc>
      </w:tr>
      <w:tr w:rsidR="00B65AB4" w:rsidRPr="00BC409C" w14:paraId="46E2AA1B" w14:textId="77777777" w:rsidTr="0026000E">
        <w:trPr>
          <w:cantSplit/>
          <w:tblHeader/>
        </w:trPr>
        <w:tc>
          <w:tcPr>
            <w:tcW w:w="6917" w:type="dxa"/>
          </w:tcPr>
          <w:p w14:paraId="55B0810D" w14:textId="77777777" w:rsidR="00495ABC" w:rsidRPr="00BC409C" w:rsidRDefault="00495ABC" w:rsidP="00495ABC">
            <w:pPr>
              <w:pStyle w:val="TAL"/>
              <w:rPr>
                <w:b/>
                <w:i/>
              </w:rPr>
            </w:pPr>
            <w:r w:rsidRPr="00BC409C">
              <w:rPr>
                <w:b/>
                <w:i/>
              </w:rPr>
              <w:t>cgb-2CW-PUSCH-r18</w:t>
            </w:r>
          </w:p>
          <w:p w14:paraId="6F53C655" w14:textId="77777777" w:rsidR="00495ABC" w:rsidRPr="00BC409C" w:rsidRDefault="00495ABC" w:rsidP="00495ABC">
            <w:pPr>
              <w:pStyle w:val="TAL"/>
              <w:rPr>
                <w:rFonts w:cs="Arial"/>
                <w:szCs w:val="18"/>
              </w:rPr>
            </w:pPr>
            <w:r w:rsidRPr="00BC409C">
              <w:rPr>
                <w:bCs/>
                <w:iCs/>
              </w:rPr>
              <w:t xml:space="preserve">Indicates whether the UE supports </w:t>
            </w:r>
            <w:r w:rsidRPr="00BC409C">
              <w:rPr>
                <w:rFonts w:cs="Arial"/>
                <w:szCs w:val="18"/>
              </w:rPr>
              <w:t>CBG based transmission for 2 CWs PUSCH.</w:t>
            </w:r>
          </w:p>
          <w:p w14:paraId="4AD0AC3E" w14:textId="7AF5E384" w:rsidR="00495ABC" w:rsidRPr="00BC409C" w:rsidRDefault="00495ABC" w:rsidP="00CB570C">
            <w:pPr>
              <w:pStyle w:val="TAL"/>
            </w:pPr>
            <w:r w:rsidRPr="00BC409C">
              <w:rPr>
                <w:rFonts w:cs="Arial"/>
                <w:szCs w:val="18"/>
              </w:rPr>
              <w:t xml:space="preserve">A UE supporting this feature shall also indicate support of </w:t>
            </w:r>
            <w:r w:rsidRPr="00BC409C">
              <w:rPr>
                <w:rFonts w:cs="Arial"/>
                <w:i/>
                <w:iCs/>
                <w:szCs w:val="18"/>
              </w:rPr>
              <w:t>nonCodebook-8TxPUSCH-r18</w:t>
            </w:r>
            <w:r w:rsidRPr="00BC409C">
              <w:rPr>
                <w:rFonts w:cs="Arial"/>
                <w:szCs w:val="18"/>
              </w:rPr>
              <w:t xml:space="preserve"> or</w:t>
            </w:r>
            <w:ins w:id="540" w:author="Xiaomi" w:date="2025-07-24T21:40:00Z">
              <w:r w:rsidR="00BC384C">
                <w:rPr>
                  <w:rFonts w:cs="Arial"/>
                  <w:szCs w:val="18"/>
                </w:rPr>
                <w:t xml:space="preserve"> </w:t>
              </w:r>
            </w:ins>
            <w:del w:id="541" w:author="Xiaomi" w:date="2025-07-24T21:40:00Z">
              <w:r w:rsidRPr="00BC409C" w:rsidDel="00BC384C">
                <w:rPr>
                  <w:rFonts w:cs="Arial"/>
                  <w:szCs w:val="18"/>
                </w:rPr>
                <w:delText xml:space="preserve"> </w:delText>
              </w:r>
            </w:del>
            <w:ins w:id="542" w:author="Xiaomi" w:date="2025-07-24T21:40:00Z">
              <w:r w:rsidR="00BC384C" w:rsidRPr="00652242">
                <w:rPr>
                  <w:rFonts w:eastAsia="宋体" w:cs="Arial"/>
                  <w:i/>
                  <w:iCs/>
                  <w:szCs w:val="18"/>
                  <w:lang w:eastAsia="zh-CN"/>
                </w:rPr>
                <w:t>codebook-8TxBasic-r18</w:t>
              </w:r>
            </w:ins>
            <w:del w:id="543" w:author="Xiaomi" w:date="2025-07-24T21:40:00Z">
              <w:r w:rsidRPr="00BC409C" w:rsidDel="00BC384C">
                <w:rPr>
                  <w:rFonts w:cs="Arial"/>
                  <w:i/>
                  <w:iCs/>
                  <w:szCs w:val="18"/>
                </w:rPr>
                <w:delText>nonCodebook-CSI-RS-SRS-r18</w:delText>
              </w:r>
            </w:del>
            <w:r w:rsidRPr="00BC409C">
              <w:rPr>
                <w:rFonts w:cs="Arial"/>
                <w:szCs w:val="18"/>
              </w:rPr>
              <w:t>.</w:t>
            </w:r>
          </w:p>
        </w:tc>
        <w:tc>
          <w:tcPr>
            <w:tcW w:w="709" w:type="dxa"/>
          </w:tcPr>
          <w:p w14:paraId="426CA861" w14:textId="3EC2D51A" w:rsidR="00495ABC" w:rsidRPr="00BC409C" w:rsidRDefault="00495ABC" w:rsidP="00CB570C">
            <w:pPr>
              <w:pStyle w:val="TAL"/>
            </w:pPr>
            <w:r w:rsidRPr="00BC409C">
              <w:t>FSPC</w:t>
            </w:r>
          </w:p>
        </w:tc>
        <w:tc>
          <w:tcPr>
            <w:tcW w:w="567" w:type="dxa"/>
          </w:tcPr>
          <w:p w14:paraId="5D84739E" w14:textId="53761917" w:rsidR="00495ABC" w:rsidRPr="00BC409C" w:rsidRDefault="00495ABC" w:rsidP="00CB570C">
            <w:pPr>
              <w:pStyle w:val="TAL"/>
            </w:pPr>
            <w:r w:rsidRPr="00BC409C">
              <w:t>No</w:t>
            </w:r>
          </w:p>
        </w:tc>
        <w:tc>
          <w:tcPr>
            <w:tcW w:w="709" w:type="dxa"/>
          </w:tcPr>
          <w:p w14:paraId="3D546132" w14:textId="74AD6E9B" w:rsidR="00495ABC" w:rsidRPr="00BC409C" w:rsidRDefault="00495ABC" w:rsidP="00CB570C">
            <w:pPr>
              <w:pStyle w:val="TAL"/>
            </w:pPr>
            <w:r w:rsidRPr="00BC409C">
              <w:rPr>
                <w:bCs/>
                <w:iCs/>
              </w:rPr>
              <w:t>N/A</w:t>
            </w:r>
          </w:p>
        </w:tc>
        <w:tc>
          <w:tcPr>
            <w:tcW w:w="728" w:type="dxa"/>
          </w:tcPr>
          <w:p w14:paraId="69218B1C" w14:textId="3C7915B0" w:rsidR="00495ABC" w:rsidRPr="00BC409C" w:rsidRDefault="00495ABC" w:rsidP="00CB570C">
            <w:pPr>
              <w:pStyle w:val="TAL"/>
            </w:pPr>
            <w:r w:rsidRPr="00BC409C">
              <w:t>N/A</w:t>
            </w:r>
          </w:p>
        </w:tc>
      </w:tr>
      <w:tr w:rsidR="00B65AB4" w:rsidRPr="00BC409C" w14:paraId="135E29CF" w14:textId="77777777" w:rsidTr="0026000E">
        <w:trPr>
          <w:cantSplit/>
          <w:tblHeader/>
        </w:trPr>
        <w:tc>
          <w:tcPr>
            <w:tcW w:w="6917" w:type="dxa"/>
          </w:tcPr>
          <w:p w14:paraId="5AA065A5" w14:textId="77777777" w:rsidR="001F7FB0" w:rsidRPr="00BC409C" w:rsidRDefault="001F7FB0" w:rsidP="001F7FB0">
            <w:pPr>
              <w:pStyle w:val="TAL"/>
              <w:rPr>
                <w:b/>
                <w:i/>
              </w:rPr>
            </w:pPr>
            <w:r w:rsidRPr="00BC409C">
              <w:rPr>
                <w:b/>
                <w:i/>
              </w:rPr>
              <w:t>channelBW-90mhz</w:t>
            </w:r>
          </w:p>
          <w:p w14:paraId="5668599C" w14:textId="77777777" w:rsidR="001F7FB0" w:rsidRPr="00BC409C" w:rsidRDefault="001F7FB0" w:rsidP="001F7FB0">
            <w:pPr>
              <w:pStyle w:val="TAL"/>
            </w:pPr>
            <w:r w:rsidRPr="00BC409C">
              <w:t xml:space="preserve">Indicates whether the UE supports the channel bandwidth of 90 </w:t>
            </w:r>
            <w:proofErr w:type="spellStart"/>
            <w:r w:rsidRPr="00BC409C">
              <w:t>MHz.</w:t>
            </w:r>
            <w:proofErr w:type="spellEnd"/>
          </w:p>
          <w:p w14:paraId="7C429A5F" w14:textId="77777777" w:rsidR="001F7FB0" w:rsidRPr="00BC409C" w:rsidRDefault="001F7FB0" w:rsidP="001F7FB0">
            <w:pPr>
              <w:pStyle w:val="TAL"/>
            </w:pPr>
          </w:p>
          <w:p w14:paraId="22293383"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21A9EBF4" w14:textId="77777777" w:rsidR="001F7FB0" w:rsidRPr="00BC409C" w:rsidRDefault="001F7FB0" w:rsidP="001F7FB0">
            <w:pPr>
              <w:pStyle w:val="TAL"/>
              <w:jc w:val="center"/>
            </w:pPr>
            <w:r w:rsidRPr="00BC409C">
              <w:t>FSPC</w:t>
            </w:r>
          </w:p>
        </w:tc>
        <w:tc>
          <w:tcPr>
            <w:tcW w:w="567" w:type="dxa"/>
          </w:tcPr>
          <w:p w14:paraId="0ECDAE6F" w14:textId="77777777" w:rsidR="001F7FB0" w:rsidRPr="00BC409C" w:rsidRDefault="001F7FB0" w:rsidP="001F7FB0">
            <w:pPr>
              <w:pStyle w:val="TAL"/>
              <w:jc w:val="center"/>
            </w:pPr>
            <w:r w:rsidRPr="00BC409C">
              <w:t>CY</w:t>
            </w:r>
          </w:p>
        </w:tc>
        <w:tc>
          <w:tcPr>
            <w:tcW w:w="709" w:type="dxa"/>
          </w:tcPr>
          <w:p w14:paraId="03A9940C" w14:textId="77777777" w:rsidR="001F7FB0" w:rsidRPr="00BC409C" w:rsidRDefault="001F7FB0" w:rsidP="001F7FB0">
            <w:pPr>
              <w:pStyle w:val="TAL"/>
              <w:jc w:val="center"/>
            </w:pPr>
            <w:r w:rsidRPr="00BC409C">
              <w:rPr>
                <w:bCs/>
                <w:iCs/>
              </w:rPr>
              <w:t>N/A</w:t>
            </w:r>
          </w:p>
        </w:tc>
        <w:tc>
          <w:tcPr>
            <w:tcW w:w="728" w:type="dxa"/>
          </w:tcPr>
          <w:p w14:paraId="1BA13AEC" w14:textId="77777777" w:rsidR="001F7FB0" w:rsidRPr="00BC409C" w:rsidRDefault="001F7FB0" w:rsidP="001F7FB0">
            <w:pPr>
              <w:pStyle w:val="TAL"/>
              <w:jc w:val="center"/>
            </w:pPr>
            <w:r w:rsidRPr="00BC409C">
              <w:t>FR1 only</w:t>
            </w:r>
          </w:p>
        </w:tc>
      </w:tr>
      <w:tr w:rsidR="00B65AB4" w:rsidRPr="00BC409C" w14:paraId="14EC485A" w14:textId="77777777" w:rsidTr="0026000E">
        <w:trPr>
          <w:cantSplit/>
          <w:tblHeader/>
        </w:trPr>
        <w:tc>
          <w:tcPr>
            <w:tcW w:w="6917" w:type="dxa"/>
          </w:tcPr>
          <w:p w14:paraId="10DE84DB" w14:textId="77777777" w:rsidR="00495ABC" w:rsidRPr="00BC409C" w:rsidRDefault="00495ABC" w:rsidP="00495ABC">
            <w:pPr>
              <w:pStyle w:val="TAL"/>
              <w:rPr>
                <w:b/>
                <w:i/>
              </w:rPr>
            </w:pPr>
            <w:r w:rsidRPr="00BC409C">
              <w:rPr>
                <w:b/>
                <w:i/>
              </w:rPr>
              <w:lastRenderedPageBreak/>
              <w:t>codebookParameter8TxPUSCH-r18</w:t>
            </w:r>
          </w:p>
          <w:p w14:paraId="439B7D28" w14:textId="77777777" w:rsidR="00495ABC" w:rsidRPr="00BC409C" w:rsidRDefault="00495ABC" w:rsidP="00495ABC">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codebook-based 8Tx PUSCH.</w:t>
            </w:r>
          </w:p>
          <w:p w14:paraId="3F1D38D4" w14:textId="77777777" w:rsidR="00495ABC" w:rsidRPr="00BC409C" w:rsidRDefault="00495ABC" w:rsidP="00495ABC">
            <w:pPr>
              <w:pStyle w:val="TAL"/>
              <w:rPr>
                <w:rFonts w:eastAsia="宋体" w:cs="Arial"/>
                <w:szCs w:val="18"/>
                <w:lang w:eastAsia="zh-CN"/>
              </w:rPr>
            </w:pPr>
          </w:p>
          <w:p w14:paraId="5F19F9ED" w14:textId="0385443C" w:rsidR="00495ABC" w:rsidRPr="00BC409C" w:rsidRDefault="00495ABC" w:rsidP="00495ABC">
            <w:pPr>
              <w:pStyle w:val="TAL"/>
            </w:pPr>
            <w:del w:id="544" w:author="Xiaomi" w:date="2025-08-05T10:37:00Z">
              <w:r w:rsidRPr="00BC409C" w:rsidDel="00E8358C">
                <w:rPr>
                  <w:rFonts w:eastAsia="宋体" w:cs="Arial"/>
                  <w:szCs w:val="18"/>
                  <w:lang w:eastAsia="zh-CN"/>
                </w:rPr>
                <w:delText xml:space="preserve">The UE shall include </w:delText>
              </w:r>
              <w:r w:rsidRPr="00BC409C" w:rsidDel="00E8358C">
                <w:rPr>
                  <w:i/>
                  <w:iCs/>
                </w:rPr>
                <w:delText>codebook-8TxBasic-r18</w:delText>
              </w:r>
              <w:r w:rsidRPr="00BC409C" w:rsidDel="00E8358C">
                <w:delText xml:space="preserve"> to indicate </w:delText>
              </w:r>
            </w:del>
            <w:ins w:id="545" w:author="Xiaomi" w:date="2025-08-05T10:37:00Z">
              <w:r w:rsidR="00E8358C">
                <w:t xml:space="preserve">The </w:t>
              </w:r>
            </w:ins>
            <w:r w:rsidRPr="00BC409C">
              <w:t>basic features of 8Tx PUSCH codebook</w:t>
            </w:r>
            <w:ins w:id="546" w:author="Xiaomi" w:date="2025-08-05T10:37:00Z">
              <w:r w:rsidR="00E8358C">
                <w:t xml:space="preserve"> are included in </w:t>
              </w:r>
              <w:r w:rsidR="00E8358C" w:rsidRPr="00BC409C">
                <w:rPr>
                  <w:i/>
                  <w:iCs/>
                </w:rPr>
                <w:t>codebook-8TxBasic-r18</w:t>
              </w:r>
            </w:ins>
            <w:r w:rsidRPr="00BC409C">
              <w:t>. This capability signal</w:t>
            </w:r>
            <w:r w:rsidR="00F037CC" w:rsidRPr="00BC409C">
              <w:t>l</w:t>
            </w:r>
            <w:r w:rsidRPr="00BC409C">
              <w:t>ing comprises the following parameters:</w:t>
            </w:r>
          </w:p>
          <w:p w14:paraId="0295DBEF" w14:textId="332DEEDD" w:rsidR="00495ABC" w:rsidRPr="00BC409C" w:rsidRDefault="00495ABC" w:rsidP="00495AB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maxNumberPUSCH-MIMO-Layer-r18 </w:t>
            </w:r>
            <w:r w:rsidRPr="00BC409C">
              <w:rPr>
                <w:rFonts w:ascii="Arial" w:hAnsi="Arial" w:cs="Arial"/>
                <w:sz w:val="18"/>
                <w:szCs w:val="18"/>
                <w:lang w:eastAsia="zh-CN" w:bidi="ar"/>
              </w:rPr>
              <w:t>defines the maximum number of PUSCH MIMO layers for codebook based PUSCH</w:t>
            </w:r>
            <w:del w:id="547" w:author="Xiaomi" w:date="2025-08-15T16:39:00Z">
              <w:r w:rsidRPr="00BC409C" w:rsidDel="00BA4968">
                <w:rPr>
                  <w:rFonts w:ascii="Arial" w:hAnsi="Arial" w:cs="Arial"/>
                  <w:sz w:val="18"/>
                  <w:szCs w:val="18"/>
                  <w:lang w:eastAsia="zh-CN" w:bidi="ar"/>
                </w:rPr>
                <w:delText>.</w:delText>
              </w:r>
            </w:del>
            <w:ins w:id="548" w:author="Xiaomi" w:date="2025-08-15T16:39:00Z">
              <w:r w:rsidR="00BA4968">
                <w:rPr>
                  <w:rFonts w:ascii="Arial" w:hAnsi="Arial" w:cs="Arial"/>
                  <w:sz w:val="18"/>
                  <w:szCs w:val="18"/>
                  <w:lang w:eastAsia="zh-CN" w:bidi="ar"/>
                </w:rPr>
                <w:t>;</w:t>
              </w:r>
            </w:ins>
          </w:p>
          <w:p w14:paraId="4A230357" w14:textId="0C903157" w:rsidR="00495ABC" w:rsidRPr="00BC409C" w:rsidRDefault="00495ABC" w:rsidP="00495ABC">
            <w:pPr>
              <w:pStyle w:val="B1"/>
              <w:spacing w:after="0"/>
              <w:rPr>
                <w:rFonts w:ascii="Arial" w:hAnsi="Arial" w:cs="Arial"/>
                <w:sz w:val="18"/>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maxNumberSRS-Resource-r18 </w:t>
            </w:r>
            <w:r w:rsidRPr="00BC409C">
              <w:rPr>
                <w:rFonts w:ascii="Arial" w:eastAsia="宋体" w:hAnsi="Arial" w:cs="Arial"/>
                <w:sz w:val="18"/>
                <w:szCs w:val="18"/>
                <w:lang w:eastAsia="zh-CN"/>
              </w:rPr>
              <w:t>d</w:t>
            </w:r>
            <w:r w:rsidRPr="00BC409C">
              <w:rPr>
                <w:rFonts w:ascii="Arial" w:hAnsi="Arial" w:cs="Arial"/>
                <w:sz w:val="18"/>
                <w:szCs w:val="18"/>
              </w:rPr>
              <w:t xml:space="preserve">efines the </w:t>
            </w:r>
            <w:r w:rsidRPr="00BC409C">
              <w:rPr>
                <w:rFonts w:ascii="Arial" w:eastAsia="宋体" w:hAnsi="Arial" w:cs="Arial"/>
                <w:sz w:val="18"/>
                <w:szCs w:val="18"/>
                <w:lang w:eastAsia="zh-CN"/>
              </w:rPr>
              <w:t>maximum number of 8 port SRS resources per SRS resource set with usage set to '</w:t>
            </w:r>
            <w:r w:rsidRPr="00BC409C">
              <w:rPr>
                <w:rFonts w:ascii="Arial" w:eastAsia="宋体" w:hAnsi="Arial" w:cs="Arial"/>
                <w:i/>
                <w:iCs/>
                <w:sz w:val="18"/>
                <w:szCs w:val="18"/>
                <w:lang w:eastAsia="zh-CN"/>
              </w:rPr>
              <w:t>codebook</w:t>
            </w:r>
            <w:r w:rsidR="00835235" w:rsidRPr="00BC409C">
              <w:rPr>
                <w:rFonts w:ascii="Arial" w:eastAsia="宋体" w:hAnsi="Arial" w:cs="Arial"/>
                <w:sz w:val="18"/>
                <w:szCs w:val="18"/>
                <w:lang w:eastAsia="zh-CN"/>
              </w:rPr>
              <w:t>'</w:t>
            </w:r>
            <w:r w:rsidRPr="00BC409C">
              <w:rPr>
                <w:rFonts w:ascii="Arial" w:eastAsia="宋体" w:hAnsi="Arial" w:cs="Arial"/>
                <w:sz w:val="18"/>
                <w:szCs w:val="18"/>
                <w:lang w:eastAsia="zh-CN"/>
              </w:rPr>
              <w:t xml:space="preserve"> for codebook-based 8Tx PUSCH</w:t>
            </w:r>
            <w:ins w:id="549" w:author="Xiaomi" w:date="2025-08-15T16:39:00Z">
              <w:r w:rsidR="00BA4968">
                <w:rPr>
                  <w:rFonts w:ascii="Arial" w:hAnsi="Arial" w:cs="Arial"/>
                  <w:sz w:val="18"/>
                  <w:szCs w:val="18"/>
                </w:rPr>
                <w:t>;</w:t>
              </w:r>
            </w:ins>
            <w:del w:id="550" w:author="Xiaomi" w:date="2025-08-15T16:39:00Z">
              <w:r w:rsidRPr="00BC409C" w:rsidDel="00BA4968">
                <w:rPr>
                  <w:rFonts w:ascii="Arial" w:hAnsi="Arial" w:cs="Arial"/>
                  <w:sz w:val="18"/>
                  <w:szCs w:val="18"/>
                </w:rPr>
                <w:delText>.</w:delText>
              </w:r>
            </w:del>
          </w:p>
          <w:p w14:paraId="645C06EC" w14:textId="7C05D7BD" w:rsidR="004D26F3" w:rsidRPr="00BC409C" w:rsidRDefault="00495ABC" w:rsidP="006A51C3">
            <w:pPr>
              <w:pStyle w:val="B1"/>
              <w:spacing w:after="0"/>
              <w:rPr>
                <w:rFonts w:eastAsia="宋体" w:cs="Arial"/>
                <w:szCs w:val="18"/>
                <w:lang w:eastAsia="zh-CN"/>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srs-8TxPorts-r18</w:t>
            </w:r>
            <w:r w:rsidRPr="00BC409C">
              <w:rPr>
                <w:rFonts w:ascii="Arial" w:hAnsi="Arial" w:cs="Arial"/>
                <w:sz w:val="18"/>
                <w:szCs w:val="18"/>
              </w:rPr>
              <w:t xml:space="preserve"> defines </w:t>
            </w:r>
            <w:r w:rsidRPr="00BC409C">
              <w:rPr>
                <w:rFonts w:ascii="Arial" w:eastAsia="宋体" w:hAnsi="Arial" w:cs="Arial"/>
                <w:sz w:val="18"/>
                <w:szCs w:val="18"/>
                <w:lang w:eastAsia="zh-CN"/>
              </w:rPr>
              <w:t>SRS 8 Tx ports</w:t>
            </w:r>
            <w:del w:id="551" w:author="Xiaomi" w:date="2025-07-30T14:52:00Z">
              <w:r w:rsidRPr="00BC409C" w:rsidDel="00CC66DD">
                <w:rPr>
                  <w:rFonts w:ascii="Arial" w:eastAsia="宋体" w:hAnsi="Arial" w:cs="Arial"/>
                  <w:sz w:val="18"/>
                  <w:szCs w:val="18"/>
                  <w:lang w:eastAsia="zh-CN"/>
                </w:rPr>
                <w:delText>—</w:delText>
              </w:r>
            </w:del>
            <w:ins w:id="552" w:author="Xiaomi" w:date="2025-07-30T14:52:00Z">
              <w:r w:rsidR="00CC66DD">
                <w:rPr>
                  <w:rFonts w:ascii="Arial" w:eastAsia="宋体" w:hAnsi="Arial" w:cs="Arial"/>
                  <w:sz w:val="18"/>
                  <w:szCs w:val="18"/>
                  <w:lang w:eastAsia="zh-CN"/>
                </w:rPr>
                <w:t xml:space="preserve"> </w:t>
              </w:r>
            </w:ins>
            <w:r w:rsidRPr="00BC409C">
              <w:rPr>
                <w:rFonts w:ascii="Arial" w:eastAsia="宋体" w:hAnsi="Arial" w:cs="Arial"/>
                <w:sz w:val="18"/>
                <w:szCs w:val="18"/>
                <w:lang w:eastAsia="zh-CN"/>
              </w:rPr>
              <w:t xml:space="preserve">codebook. Value </w:t>
            </w:r>
            <w:r w:rsidR="00B821EE" w:rsidRPr="00BC409C">
              <w:rPr>
                <w:rFonts w:ascii="Arial" w:eastAsia="宋体" w:hAnsi="Arial" w:cs="Arial"/>
                <w:sz w:val="18"/>
                <w:szCs w:val="18"/>
                <w:lang w:eastAsia="zh-CN"/>
              </w:rPr>
              <w:t>'</w:t>
            </w:r>
            <w:proofErr w:type="spellStart"/>
            <w:r w:rsidRPr="00BC409C">
              <w:rPr>
                <w:rFonts w:ascii="Arial" w:eastAsia="宋体" w:hAnsi="Arial" w:cs="Arial"/>
                <w:i/>
                <w:iCs/>
                <w:sz w:val="18"/>
                <w:szCs w:val="18"/>
                <w:lang w:eastAsia="zh-CN"/>
              </w:rPr>
              <w:t>noTDM</w:t>
            </w:r>
            <w:proofErr w:type="spellEnd"/>
            <w:r w:rsidR="00B821EE" w:rsidRPr="00BC409C">
              <w:rPr>
                <w:rFonts w:ascii="Arial" w:eastAsia="宋体" w:hAnsi="Arial" w:cs="Arial"/>
                <w:i/>
                <w:iCs/>
                <w:sz w:val="18"/>
                <w:szCs w:val="18"/>
                <w:lang w:eastAsia="zh-CN"/>
              </w:rPr>
              <w:t>'</w:t>
            </w:r>
            <w:r w:rsidRPr="00BC409C">
              <w:rPr>
                <w:rFonts w:ascii="Arial" w:eastAsia="宋体" w:hAnsi="Arial" w:cs="Arial"/>
                <w:sz w:val="18"/>
                <w:szCs w:val="18"/>
                <w:lang w:eastAsia="zh-CN"/>
              </w:rPr>
              <w:t xml:space="preserve"> indicates </w:t>
            </w:r>
            <w:proofErr w:type="spellStart"/>
            <w:r w:rsidRPr="00BC409C">
              <w:rPr>
                <w:rFonts w:ascii="Arial" w:eastAsia="宋体" w:hAnsi="Arial" w:cs="Arial"/>
                <w:sz w:val="18"/>
                <w:szCs w:val="18"/>
                <w:lang w:eastAsia="zh-CN"/>
              </w:rPr>
              <w:t>noTDM</w:t>
            </w:r>
            <w:proofErr w:type="spellEnd"/>
            <w:r w:rsidRPr="00BC409C">
              <w:rPr>
                <w:rFonts w:ascii="Arial" w:eastAsia="宋体" w:hAnsi="Arial" w:cs="Arial"/>
                <w:sz w:val="18"/>
                <w:szCs w:val="18"/>
                <w:lang w:eastAsia="zh-CN"/>
              </w:rPr>
              <w:t xml:space="preserve">. Value </w:t>
            </w:r>
            <w:r w:rsidR="00B821EE" w:rsidRPr="00BC409C">
              <w:rPr>
                <w:rFonts w:ascii="Arial" w:eastAsia="宋体" w:hAnsi="Arial" w:cs="Arial"/>
                <w:sz w:val="18"/>
                <w:szCs w:val="18"/>
                <w:lang w:eastAsia="zh-CN"/>
              </w:rPr>
              <w:t>'</w:t>
            </w:r>
            <w:r w:rsidRPr="00BC409C">
              <w:rPr>
                <w:rFonts w:ascii="Arial" w:eastAsia="宋体" w:hAnsi="Arial" w:cs="Arial"/>
                <w:i/>
                <w:iCs/>
                <w:sz w:val="18"/>
                <w:szCs w:val="18"/>
                <w:lang w:eastAsia="zh-CN"/>
              </w:rPr>
              <w:t>both</w:t>
            </w:r>
            <w:r w:rsidR="00B821EE" w:rsidRPr="00BC409C">
              <w:rPr>
                <w:rFonts w:ascii="Arial" w:eastAsia="宋体" w:hAnsi="Arial" w:cs="Arial"/>
                <w:sz w:val="18"/>
                <w:szCs w:val="18"/>
                <w:lang w:eastAsia="zh-CN"/>
              </w:rPr>
              <w:t>'</w:t>
            </w:r>
            <w:r w:rsidRPr="00BC409C">
              <w:rPr>
                <w:rFonts w:ascii="Arial" w:eastAsia="宋体" w:hAnsi="Arial" w:cs="Arial"/>
                <w:sz w:val="18"/>
                <w:szCs w:val="18"/>
                <w:lang w:eastAsia="zh-CN"/>
              </w:rPr>
              <w:t xml:space="preserve"> indicates TDM and </w:t>
            </w:r>
            <w:proofErr w:type="spellStart"/>
            <w:r w:rsidRPr="00BC409C">
              <w:rPr>
                <w:rFonts w:ascii="Arial" w:eastAsia="宋体" w:hAnsi="Arial" w:cs="Arial"/>
                <w:sz w:val="18"/>
                <w:szCs w:val="18"/>
                <w:lang w:eastAsia="zh-CN"/>
              </w:rPr>
              <w:t>noTDM</w:t>
            </w:r>
            <w:proofErr w:type="spellEnd"/>
            <w:r w:rsidRPr="00BC409C">
              <w:rPr>
                <w:rFonts w:ascii="Arial" w:eastAsia="宋体" w:hAnsi="Arial" w:cs="Arial"/>
                <w:sz w:val="18"/>
                <w:szCs w:val="18"/>
                <w:lang w:eastAsia="zh-CN"/>
              </w:rPr>
              <w:t>.</w:t>
            </w:r>
            <w:r w:rsidR="004D26F3" w:rsidRPr="00BC409C">
              <w:rPr>
                <w:rFonts w:ascii="Arial" w:eastAsia="宋体" w:hAnsi="Arial" w:cs="Arial"/>
                <w:sz w:val="18"/>
                <w:szCs w:val="18"/>
                <w:lang w:eastAsia="zh-CN"/>
              </w:rPr>
              <w:t xml:space="preserve"> This parameter only applies to </w:t>
            </w:r>
            <w:r w:rsidR="004D26F3" w:rsidRPr="00BC409C">
              <w:rPr>
                <w:rFonts w:ascii="Arial" w:eastAsia="宋体" w:hAnsi="Arial" w:cs="Arial"/>
                <w:i/>
                <w:iCs/>
                <w:sz w:val="18"/>
                <w:szCs w:val="18"/>
                <w:lang w:eastAsia="zh-CN"/>
              </w:rPr>
              <w:t>codebook2-8TxPUSCH-r18</w:t>
            </w:r>
            <w:r w:rsidR="004D26F3" w:rsidRPr="00BC409C">
              <w:rPr>
                <w:rFonts w:ascii="Arial" w:eastAsia="宋体" w:hAnsi="Arial" w:cs="Arial"/>
                <w:sz w:val="18"/>
                <w:szCs w:val="18"/>
                <w:lang w:eastAsia="zh-CN"/>
              </w:rPr>
              <w:t xml:space="preserve">, </w:t>
            </w:r>
            <w:r w:rsidR="004D26F3" w:rsidRPr="00BC409C">
              <w:rPr>
                <w:rFonts w:ascii="Arial" w:eastAsia="宋体" w:hAnsi="Arial" w:cs="Arial"/>
                <w:i/>
                <w:iCs/>
                <w:sz w:val="18"/>
                <w:szCs w:val="18"/>
                <w:lang w:eastAsia="zh-CN"/>
              </w:rPr>
              <w:t>codebook3-8TxPUSCH-r18</w:t>
            </w:r>
            <w:r w:rsidR="004D26F3" w:rsidRPr="00BC409C">
              <w:rPr>
                <w:rFonts w:ascii="Arial" w:eastAsia="宋体" w:hAnsi="Arial" w:cs="Arial"/>
                <w:sz w:val="18"/>
                <w:szCs w:val="18"/>
                <w:lang w:eastAsia="zh-CN"/>
              </w:rPr>
              <w:t xml:space="preserve">, and </w:t>
            </w:r>
            <w:r w:rsidR="004D26F3" w:rsidRPr="00BC409C">
              <w:rPr>
                <w:rFonts w:ascii="Arial" w:eastAsia="宋体" w:hAnsi="Arial" w:cs="Arial"/>
                <w:i/>
                <w:iCs/>
                <w:sz w:val="18"/>
                <w:szCs w:val="18"/>
                <w:lang w:eastAsia="zh-CN"/>
              </w:rPr>
              <w:t>codebook4-8TxPUSCH-r18</w:t>
            </w:r>
            <w:r w:rsidR="004D26F3" w:rsidRPr="00BC409C">
              <w:rPr>
                <w:rFonts w:ascii="Arial" w:eastAsia="宋体" w:hAnsi="Arial" w:cs="Arial"/>
                <w:sz w:val="18"/>
                <w:szCs w:val="18"/>
                <w:lang w:eastAsia="zh-CN"/>
              </w:rPr>
              <w:t>.</w:t>
            </w:r>
          </w:p>
          <w:p w14:paraId="3C43FE32" w14:textId="398289B1" w:rsidR="00495ABC" w:rsidRPr="00BC409C" w:rsidRDefault="00495ABC" w:rsidP="00495ABC">
            <w:pPr>
              <w:pStyle w:val="B1"/>
              <w:spacing w:after="0"/>
              <w:rPr>
                <w:rFonts w:cs="Arial"/>
                <w:szCs w:val="18"/>
              </w:rPr>
            </w:pPr>
          </w:p>
          <w:p w14:paraId="177B89A0" w14:textId="77777777" w:rsidR="00495ABC" w:rsidRPr="00BC409C" w:rsidRDefault="00495ABC" w:rsidP="00495ABC">
            <w:pPr>
              <w:pStyle w:val="TAL"/>
              <w:rPr>
                <w:bCs/>
                <w:iCs/>
              </w:rPr>
            </w:pPr>
          </w:p>
          <w:p w14:paraId="795B8135" w14:textId="73B9CC8E" w:rsidR="00495ABC" w:rsidRPr="00BC409C" w:rsidRDefault="00495ABC" w:rsidP="00495ABC">
            <w:pPr>
              <w:pStyle w:val="TAL"/>
              <w:rPr>
                <w:rFonts w:cs="Arial"/>
                <w:szCs w:val="18"/>
              </w:rPr>
            </w:pPr>
            <w:r w:rsidRPr="00BC409C">
              <w:rPr>
                <w:rFonts w:cs="Arial"/>
                <w:szCs w:val="18"/>
              </w:rPr>
              <w:t xml:space="preserve">A UE that supports </w:t>
            </w:r>
            <w:r w:rsidRPr="00BC409C">
              <w:rPr>
                <w:rFonts w:cs="Arial"/>
                <w:i/>
                <w:iCs/>
                <w:szCs w:val="18"/>
              </w:rPr>
              <w:t>codebook-8TxBasic-r18</w:t>
            </w:r>
            <w:r w:rsidRPr="00BC409C">
              <w:rPr>
                <w:rFonts w:cs="Arial"/>
                <w:szCs w:val="18"/>
              </w:rPr>
              <w:t xml:space="preserve"> must support </w:t>
            </w:r>
            <w:r w:rsidR="006F3E9A" w:rsidRPr="00BC409C">
              <w:rPr>
                <w:rFonts w:cs="Arial"/>
                <w:szCs w:val="18"/>
              </w:rPr>
              <w:t xml:space="preserve">of </w:t>
            </w:r>
            <w:r w:rsidRPr="00BC409C">
              <w:rPr>
                <w:rFonts w:cs="Arial"/>
                <w:szCs w:val="18"/>
              </w:rPr>
              <w:t xml:space="preserve">at least one of </w:t>
            </w:r>
            <w:r w:rsidRPr="00BC409C">
              <w:rPr>
                <w:rFonts w:cs="Arial"/>
                <w:i/>
                <w:iCs/>
                <w:szCs w:val="18"/>
              </w:rPr>
              <w:t>codebook1-8TxPUSCH-r18</w:t>
            </w:r>
            <w:r w:rsidRPr="00BC409C">
              <w:rPr>
                <w:rFonts w:cs="Arial"/>
                <w:szCs w:val="18"/>
              </w:rPr>
              <w:t xml:space="preserve">, </w:t>
            </w:r>
            <w:r w:rsidRPr="00BC409C">
              <w:rPr>
                <w:rFonts w:cs="Arial"/>
                <w:i/>
                <w:iCs/>
                <w:szCs w:val="18"/>
              </w:rPr>
              <w:t>codebook2-8TxPUSCH-r18</w:t>
            </w:r>
            <w:r w:rsidRPr="00BC409C">
              <w:rPr>
                <w:rFonts w:cs="Arial"/>
                <w:szCs w:val="18"/>
              </w:rPr>
              <w:t xml:space="preserve">, </w:t>
            </w:r>
            <w:r w:rsidRPr="00BC409C">
              <w:rPr>
                <w:rFonts w:cs="Arial"/>
                <w:i/>
                <w:iCs/>
                <w:szCs w:val="18"/>
              </w:rPr>
              <w:t>codebook3-8TxPUSCH-r18</w:t>
            </w:r>
            <w:r w:rsidRPr="00BC409C">
              <w:rPr>
                <w:rFonts w:cs="Arial"/>
                <w:szCs w:val="18"/>
              </w:rPr>
              <w:t xml:space="preserve">, and </w:t>
            </w:r>
            <w:r w:rsidRPr="00BC409C">
              <w:rPr>
                <w:rFonts w:cs="Arial"/>
                <w:i/>
                <w:iCs/>
                <w:szCs w:val="18"/>
              </w:rPr>
              <w:t>codebook4-8TxPUSCH-r18</w:t>
            </w:r>
            <w:r w:rsidRPr="00BC409C">
              <w:rPr>
                <w:rFonts w:cs="Arial"/>
                <w:szCs w:val="18"/>
              </w:rPr>
              <w:t>.</w:t>
            </w:r>
          </w:p>
          <w:p w14:paraId="4678D666" w14:textId="77777777" w:rsidR="00495ABC" w:rsidRPr="00BC409C" w:rsidRDefault="00495ABC" w:rsidP="00495ABC">
            <w:pPr>
              <w:pStyle w:val="TAL"/>
              <w:rPr>
                <w:rFonts w:cs="Arial"/>
                <w:szCs w:val="18"/>
              </w:rPr>
            </w:pPr>
          </w:p>
          <w:p w14:paraId="32D3DA49" w14:textId="77777777" w:rsidR="004D26F3" w:rsidRPr="00BC409C" w:rsidRDefault="00495ABC" w:rsidP="004D26F3">
            <w:pPr>
              <w:pStyle w:val="B1"/>
              <w:spacing w:after="0"/>
              <w:rPr>
                <w:rFonts w:ascii="Arial" w:hAnsi="Arial" w:cs="Arial"/>
                <w:sz w:val="18"/>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codebook1-8TxPUSCH-r18</w:t>
            </w:r>
            <w:r w:rsidRPr="00BC409C">
              <w:rPr>
                <w:rFonts w:ascii="Arial" w:hAnsi="Arial" w:cs="Arial"/>
                <w:sz w:val="18"/>
                <w:szCs w:val="18"/>
                <w:lang w:eastAsia="zh-CN" w:bidi="ar"/>
              </w:rPr>
              <w:t xml:space="preserve"> </w:t>
            </w:r>
            <w:r w:rsidR="004D26F3" w:rsidRPr="00BC409C">
              <w:rPr>
                <w:rFonts w:ascii="Arial" w:hAnsi="Arial" w:cs="Arial"/>
                <w:sz w:val="18"/>
                <w:szCs w:val="18"/>
                <w:lang w:eastAsia="zh-CN" w:bidi="ar"/>
              </w:rPr>
              <w:t>comprises the following parameters:</w:t>
            </w:r>
          </w:p>
          <w:p w14:paraId="108EBAAD" w14:textId="3F8E5599" w:rsidR="004D26F3" w:rsidRPr="00BC409C" w:rsidRDefault="004D26F3" w:rsidP="006A51C3">
            <w:pPr>
              <w:pStyle w:val="B2"/>
              <w:spacing w:after="0"/>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codebookN1N4-r18</w:t>
            </w:r>
            <w:r w:rsidRPr="00BC409C">
              <w:rPr>
                <w:rFonts w:ascii="Arial" w:hAnsi="Arial" w:cs="Arial"/>
                <w:bCs/>
                <w:iCs/>
                <w:sz w:val="18"/>
                <w:szCs w:val="18"/>
              </w:rPr>
              <w:t xml:space="preserve"> </w:t>
            </w:r>
            <w:r w:rsidR="00495ABC" w:rsidRPr="00BC409C">
              <w:rPr>
                <w:rFonts w:ascii="Arial" w:hAnsi="Arial" w:cs="Arial"/>
                <w:sz w:val="18"/>
                <w:szCs w:val="18"/>
                <w:lang w:eastAsia="zh-CN" w:bidi="ar"/>
              </w:rPr>
              <w:t>indicates whether the UE supports (N1, N2) codebook-based 8Tx PUSCH</w:t>
            </w:r>
            <w:del w:id="553" w:author="Xiaomi" w:date="2025-07-30T14:54:00Z">
              <w:r w:rsidR="00495ABC" w:rsidRPr="00BC409C" w:rsidDel="00CC66DD">
                <w:rPr>
                  <w:rFonts w:ascii="Arial" w:hAnsi="Arial" w:cs="Arial"/>
                  <w:sz w:val="18"/>
                  <w:szCs w:val="18"/>
                  <w:lang w:eastAsia="zh-CN" w:bidi="ar"/>
                </w:rPr>
                <w:delText>—</w:delText>
              </w:r>
            </w:del>
            <w:ins w:id="554" w:author="Xiaomi" w:date="2025-07-30T14:54:00Z">
              <w:r w:rsidR="00CC66DD">
                <w:rPr>
                  <w:rFonts w:ascii="Arial" w:hAnsi="Arial" w:cs="Arial"/>
                  <w:sz w:val="18"/>
                  <w:szCs w:val="18"/>
                  <w:lang w:eastAsia="zh-CN" w:bidi="ar"/>
                </w:rPr>
                <w:t>-</w:t>
              </w:r>
            </w:ins>
            <w:r w:rsidR="00495ABC" w:rsidRPr="00BC409C">
              <w:rPr>
                <w:rFonts w:ascii="Arial" w:hAnsi="Arial" w:cs="Arial"/>
                <w:sz w:val="18"/>
                <w:szCs w:val="18"/>
                <w:lang w:eastAsia="zh-CN" w:bidi="ar"/>
              </w:rPr>
              <w:t xml:space="preserve">codebook1. Value </w:t>
            </w:r>
            <w:r w:rsidRPr="00BC409C">
              <w:rPr>
                <w:rFonts w:ascii="Arial" w:hAnsi="Arial" w:cs="Arial"/>
                <w:bCs/>
                <w:i/>
                <w:sz w:val="18"/>
                <w:szCs w:val="18"/>
              </w:rPr>
              <w:t>ng1n4n1</w:t>
            </w:r>
            <w:r w:rsidR="00495ABC" w:rsidRPr="00BC409C">
              <w:rPr>
                <w:rFonts w:ascii="Arial" w:hAnsi="Arial" w:cs="Arial"/>
                <w:sz w:val="18"/>
                <w:szCs w:val="18"/>
                <w:lang w:eastAsia="zh-CN" w:bidi="ar"/>
              </w:rPr>
              <w:t xml:space="preserve"> corresponds to (4,1) codebook, value </w:t>
            </w:r>
            <w:r w:rsidRPr="00BC409C">
              <w:rPr>
                <w:rFonts w:ascii="Arial" w:hAnsi="Arial" w:cs="Arial"/>
                <w:bCs/>
                <w:i/>
                <w:sz w:val="18"/>
                <w:szCs w:val="18"/>
              </w:rPr>
              <w:t>ng1n2n2</w:t>
            </w:r>
            <w:r w:rsidR="00495ABC" w:rsidRPr="00BC409C">
              <w:rPr>
                <w:rFonts w:ascii="Arial" w:hAnsi="Arial" w:cs="Arial"/>
                <w:sz w:val="18"/>
                <w:szCs w:val="18"/>
                <w:lang w:eastAsia="zh-CN" w:bidi="ar"/>
              </w:rPr>
              <w:t xml:space="preserve"> corresponds to (2,2) codebook, value </w:t>
            </w:r>
            <w:r w:rsidR="00495ABC" w:rsidRPr="00BC409C">
              <w:rPr>
                <w:rFonts w:ascii="Arial" w:hAnsi="Arial" w:cs="Arial"/>
                <w:i/>
                <w:iCs/>
                <w:sz w:val="18"/>
                <w:szCs w:val="18"/>
                <w:lang w:eastAsia="zh-CN" w:bidi="ar"/>
              </w:rPr>
              <w:t>both</w:t>
            </w:r>
            <w:r w:rsidR="00495ABC" w:rsidRPr="00BC409C">
              <w:rPr>
                <w:rFonts w:ascii="Arial" w:hAnsi="Arial" w:cs="Arial"/>
                <w:sz w:val="18"/>
                <w:szCs w:val="18"/>
                <w:lang w:eastAsia="zh-CN" w:bidi="ar"/>
              </w:rPr>
              <w:t xml:space="preserve"> corresponds to both codebooks</w:t>
            </w:r>
            <w:ins w:id="555" w:author="Xiaomi" w:date="2025-08-15T16:39:00Z">
              <w:r w:rsidR="00BA4968">
                <w:rPr>
                  <w:rFonts w:ascii="Arial" w:hAnsi="Arial" w:cs="Arial"/>
                  <w:sz w:val="18"/>
                  <w:szCs w:val="18"/>
                  <w:lang w:eastAsia="zh-CN" w:bidi="ar"/>
                </w:rPr>
                <w:t>;</w:t>
              </w:r>
            </w:ins>
            <w:del w:id="556" w:author="Xiaomi" w:date="2025-08-15T16:39:00Z">
              <w:r w:rsidR="00495ABC" w:rsidRPr="00BC409C" w:rsidDel="00BA4968">
                <w:rPr>
                  <w:rFonts w:ascii="Arial" w:hAnsi="Arial" w:cs="Arial"/>
                  <w:sz w:val="18"/>
                  <w:szCs w:val="18"/>
                  <w:lang w:eastAsia="zh-CN" w:bidi="ar"/>
                </w:rPr>
                <w:delText>.</w:delText>
              </w:r>
            </w:del>
          </w:p>
          <w:p w14:paraId="24C5E28B" w14:textId="3F353B93" w:rsidR="00495ABC" w:rsidRPr="00BC409C" w:rsidRDefault="004D26F3" w:rsidP="006A51C3">
            <w:pPr>
              <w:pStyle w:val="B2"/>
              <w:spacing w:after="0"/>
              <w:rPr>
                <w:rFonts w:ascii="Arial" w:hAnsi="Arial" w:cs="Arial"/>
                <w:sz w:val="18"/>
                <w:szCs w:val="18"/>
                <w:lang w:eastAsia="zh-CN" w:bidi="ar"/>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srs-8TxPorts-r18</w:t>
            </w:r>
            <w:r w:rsidRPr="00BC409C">
              <w:rPr>
                <w:rFonts w:ascii="Arial" w:hAnsi="Arial" w:cs="Arial"/>
                <w:bCs/>
                <w:iCs/>
                <w:sz w:val="18"/>
                <w:szCs w:val="18"/>
              </w:rPr>
              <w:t xml:space="preserve"> defines SRS 8 Tx ports</w:t>
            </w:r>
            <w:del w:id="557" w:author="Xiaomi" w:date="2025-07-30T14:55:00Z">
              <w:r w:rsidRPr="00BC409C" w:rsidDel="00CC66DD">
                <w:rPr>
                  <w:rFonts w:ascii="Arial" w:hAnsi="Arial" w:cs="Arial"/>
                  <w:bCs/>
                  <w:iCs/>
                  <w:sz w:val="18"/>
                  <w:szCs w:val="18"/>
                </w:rPr>
                <w:delText xml:space="preserve"> for </w:delText>
              </w:r>
            </w:del>
            <w:ins w:id="558" w:author="Xiaomi" w:date="2025-07-30T14:55:00Z">
              <w:r w:rsidR="00CC66DD">
                <w:rPr>
                  <w:rFonts w:ascii="Arial" w:hAnsi="Arial" w:cs="Arial"/>
                  <w:bCs/>
                  <w:iCs/>
                  <w:sz w:val="18"/>
                  <w:szCs w:val="18"/>
                </w:rPr>
                <w:t>-</w:t>
              </w:r>
            </w:ins>
            <w:r w:rsidRPr="00BC409C">
              <w:rPr>
                <w:rFonts w:ascii="Arial" w:hAnsi="Arial" w:cs="Arial"/>
                <w:bCs/>
                <w:iCs/>
                <w:sz w:val="18"/>
                <w:szCs w:val="18"/>
              </w:rPr>
              <w:t>codebook1</w:t>
            </w:r>
            <w:del w:id="559" w:author="Xiaomi" w:date="2025-07-30T14:25:00Z">
              <w:r w:rsidRPr="00BC409C" w:rsidDel="00D327C5">
                <w:rPr>
                  <w:rFonts w:ascii="Arial" w:hAnsi="Arial" w:cs="Arial"/>
                  <w:bCs/>
                  <w:iCs/>
                  <w:sz w:val="18"/>
                  <w:szCs w:val="18"/>
                </w:rPr>
                <w:delText>—</w:delText>
              </w:r>
            </w:del>
            <w:del w:id="560" w:author="Xiaomi" w:date="2025-07-30T14:28:00Z">
              <w:r w:rsidRPr="00BC409C" w:rsidDel="00D327C5">
                <w:rPr>
                  <w:rFonts w:ascii="Arial" w:hAnsi="Arial" w:cs="Arial"/>
                  <w:bCs/>
                  <w:iCs/>
                  <w:sz w:val="18"/>
                  <w:szCs w:val="18"/>
                </w:rPr>
                <w:delText>codebook</w:delText>
              </w:r>
            </w:del>
            <w:r w:rsidRPr="00BC409C">
              <w:rPr>
                <w:rFonts w:ascii="Arial" w:hAnsi="Arial" w:cs="Arial"/>
                <w:bCs/>
                <w:iCs/>
                <w:sz w:val="18"/>
                <w:szCs w:val="18"/>
              </w:rPr>
              <w:t>. Value '</w:t>
            </w:r>
            <w:proofErr w:type="spellStart"/>
            <w:r w:rsidRPr="00BC409C">
              <w:rPr>
                <w:rFonts w:ascii="Arial" w:hAnsi="Arial" w:cs="Arial"/>
                <w:bCs/>
                <w:i/>
                <w:sz w:val="18"/>
                <w:szCs w:val="18"/>
              </w:rPr>
              <w:t>noTDM</w:t>
            </w:r>
            <w:proofErr w:type="spellEnd"/>
            <w:r w:rsidRPr="00BC409C">
              <w:rPr>
                <w:rFonts w:ascii="Arial" w:hAnsi="Arial" w:cs="Arial"/>
                <w:bCs/>
                <w:iCs/>
                <w:sz w:val="18"/>
                <w:szCs w:val="18"/>
              </w:rPr>
              <w:t xml:space="preserve">' indicates </w:t>
            </w:r>
            <w:proofErr w:type="spellStart"/>
            <w:r w:rsidRPr="00BC409C">
              <w:rPr>
                <w:rFonts w:ascii="Arial" w:hAnsi="Arial" w:cs="Arial"/>
                <w:bCs/>
                <w:iCs/>
                <w:sz w:val="18"/>
                <w:szCs w:val="18"/>
              </w:rPr>
              <w:t>noTDM</w:t>
            </w:r>
            <w:proofErr w:type="spellEnd"/>
            <w:r w:rsidRPr="00BC409C">
              <w:rPr>
                <w:rFonts w:ascii="Arial" w:hAnsi="Arial" w:cs="Arial"/>
                <w:bCs/>
                <w:iCs/>
                <w:sz w:val="18"/>
                <w:szCs w:val="18"/>
              </w:rPr>
              <w:t>. Value '</w:t>
            </w:r>
            <w:r w:rsidRPr="00BC409C">
              <w:rPr>
                <w:rFonts w:ascii="Arial" w:hAnsi="Arial" w:cs="Arial"/>
                <w:bCs/>
                <w:i/>
                <w:sz w:val="18"/>
                <w:szCs w:val="18"/>
              </w:rPr>
              <w:t>both</w:t>
            </w:r>
            <w:r w:rsidRPr="00BC409C">
              <w:rPr>
                <w:rFonts w:ascii="Arial" w:hAnsi="Arial" w:cs="Arial"/>
                <w:bCs/>
                <w:iCs/>
                <w:sz w:val="18"/>
                <w:szCs w:val="18"/>
              </w:rPr>
              <w:t xml:space="preserve">' indicates TDM and </w:t>
            </w:r>
            <w:proofErr w:type="spellStart"/>
            <w:r w:rsidRPr="00BC409C">
              <w:rPr>
                <w:rFonts w:ascii="Arial" w:hAnsi="Arial" w:cs="Arial"/>
                <w:bCs/>
                <w:iCs/>
                <w:sz w:val="18"/>
                <w:szCs w:val="18"/>
              </w:rPr>
              <w:t>noTDM</w:t>
            </w:r>
            <w:proofErr w:type="spellEnd"/>
            <w:r w:rsidRPr="00BC409C">
              <w:rPr>
                <w:rFonts w:ascii="Arial" w:hAnsi="Arial" w:cs="Arial"/>
                <w:bCs/>
                <w:iCs/>
                <w:sz w:val="18"/>
                <w:szCs w:val="18"/>
              </w:rPr>
              <w:t>.</w:t>
            </w:r>
          </w:p>
          <w:p w14:paraId="5690C004" w14:textId="75B11B6B"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codebook2-8TxPUSCH-r18</w:t>
            </w:r>
            <w:r w:rsidRPr="00BC409C">
              <w:rPr>
                <w:rFonts w:ascii="Arial" w:hAnsi="Arial" w:cs="Arial"/>
                <w:sz w:val="18"/>
                <w:szCs w:val="18"/>
                <w:lang w:eastAsia="zh-CN" w:bidi="ar"/>
              </w:rPr>
              <w:t xml:space="preserve"> indicates whether the UE supports codebook-based 8Tx PUSCH</w:t>
            </w:r>
            <w:del w:id="561" w:author="Xiaomi" w:date="2025-07-30T14:55:00Z">
              <w:r w:rsidRPr="00BC409C" w:rsidDel="00A165D8">
                <w:rPr>
                  <w:rFonts w:ascii="Arial" w:hAnsi="Arial" w:cs="Arial"/>
                  <w:sz w:val="18"/>
                  <w:szCs w:val="18"/>
                  <w:lang w:eastAsia="zh-CN" w:bidi="ar"/>
                </w:rPr>
                <w:delText>—</w:delText>
              </w:r>
            </w:del>
            <w:ins w:id="562" w:author="Xiaomi" w:date="2025-07-30T14:55:00Z">
              <w:r w:rsidR="00A165D8">
                <w:rPr>
                  <w:rFonts w:ascii="Arial" w:hAnsi="Arial" w:cs="Arial"/>
                  <w:sz w:val="18"/>
                  <w:szCs w:val="18"/>
                  <w:lang w:eastAsia="zh-CN" w:bidi="ar"/>
                </w:rPr>
                <w:t>-</w:t>
              </w:r>
            </w:ins>
            <w:r w:rsidRPr="00BC409C">
              <w:rPr>
                <w:rFonts w:ascii="Arial" w:hAnsi="Arial" w:cs="Arial"/>
                <w:sz w:val="18"/>
                <w:szCs w:val="18"/>
                <w:lang w:eastAsia="zh-CN" w:bidi="ar"/>
              </w:rPr>
              <w:t>codebook2</w:t>
            </w:r>
            <w:ins w:id="563" w:author="Xiaomi" w:date="2025-08-15T16:39:00Z">
              <w:r w:rsidR="00BA4968">
                <w:rPr>
                  <w:rFonts w:ascii="Arial" w:hAnsi="Arial" w:cs="Arial"/>
                  <w:sz w:val="18"/>
                  <w:szCs w:val="18"/>
                  <w:lang w:eastAsia="zh-CN" w:bidi="ar"/>
                </w:rPr>
                <w:t>;</w:t>
              </w:r>
            </w:ins>
            <w:del w:id="564" w:author="Xiaomi" w:date="2025-08-15T16:39:00Z">
              <w:r w:rsidRPr="00BC409C" w:rsidDel="00BA4968">
                <w:rPr>
                  <w:rFonts w:ascii="Arial" w:hAnsi="Arial" w:cs="Arial"/>
                  <w:sz w:val="18"/>
                  <w:szCs w:val="18"/>
                  <w:lang w:eastAsia="zh-CN" w:bidi="ar"/>
                </w:rPr>
                <w:delText>.</w:delText>
              </w:r>
            </w:del>
          </w:p>
          <w:p w14:paraId="0A234B46" w14:textId="67E4EB2D"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codebook3-8TxPUSCH-r18</w:t>
            </w:r>
            <w:r w:rsidRPr="00BC409C">
              <w:rPr>
                <w:rFonts w:ascii="Arial" w:hAnsi="Arial" w:cs="Arial"/>
                <w:sz w:val="18"/>
                <w:szCs w:val="18"/>
                <w:lang w:eastAsia="zh-CN" w:bidi="ar"/>
              </w:rPr>
              <w:t xml:space="preserve"> indicates whether the UE supports codebook-based 8Tx PUSCH</w:t>
            </w:r>
            <w:del w:id="565" w:author="Xiaomi" w:date="2025-07-30T14:55:00Z">
              <w:r w:rsidRPr="00BC409C" w:rsidDel="00A165D8">
                <w:rPr>
                  <w:rFonts w:ascii="Arial" w:hAnsi="Arial" w:cs="Arial"/>
                  <w:sz w:val="18"/>
                  <w:szCs w:val="18"/>
                  <w:lang w:eastAsia="zh-CN" w:bidi="ar"/>
                </w:rPr>
                <w:delText>—</w:delText>
              </w:r>
            </w:del>
            <w:ins w:id="566" w:author="Xiaomi" w:date="2025-07-30T14:55:00Z">
              <w:r w:rsidR="00A165D8">
                <w:rPr>
                  <w:rFonts w:ascii="Arial" w:hAnsi="Arial" w:cs="Arial"/>
                  <w:sz w:val="18"/>
                  <w:szCs w:val="18"/>
                  <w:lang w:eastAsia="zh-CN" w:bidi="ar"/>
                </w:rPr>
                <w:t>-</w:t>
              </w:r>
            </w:ins>
            <w:r w:rsidRPr="00BC409C">
              <w:rPr>
                <w:rFonts w:ascii="Arial" w:hAnsi="Arial" w:cs="Arial"/>
                <w:sz w:val="18"/>
                <w:szCs w:val="18"/>
                <w:lang w:eastAsia="zh-CN" w:bidi="ar"/>
              </w:rPr>
              <w:t>codebook3</w:t>
            </w:r>
            <w:del w:id="567" w:author="Xiaomi" w:date="2025-08-15T16:39:00Z">
              <w:r w:rsidRPr="00BC409C" w:rsidDel="00BA4968">
                <w:rPr>
                  <w:rFonts w:ascii="Arial" w:hAnsi="Arial" w:cs="Arial"/>
                  <w:sz w:val="18"/>
                  <w:szCs w:val="18"/>
                  <w:lang w:eastAsia="zh-CN" w:bidi="ar"/>
                </w:rPr>
                <w:delText>.</w:delText>
              </w:r>
            </w:del>
            <w:ins w:id="568" w:author="Xiaomi" w:date="2025-08-15T16:39:00Z">
              <w:r w:rsidR="00BA4968">
                <w:rPr>
                  <w:rFonts w:ascii="Arial" w:hAnsi="Arial" w:cs="Arial"/>
                  <w:sz w:val="18"/>
                  <w:szCs w:val="18"/>
                  <w:lang w:eastAsia="zh-CN" w:bidi="ar"/>
                </w:rPr>
                <w:t>;</w:t>
              </w:r>
            </w:ins>
          </w:p>
          <w:p w14:paraId="070B6C8A" w14:textId="1D37EBFB"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codebook4-8TxPUSCH-r18</w:t>
            </w:r>
            <w:r w:rsidRPr="00BC409C">
              <w:rPr>
                <w:rFonts w:ascii="Arial" w:hAnsi="Arial" w:cs="Arial"/>
                <w:sz w:val="18"/>
                <w:szCs w:val="18"/>
                <w:lang w:eastAsia="zh-CN" w:bidi="ar"/>
              </w:rPr>
              <w:t xml:space="preserve"> indicates whether the UE supports codebook-based 8Tx PUSCH</w:t>
            </w:r>
            <w:del w:id="569" w:author="Xiaomi" w:date="2025-07-30T14:55:00Z">
              <w:r w:rsidRPr="00BC409C" w:rsidDel="00A165D8">
                <w:rPr>
                  <w:rFonts w:ascii="Arial" w:hAnsi="Arial" w:cs="Arial"/>
                  <w:sz w:val="18"/>
                  <w:szCs w:val="18"/>
                  <w:lang w:eastAsia="zh-CN" w:bidi="ar"/>
                </w:rPr>
                <w:delText>—</w:delText>
              </w:r>
            </w:del>
            <w:ins w:id="570" w:author="Xiaomi" w:date="2025-07-30T14:55:00Z">
              <w:r w:rsidR="00A165D8">
                <w:rPr>
                  <w:rFonts w:ascii="Arial" w:hAnsi="Arial" w:cs="Arial"/>
                  <w:sz w:val="18"/>
                  <w:szCs w:val="18"/>
                  <w:lang w:eastAsia="zh-CN" w:bidi="ar"/>
                </w:rPr>
                <w:t>-</w:t>
              </w:r>
            </w:ins>
            <w:r w:rsidRPr="00BC409C">
              <w:rPr>
                <w:rFonts w:ascii="Arial" w:hAnsi="Arial" w:cs="Arial"/>
                <w:sz w:val="18"/>
                <w:szCs w:val="18"/>
                <w:lang w:eastAsia="zh-CN" w:bidi="ar"/>
              </w:rPr>
              <w:t>codebook4.</w:t>
            </w:r>
          </w:p>
          <w:p w14:paraId="5C4F8EC5" w14:textId="77777777" w:rsidR="00495ABC" w:rsidRPr="00BC409C" w:rsidRDefault="00495ABC" w:rsidP="00495ABC">
            <w:pPr>
              <w:pStyle w:val="TAL"/>
              <w:rPr>
                <w:bCs/>
                <w:iCs/>
              </w:rPr>
            </w:pPr>
          </w:p>
          <w:p w14:paraId="732514F3"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ul-FullPwrTransMode0-r18</w:t>
            </w:r>
            <w:r w:rsidRPr="00BC409C">
              <w:rPr>
                <w:bCs/>
                <w:iCs/>
              </w:rPr>
              <w:t xml:space="preserve"> to indicate whether the UE supports UL full power transmission mode of </w:t>
            </w:r>
            <w:proofErr w:type="spellStart"/>
            <w:r w:rsidRPr="00BC409C">
              <w:rPr>
                <w:bCs/>
                <w:iCs/>
              </w:rPr>
              <w:t>fullpower</w:t>
            </w:r>
            <w:proofErr w:type="spellEnd"/>
            <w:r w:rsidRPr="00BC409C">
              <w:rPr>
                <w:bCs/>
                <w:iCs/>
              </w:rPr>
              <w:t xml:space="preserve"> when UE is capable of 8 Tx codebook based PUSCH operation.</w:t>
            </w:r>
          </w:p>
          <w:p w14:paraId="70A19201" w14:textId="77777777" w:rsidR="00495ABC" w:rsidRPr="00BC409C" w:rsidRDefault="00495ABC" w:rsidP="00495ABC">
            <w:pPr>
              <w:pStyle w:val="TAL"/>
              <w:rPr>
                <w:bCs/>
                <w:iCs/>
              </w:rPr>
            </w:pPr>
          </w:p>
          <w:p w14:paraId="016B2794"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ul-FullPwrTransMode1-r18</w:t>
            </w:r>
            <w:r w:rsidRPr="00BC409C">
              <w:rPr>
                <w:bCs/>
                <w:iCs/>
              </w:rPr>
              <w:t xml:space="preserve"> to indicate whether the UE supports </w:t>
            </w:r>
            <w:r w:rsidRPr="00BC409C">
              <w:rPr>
                <w:rFonts w:cs="Arial"/>
                <w:szCs w:val="18"/>
              </w:rPr>
              <w:t>UL full power transmission mode of fullpowerMode1 when UE is capable of 8 Tx codebook based PUSCH operation.</w:t>
            </w:r>
          </w:p>
          <w:p w14:paraId="06DA0BF2" w14:textId="77777777" w:rsidR="00495ABC" w:rsidRPr="00BC409C" w:rsidRDefault="00495ABC" w:rsidP="00495ABC">
            <w:pPr>
              <w:pStyle w:val="TAL"/>
              <w:rPr>
                <w:bCs/>
                <w:iCs/>
              </w:rPr>
            </w:pPr>
          </w:p>
          <w:p w14:paraId="7608F8B6"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ul-FullPwrTransMode2-r18</w:t>
            </w:r>
            <w:r w:rsidRPr="00BC409C">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w:t>
            </w:r>
            <w:r w:rsidRPr="00361C7E">
              <w:rPr>
                <w:bCs/>
                <w:i/>
                <w:rPrChange w:id="571" w:author="Xiaomi" w:date="2025-07-30T15:12:00Z">
                  <w:rPr>
                    <w:bCs/>
                    <w:iCs/>
                  </w:rPr>
                </w:rPrChange>
              </w:rPr>
              <w:t>codebook</w:t>
            </w:r>
            <w:r w:rsidRPr="00BC409C">
              <w:rPr>
                <w:bCs/>
                <w:iCs/>
              </w:rPr>
              <w:t>' for 8Tx codebook based PUSCH for Mode 2.</w:t>
            </w:r>
          </w:p>
          <w:p w14:paraId="48D13021" w14:textId="77777777" w:rsidR="004D26F3" w:rsidRPr="00BC409C" w:rsidRDefault="004D26F3" w:rsidP="004D26F3">
            <w:pPr>
              <w:pStyle w:val="TAL"/>
              <w:rPr>
                <w:bCs/>
                <w:iCs/>
              </w:rPr>
            </w:pPr>
          </w:p>
          <w:p w14:paraId="513A537E" w14:textId="234FD410" w:rsidR="00495ABC" w:rsidRPr="00BC409C" w:rsidRDefault="004D26F3" w:rsidP="006A51C3">
            <w:pPr>
              <w:pStyle w:val="TAN"/>
            </w:pPr>
            <w:r w:rsidRPr="00BC409C">
              <w:t>NOTE</w:t>
            </w:r>
            <w:r w:rsidR="002332C5" w:rsidRPr="00BC409C">
              <w:t xml:space="preserve"> 1</w:t>
            </w:r>
            <w:r w:rsidRPr="00BC409C">
              <w:t>:</w:t>
            </w:r>
            <w:r w:rsidRPr="00BC409C">
              <w:tab/>
              <w:t xml:space="preserve">A UE that supports </w:t>
            </w:r>
            <w:r w:rsidRPr="00BC409C">
              <w:rPr>
                <w:i/>
              </w:rPr>
              <w:t>ul-FullPwrTransMode2-r18</w:t>
            </w:r>
            <w:r w:rsidRPr="00BC409C">
              <w:t xml:space="preserve"> supports at least full power operation with single port.</w:t>
            </w:r>
          </w:p>
          <w:p w14:paraId="72A4F3BB" w14:textId="77777777" w:rsidR="004D26F3" w:rsidRPr="00BC409C" w:rsidRDefault="004D26F3" w:rsidP="004D26F3">
            <w:pPr>
              <w:pStyle w:val="TAL"/>
              <w:rPr>
                <w:bCs/>
                <w:iCs/>
              </w:rPr>
            </w:pPr>
          </w:p>
          <w:p w14:paraId="45A1E443" w14:textId="50CC814B" w:rsidR="00495ABC" w:rsidRPr="00BC409C" w:rsidRDefault="00495ABC" w:rsidP="00495ABC">
            <w:pPr>
              <w:pStyle w:val="TAL"/>
              <w:rPr>
                <w:rFonts w:cs="Arial"/>
                <w:szCs w:val="18"/>
                <w:lang w:eastAsia="zh-CN"/>
              </w:rPr>
            </w:pPr>
            <w:r w:rsidRPr="00BC409C">
              <w:rPr>
                <w:bCs/>
              </w:rPr>
              <w:t xml:space="preserve">The UE optionally indicates </w:t>
            </w:r>
            <w:r w:rsidRPr="00BC409C">
              <w:rPr>
                <w:rFonts w:eastAsia="Calibri" w:cs="Arial"/>
                <w:i/>
                <w:iCs/>
                <w:szCs w:val="18"/>
              </w:rPr>
              <w:t>ul-SRS-TransMode2-r18</w:t>
            </w:r>
            <w:r w:rsidRPr="00BC409C">
              <w:rPr>
                <w:rFonts w:eastAsia="Calibri" w:cs="Arial"/>
                <w:szCs w:val="18"/>
              </w:rPr>
              <w:t xml:space="preserve"> to indicate whether the UE supports </w:t>
            </w:r>
            <w:r w:rsidRPr="00BC409C">
              <w:rPr>
                <w:rFonts w:cs="Arial"/>
                <w:szCs w:val="18"/>
              </w:rPr>
              <w:t xml:space="preserve">SRS configurations with different number of antenna ports per SRS resource for </w:t>
            </w:r>
            <w:del w:id="572" w:author="Xiaomi" w:date="2025-07-30T15:18:00Z">
              <w:r w:rsidRPr="00BC409C" w:rsidDel="00361C7E">
                <w:rPr>
                  <w:rFonts w:cs="Arial"/>
                  <w:szCs w:val="18"/>
                </w:rPr>
                <w:delText xml:space="preserve">mode </w:delText>
              </w:r>
            </w:del>
            <w:ins w:id="573" w:author="Xiaomi" w:date="2025-07-30T15:18:00Z">
              <w:r w:rsidR="00361C7E">
                <w:rPr>
                  <w:rFonts w:cs="Arial"/>
                  <w:szCs w:val="18"/>
                </w:rPr>
                <w:t>M</w:t>
              </w:r>
              <w:r w:rsidR="00361C7E" w:rsidRPr="00BC409C">
                <w:rPr>
                  <w:rFonts w:cs="Arial"/>
                  <w:szCs w:val="18"/>
                </w:rPr>
                <w:t xml:space="preserve">ode </w:t>
              </w:r>
            </w:ins>
            <w:r w:rsidRPr="00BC409C">
              <w:rPr>
                <w:rFonts w:cs="Arial"/>
                <w:szCs w:val="18"/>
              </w:rPr>
              <w:t xml:space="preserve">2. The UE indicates a 3-bit bitmap, where the leading / leftmost bit (bit 0) corresponds to whether SRS resource can be configured with 1 port. The next bit (bit 1) corresponds to whether SRS resource can be configured with 2 </w:t>
            </w:r>
            <w:del w:id="574" w:author="Xiaomi" w:date="2025-07-30T15:12:00Z">
              <w:r w:rsidRPr="00BC409C" w:rsidDel="00361C7E">
                <w:rPr>
                  <w:rFonts w:cs="Arial"/>
                  <w:szCs w:val="18"/>
                </w:rPr>
                <w:delText>port</w:delText>
              </w:r>
            </w:del>
            <w:ins w:id="575" w:author="Xiaomi" w:date="2025-07-30T15:12:00Z">
              <w:r w:rsidR="00361C7E" w:rsidRPr="00BC409C">
                <w:rPr>
                  <w:rFonts w:cs="Arial"/>
                  <w:szCs w:val="18"/>
                </w:rPr>
                <w:t>ports</w:t>
              </w:r>
            </w:ins>
            <w:r w:rsidRPr="00BC409C">
              <w:rPr>
                <w:rFonts w:cs="Arial"/>
                <w:szCs w:val="18"/>
              </w:rPr>
              <w:t xml:space="preserve">. The rightmost bit (bit 2) corresponds to whether </w:t>
            </w:r>
            <w:r w:rsidRPr="00BC409C">
              <w:rPr>
                <w:rFonts w:cs="Arial"/>
                <w:szCs w:val="18"/>
                <w:lang w:eastAsia="zh-CN"/>
              </w:rPr>
              <w:t xml:space="preserve">SRS resource can be configured with 4 </w:t>
            </w:r>
            <w:del w:id="576" w:author="Xiaomi" w:date="2025-07-30T15:12:00Z">
              <w:r w:rsidRPr="00BC409C" w:rsidDel="00361C7E">
                <w:rPr>
                  <w:rFonts w:cs="Arial"/>
                  <w:szCs w:val="18"/>
                  <w:lang w:eastAsia="zh-CN"/>
                </w:rPr>
                <w:delText>port</w:delText>
              </w:r>
            </w:del>
            <w:ins w:id="577" w:author="Xiaomi" w:date="2025-07-30T15:12:00Z">
              <w:r w:rsidR="00361C7E" w:rsidRPr="00BC409C">
                <w:rPr>
                  <w:rFonts w:cs="Arial"/>
                  <w:szCs w:val="18"/>
                  <w:lang w:eastAsia="zh-CN"/>
                </w:rPr>
                <w:t>ports</w:t>
              </w:r>
            </w:ins>
            <w:r w:rsidRPr="00BC409C">
              <w:rPr>
                <w:rFonts w:cs="Arial"/>
                <w:szCs w:val="18"/>
                <w:lang w:eastAsia="zh-CN"/>
              </w:rPr>
              <w:t>.</w:t>
            </w:r>
          </w:p>
          <w:p w14:paraId="6EBEAFDC" w14:textId="77777777" w:rsidR="00495ABC" w:rsidRPr="00BC409C" w:rsidRDefault="00495ABC" w:rsidP="00495ABC">
            <w:pPr>
              <w:pStyle w:val="TAL"/>
              <w:rPr>
                <w:rFonts w:cs="Arial"/>
                <w:szCs w:val="18"/>
                <w:lang w:eastAsia="zh-CN"/>
              </w:rPr>
            </w:pPr>
          </w:p>
          <w:p w14:paraId="5F16BA47" w14:textId="77777777" w:rsidR="002332C5" w:rsidRPr="00BC409C" w:rsidRDefault="00495ABC" w:rsidP="002332C5">
            <w:pPr>
              <w:pStyle w:val="TAL"/>
              <w:rPr>
                <w:bCs/>
              </w:rPr>
            </w:pPr>
            <w:r w:rsidRPr="00BC409C">
              <w:rPr>
                <w:bCs/>
              </w:rPr>
              <w:t xml:space="preserve">A UE supporting </w:t>
            </w:r>
            <w:r w:rsidRPr="00BC409C">
              <w:rPr>
                <w:rFonts w:eastAsia="Calibri" w:cs="Arial"/>
                <w:i/>
                <w:iCs/>
                <w:szCs w:val="18"/>
              </w:rPr>
              <w:t xml:space="preserve">ul-SRS-TransMode2-r18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05F51448" w14:textId="77777777" w:rsidR="002332C5" w:rsidRPr="00BC409C" w:rsidRDefault="002332C5" w:rsidP="002332C5">
            <w:pPr>
              <w:pStyle w:val="TAL"/>
              <w:rPr>
                <w:bCs/>
              </w:rPr>
            </w:pPr>
          </w:p>
          <w:p w14:paraId="2617C382" w14:textId="1244354B" w:rsidR="002332C5" w:rsidRPr="00BC409C" w:rsidRDefault="002332C5" w:rsidP="00A855F4">
            <w:pPr>
              <w:pStyle w:val="TAN"/>
              <w:rPr>
                <w:lang w:eastAsia="zh-CN"/>
              </w:rPr>
            </w:pPr>
            <w:r w:rsidRPr="00BC409C">
              <w:rPr>
                <w:bCs/>
              </w:rPr>
              <w:t>NOTE 2:</w:t>
            </w:r>
            <w:r w:rsidRPr="00BC409C">
              <w:tab/>
            </w:r>
            <w:r w:rsidRPr="00BC409C">
              <w:rPr>
                <w:lang w:eastAsia="zh-CN"/>
              </w:rPr>
              <w:t>An SRS resource set supported by the UE for uplink full power Mode 2 must contain at least an 8 port SRS resource.</w:t>
            </w:r>
          </w:p>
          <w:p w14:paraId="246D7CBD" w14:textId="5E6F19B2" w:rsidR="00495ABC" w:rsidRPr="00BC409C" w:rsidRDefault="002332C5" w:rsidP="00A855F4">
            <w:pPr>
              <w:pStyle w:val="TAN"/>
              <w:rPr>
                <w:bCs/>
              </w:rPr>
            </w:pPr>
            <w:r w:rsidRPr="00BC409C">
              <w:rPr>
                <w:lang w:eastAsia="zh-CN"/>
              </w:rPr>
              <w:t>NOTE 3:</w:t>
            </w:r>
            <w:r w:rsidRPr="00BC409C">
              <w:tab/>
            </w:r>
            <w:r w:rsidRPr="00BC409C">
              <w:rPr>
                <w:lang w:eastAsia="zh-CN"/>
              </w:rPr>
              <w:t xml:space="preserve">Any of the above values of </w:t>
            </w:r>
            <w:r w:rsidRPr="00BC409C">
              <w:rPr>
                <w:rFonts w:eastAsia="Calibri" w:cs="Arial"/>
                <w:i/>
                <w:iCs/>
                <w:szCs w:val="18"/>
              </w:rPr>
              <w:t>ul-SRS-TransMode2-r18</w:t>
            </w:r>
            <w:r w:rsidRPr="00BC409C">
              <w:rPr>
                <w:lang w:eastAsia="zh-CN"/>
              </w:rPr>
              <w:t xml:space="preserve"> can be used if </w:t>
            </w:r>
            <w:r w:rsidRPr="00BC409C">
              <w:rPr>
                <w:i/>
                <w:iCs/>
                <w:lang w:eastAsia="zh-CN"/>
              </w:rPr>
              <w:t>ul-FullPwrTransMode2-r18</w:t>
            </w:r>
            <w:r w:rsidRPr="00BC409C">
              <w:rPr>
                <w:lang w:eastAsia="zh-CN"/>
              </w:rPr>
              <w:t xml:space="preserve"> is reported as value </w:t>
            </w:r>
            <w:r w:rsidRPr="00BC409C">
              <w:rPr>
                <w:i/>
                <w:iCs/>
                <w:lang w:eastAsia="zh-CN"/>
              </w:rPr>
              <w:t>n2</w:t>
            </w:r>
            <w:r w:rsidRPr="00BC409C">
              <w:rPr>
                <w:lang w:eastAsia="zh-CN"/>
              </w:rPr>
              <w:t xml:space="preserve"> or </w:t>
            </w:r>
            <w:r w:rsidRPr="00BC409C">
              <w:rPr>
                <w:i/>
                <w:iCs/>
                <w:lang w:eastAsia="zh-CN"/>
              </w:rPr>
              <w:t>n4</w:t>
            </w:r>
            <w:r w:rsidRPr="00BC409C">
              <w:rPr>
                <w:lang w:eastAsia="zh-CN"/>
              </w:rPr>
              <w:t>.</w:t>
            </w:r>
          </w:p>
          <w:p w14:paraId="17573535" w14:textId="77777777" w:rsidR="00495ABC" w:rsidRPr="00BC409C" w:rsidRDefault="00495ABC" w:rsidP="00495ABC">
            <w:pPr>
              <w:pStyle w:val="TAL"/>
              <w:rPr>
                <w:bCs/>
              </w:rPr>
            </w:pPr>
          </w:p>
          <w:p w14:paraId="07A0DDDE" w14:textId="54D2EFC7" w:rsidR="00495ABC" w:rsidRPr="00BC409C" w:rsidRDefault="00495ABC" w:rsidP="00495ABC">
            <w:pPr>
              <w:pStyle w:val="TAL"/>
              <w:rPr>
                <w:rFonts w:eastAsia="宋体" w:cs="Arial"/>
                <w:szCs w:val="18"/>
                <w:lang w:eastAsia="zh-CN"/>
              </w:rPr>
            </w:pPr>
            <w:r w:rsidRPr="00BC409C">
              <w:rPr>
                <w:bCs/>
              </w:rPr>
              <w:t xml:space="preserve">The UE optionally indicates </w:t>
            </w:r>
            <w:r w:rsidRPr="00BC409C">
              <w:rPr>
                <w:i/>
                <w:iCs/>
              </w:rPr>
              <w:t>tpmi-FullPwrCodebook2-r18</w:t>
            </w:r>
            <w:r w:rsidRPr="00BC409C">
              <w:t xml:space="preserve"> to indicate which </w:t>
            </w:r>
            <w:r w:rsidRPr="00BC409C">
              <w:rPr>
                <w:rFonts w:eastAsia="Malgun Gothic" w:cs="Arial"/>
                <w:szCs w:val="18"/>
                <w:lang w:eastAsia="ko-KR"/>
              </w:rPr>
              <w:t>TPMI group(s) delivers full power when UE is capable of and configured with 8 Tx codebook based PUSCH operation</w:t>
            </w:r>
            <w:r w:rsidRPr="00BC409C">
              <w:rPr>
                <w:rFonts w:eastAsia="宋体" w:cs="Arial"/>
                <w:szCs w:val="18"/>
                <w:lang w:eastAsia="zh-CN"/>
              </w:rPr>
              <w:t xml:space="preserve"> with codebook2. Value </w:t>
            </w:r>
            <w:r w:rsidRPr="00BC409C">
              <w:rPr>
                <w:rFonts w:eastAsia="宋体" w:cs="Arial"/>
                <w:i/>
                <w:iCs/>
                <w:szCs w:val="18"/>
                <w:lang w:eastAsia="zh-CN"/>
              </w:rPr>
              <w:t>first</w:t>
            </w:r>
            <w:r w:rsidRPr="00BC409C">
              <w:rPr>
                <w:rFonts w:eastAsia="宋体" w:cs="Arial"/>
                <w:szCs w:val="18"/>
                <w:lang w:eastAsia="zh-CN"/>
              </w:rPr>
              <w:t xml:space="preserve"> indicates the </w:t>
            </w:r>
            <w:r w:rsidR="002F2941" w:rsidRPr="00BC409C">
              <w:rPr>
                <w:rFonts w:eastAsia="宋体" w:cs="Arial"/>
                <w:szCs w:val="18"/>
                <w:lang w:eastAsia="zh-CN"/>
              </w:rPr>
              <w:t>TPMI group corresponding to only the</w:t>
            </w:r>
            <w:r w:rsidRPr="00BC409C">
              <w:rPr>
                <w:rFonts w:eastAsia="宋体" w:cs="Arial"/>
                <w:szCs w:val="18"/>
                <w:lang w:eastAsia="zh-CN"/>
              </w:rPr>
              <w:t xml:space="preserve"> antenna port group</w:t>
            </w:r>
            <w:r w:rsidR="002F2941" w:rsidRPr="00BC409C">
              <w:rPr>
                <w:rFonts w:eastAsia="宋体" w:cs="Arial"/>
                <w:szCs w:val="18"/>
                <w:lang w:eastAsia="zh-CN"/>
              </w:rPr>
              <w:t xml:space="preserve"> 0</w:t>
            </w:r>
            <w:r w:rsidRPr="00BC409C">
              <w:rPr>
                <w:rFonts w:eastAsia="宋体" w:cs="Arial"/>
                <w:szCs w:val="18"/>
                <w:lang w:eastAsia="zh-CN"/>
              </w:rPr>
              <w:t xml:space="preserve">. Value </w:t>
            </w:r>
            <w:r w:rsidRPr="00BC409C">
              <w:rPr>
                <w:rFonts w:eastAsia="宋体" w:cs="Arial"/>
                <w:i/>
                <w:iCs/>
                <w:szCs w:val="18"/>
                <w:lang w:eastAsia="zh-CN"/>
              </w:rPr>
              <w:t>second</w:t>
            </w:r>
            <w:r w:rsidRPr="00BC409C">
              <w:rPr>
                <w:rFonts w:eastAsia="宋体" w:cs="Arial"/>
                <w:szCs w:val="18"/>
                <w:lang w:eastAsia="zh-CN"/>
              </w:rPr>
              <w:t xml:space="preserve"> indicates the </w:t>
            </w:r>
            <w:r w:rsidR="002F2941" w:rsidRPr="00BC409C">
              <w:rPr>
                <w:rFonts w:eastAsia="宋体" w:cs="Arial"/>
                <w:szCs w:val="18"/>
                <w:lang w:eastAsia="zh-CN"/>
              </w:rPr>
              <w:t>TPMI group corresponding to only the</w:t>
            </w:r>
            <w:r w:rsidRPr="00BC409C">
              <w:rPr>
                <w:rFonts w:eastAsia="宋体" w:cs="Arial"/>
                <w:szCs w:val="18"/>
                <w:lang w:eastAsia="zh-CN"/>
              </w:rPr>
              <w:t xml:space="preserve"> antenna port group</w:t>
            </w:r>
            <w:r w:rsidR="002F2941" w:rsidRPr="00BC409C">
              <w:rPr>
                <w:rFonts w:eastAsia="宋体" w:cs="Arial"/>
                <w:szCs w:val="18"/>
                <w:lang w:eastAsia="zh-CN"/>
              </w:rPr>
              <w:t xml:space="preserve"> 1</w:t>
            </w:r>
            <w:r w:rsidRPr="00BC409C">
              <w:rPr>
                <w:rFonts w:eastAsia="宋体" w:cs="Arial"/>
                <w:szCs w:val="18"/>
                <w:lang w:eastAsia="zh-CN"/>
              </w:rPr>
              <w:t>.</w:t>
            </w:r>
            <w:r w:rsidR="002F2941" w:rsidRPr="00BC409C">
              <w:rPr>
                <w:rFonts w:eastAsia="宋体" w:cs="Arial"/>
                <w:szCs w:val="18"/>
                <w:lang w:eastAsia="zh-CN"/>
              </w:rPr>
              <w:t xml:space="preserve"> Antenna port group is defined in Table 6.3.1.5-8 of TS 38.211 [6].</w:t>
            </w:r>
          </w:p>
          <w:p w14:paraId="416C362F" w14:textId="77777777" w:rsidR="00495ABC" w:rsidRPr="00BC409C" w:rsidRDefault="00495ABC" w:rsidP="00495ABC">
            <w:pPr>
              <w:pStyle w:val="TAL"/>
              <w:rPr>
                <w:rFonts w:eastAsia="宋体" w:cs="Arial"/>
                <w:szCs w:val="18"/>
                <w:lang w:eastAsia="zh-CN"/>
              </w:rPr>
            </w:pPr>
          </w:p>
          <w:p w14:paraId="6F678D2D" w14:textId="77777777" w:rsidR="00495ABC" w:rsidRPr="00BC409C" w:rsidRDefault="00495ABC" w:rsidP="00495ABC">
            <w:pPr>
              <w:pStyle w:val="TAL"/>
              <w:rPr>
                <w:bCs/>
              </w:rPr>
            </w:pPr>
            <w:r w:rsidRPr="00BC409C">
              <w:rPr>
                <w:bCs/>
              </w:rPr>
              <w:t xml:space="preserve">A UE supporting </w:t>
            </w:r>
            <w:r w:rsidRPr="00BC409C">
              <w:rPr>
                <w:i/>
                <w:iCs/>
              </w:rPr>
              <w:t>tpmi-FullPwrCodebook2-r18</w:t>
            </w:r>
            <w:r w:rsidRPr="00BC409C">
              <w:t xml:space="preserve">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74471945" w14:textId="77777777" w:rsidR="00495ABC" w:rsidRPr="00BC409C" w:rsidRDefault="00495ABC" w:rsidP="00495ABC">
            <w:pPr>
              <w:pStyle w:val="TAL"/>
              <w:rPr>
                <w:b/>
                <w:i/>
              </w:rPr>
            </w:pPr>
          </w:p>
        </w:tc>
        <w:tc>
          <w:tcPr>
            <w:tcW w:w="709" w:type="dxa"/>
          </w:tcPr>
          <w:p w14:paraId="66A16DEA" w14:textId="729FEAF6" w:rsidR="00495ABC" w:rsidRPr="00BC409C" w:rsidRDefault="00495ABC" w:rsidP="00495ABC">
            <w:pPr>
              <w:pStyle w:val="TAL"/>
              <w:jc w:val="center"/>
            </w:pPr>
            <w:r w:rsidRPr="00BC409C">
              <w:lastRenderedPageBreak/>
              <w:t>FSPC</w:t>
            </w:r>
          </w:p>
        </w:tc>
        <w:tc>
          <w:tcPr>
            <w:tcW w:w="567" w:type="dxa"/>
          </w:tcPr>
          <w:p w14:paraId="5A02A1F7" w14:textId="7C05C3B1" w:rsidR="00495ABC" w:rsidRPr="00BC409C" w:rsidRDefault="00495ABC" w:rsidP="00495ABC">
            <w:pPr>
              <w:pStyle w:val="TAL"/>
              <w:jc w:val="center"/>
            </w:pPr>
            <w:r w:rsidRPr="00BC409C">
              <w:t>No</w:t>
            </w:r>
          </w:p>
        </w:tc>
        <w:tc>
          <w:tcPr>
            <w:tcW w:w="709" w:type="dxa"/>
          </w:tcPr>
          <w:p w14:paraId="320C7984" w14:textId="043165E6" w:rsidR="00495ABC" w:rsidRPr="00BC409C" w:rsidRDefault="00495ABC" w:rsidP="00495ABC">
            <w:pPr>
              <w:pStyle w:val="TAL"/>
              <w:jc w:val="center"/>
              <w:rPr>
                <w:bCs/>
                <w:iCs/>
              </w:rPr>
            </w:pPr>
            <w:r w:rsidRPr="00BC409C">
              <w:rPr>
                <w:bCs/>
                <w:iCs/>
              </w:rPr>
              <w:t>N/A</w:t>
            </w:r>
          </w:p>
        </w:tc>
        <w:tc>
          <w:tcPr>
            <w:tcW w:w="728" w:type="dxa"/>
          </w:tcPr>
          <w:p w14:paraId="239E8F4D" w14:textId="761EE11F" w:rsidR="00495ABC" w:rsidRPr="00BC409C" w:rsidRDefault="00495ABC" w:rsidP="00495ABC">
            <w:pPr>
              <w:pStyle w:val="TAL"/>
              <w:jc w:val="center"/>
            </w:pPr>
            <w:r w:rsidRPr="00BC409C">
              <w:t>N/A</w:t>
            </w:r>
          </w:p>
        </w:tc>
      </w:tr>
      <w:tr w:rsidR="00B65AB4" w:rsidRPr="00BC409C" w14:paraId="1B19F2C7" w14:textId="77777777" w:rsidTr="0026000E">
        <w:trPr>
          <w:cantSplit/>
          <w:tblHeader/>
        </w:trPr>
        <w:tc>
          <w:tcPr>
            <w:tcW w:w="6917" w:type="dxa"/>
          </w:tcPr>
          <w:p w14:paraId="34FB878A" w14:textId="77777777" w:rsidR="001F7FB0" w:rsidRPr="00BC409C" w:rsidRDefault="001F7FB0" w:rsidP="001F7FB0">
            <w:pPr>
              <w:pStyle w:val="TAL"/>
              <w:rPr>
                <w:b/>
                <w:i/>
              </w:rPr>
            </w:pPr>
            <w:proofErr w:type="spellStart"/>
            <w:r w:rsidRPr="00BC409C">
              <w:rPr>
                <w:b/>
                <w:i/>
              </w:rPr>
              <w:t>maxNumberMIMO</w:t>
            </w:r>
            <w:proofErr w:type="spellEnd"/>
            <w:r w:rsidRPr="00BC409C">
              <w:rPr>
                <w:b/>
                <w:i/>
              </w:rPr>
              <w:t>-</w:t>
            </w:r>
            <w:proofErr w:type="spellStart"/>
            <w:r w:rsidRPr="00BC409C">
              <w:rPr>
                <w:b/>
                <w:i/>
              </w:rPr>
              <w:t>LayersNonCB</w:t>
            </w:r>
            <w:proofErr w:type="spellEnd"/>
            <w:r w:rsidRPr="00BC409C">
              <w:rPr>
                <w:b/>
                <w:i/>
              </w:rPr>
              <w:t>-PUSCH</w:t>
            </w:r>
          </w:p>
          <w:p w14:paraId="308B8B2E" w14:textId="598608E6" w:rsidR="001F7FB0" w:rsidRPr="00BC409C" w:rsidRDefault="001F7FB0" w:rsidP="001F7FB0">
            <w:pPr>
              <w:pStyle w:val="TAL"/>
            </w:pPr>
            <w:r w:rsidRPr="00BC409C">
              <w:t>Defines supported maximum number of MIMO layers at the UE for PUSCH transmission using non-codebook precoding.</w:t>
            </w:r>
          </w:p>
          <w:p w14:paraId="74673993" w14:textId="4F5FE5E1" w:rsidR="001F7FB0" w:rsidRPr="00BC409C" w:rsidRDefault="006131F9" w:rsidP="001F7FB0">
            <w:pPr>
              <w:pStyle w:val="TAL"/>
            </w:pPr>
            <w:r w:rsidRPr="00BC409C">
              <w:rPr>
                <w:rFonts w:cs="Arial"/>
                <w:szCs w:val="18"/>
              </w:rPr>
              <w:t xml:space="preserve">A </w:t>
            </w:r>
            <w:r w:rsidR="001F7FB0" w:rsidRPr="00BC409C">
              <w:rPr>
                <w:rFonts w:cs="Arial"/>
                <w:szCs w:val="18"/>
              </w:rPr>
              <w:t>UE supporting</w:t>
            </w:r>
            <w:r w:rsidR="001F7FB0" w:rsidRPr="00BC409C">
              <w:rPr>
                <w:rFonts w:eastAsia="MS PGothic" w:cs="Arial"/>
                <w:szCs w:val="18"/>
              </w:rPr>
              <w:t xml:space="preserve"> non-codebook based PUSCH transmission</w:t>
            </w:r>
            <w:r w:rsidR="001F7FB0" w:rsidRPr="00BC409C">
              <w:rPr>
                <w:rFonts w:cs="Arial"/>
                <w:szCs w:val="18"/>
              </w:rPr>
              <w:t xml:space="preserve"> shall indicate support of </w:t>
            </w:r>
            <w:proofErr w:type="spellStart"/>
            <w:r w:rsidR="001F7FB0" w:rsidRPr="00BC409C">
              <w:rPr>
                <w:rFonts w:cs="Arial"/>
                <w:i/>
                <w:szCs w:val="18"/>
              </w:rPr>
              <w:t>maxNumberMIMO</w:t>
            </w:r>
            <w:proofErr w:type="spellEnd"/>
            <w:r w:rsidR="001F7FB0" w:rsidRPr="00BC409C">
              <w:rPr>
                <w:rFonts w:cs="Arial"/>
                <w:i/>
                <w:szCs w:val="18"/>
              </w:rPr>
              <w:t>-</w:t>
            </w:r>
            <w:proofErr w:type="spellStart"/>
            <w:r w:rsidR="001F7FB0" w:rsidRPr="00BC409C">
              <w:rPr>
                <w:rFonts w:cs="Arial"/>
                <w:i/>
                <w:szCs w:val="18"/>
              </w:rPr>
              <w:t>LayersNonCB</w:t>
            </w:r>
            <w:proofErr w:type="spellEnd"/>
            <w:r w:rsidR="001F7FB0" w:rsidRPr="00BC409C">
              <w:rPr>
                <w:rFonts w:cs="Arial"/>
                <w:i/>
                <w:szCs w:val="18"/>
              </w:rPr>
              <w:t>-PUSCH</w:t>
            </w:r>
            <w:r w:rsidR="001F7FB0" w:rsidRPr="00BC409C">
              <w:rPr>
                <w:rFonts w:cs="Arial"/>
                <w:szCs w:val="18"/>
              </w:rPr>
              <w:t xml:space="preserve"> and </w:t>
            </w:r>
            <w:proofErr w:type="spellStart"/>
            <w:r w:rsidRPr="00BC409C">
              <w:rPr>
                <w:rFonts w:eastAsia="MS PGothic" w:cs="Arial"/>
                <w:i/>
                <w:szCs w:val="18"/>
              </w:rPr>
              <w:t>mimo</w:t>
            </w:r>
            <w:proofErr w:type="spellEnd"/>
            <w:r w:rsidRPr="00BC409C">
              <w:rPr>
                <w:rFonts w:eastAsia="MS PGothic" w:cs="Arial"/>
                <w:i/>
                <w:szCs w:val="18"/>
              </w:rPr>
              <w:t>-</w:t>
            </w:r>
            <w:proofErr w:type="spellStart"/>
            <w:r w:rsidRPr="00BC409C">
              <w:rPr>
                <w:rFonts w:eastAsia="MS PGothic" w:cs="Arial"/>
                <w:i/>
                <w:szCs w:val="18"/>
              </w:rPr>
              <w:t>NonCB</w:t>
            </w:r>
            <w:proofErr w:type="spellEnd"/>
            <w:r w:rsidRPr="00BC409C">
              <w:rPr>
                <w:rFonts w:eastAsia="MS PGothic" w:cs="Arial"/>
                <w:i/>
                <w:szCs w:val="18"/>
              </w:rPr>
              <w:t>-PUSCH</w:t>
            </w:r>
            <w:r w:rsidR="001F7FB0" w:rsidRPr="00BC409C">
              <w:rPr>
                <w:rFonts w:cs="Arial"/>
                <w:i/>
                <w:szCs w:val="18"/>
              </w:rPr>
              <w:t xml:space="preserve"> </w:t>
            </w:r>
            <w:r w:rsidR="001F7FB0" w:rsidRPr="00BC409C">
              <w:rPr>
                <w:rFonts w:cs="Arial"/>
                <w:szCs w:val="18"/>
              </w:rPr>
              <w:t>together.</w:t>
            </w:r>
          </w:p>
        </w:tc>
        <w:tc>
          <w:tcPr>
            <w:tcW w:w="709" w:type="dxa"/>
          </w:tcPr>
          <w:p w14:paraId="3718C2C0" w14:textId="77777777" w:rsidR="001F7FB0" w:rsidRPr="00BC409C" w:rsidRDefault="001F7FB0" w:rsidP="001F7FB0">
            <w:pPr>
              <w:pStyle w:val="TAL"/>
              <w:jc w:val="center"/>
            </w:pPr>
            <w:r w:rsidRPr="00BC409C">
              <w:t>FSPC</w:t>
            </w:r>
          </w:p>
        </w:tc>
        <w:tc>
          <w:tcPr>
            <w:tcW w:w="567" w:type="dxa"/>
          </w:tcPr>
          <w:p w14:paraId="4BF40D73" w14:textId="77777777" w:rsidR="001F7FB0" w:rsidRPr="00BC409C" w:rsidRDefault="001F7FB0" w:rsidP="001F7FB0">
            <w:pPr>
              <w:pStyle w:val="TAL"/>
              <w:jc w:val="center"/>
            </w:pPr>
            <w:r w:rsidRPr="00BC409C">
              <w:t>No</w:t>
            </w:r>
          </w:p>
        </w:tc>
        <w:tc>
          <w:tcPr>
            <w:tcW w:w="709" w:type="dxa"/>
          </w:tcPr>
          <w:p w14:paraId="6CB4DC7A" w14:textId="77777777" w:rsidR="001F7FB0" w:rsidRPr="00BC409C" w:rsidRDefault="001F7FB0" w:rsidP="001F7FB0">
            <w:pPr>
              <w:pStyle w:val="TAL"/>
              <w:jc w:val="center"/>
            </w:pPr>
            <w:r w:rsidRPr="00BC409C">
              <w:rPr>
                <w:bCs/>
                <w:iCs/>
              </w:rPr>
              <w:t>N/A</w:t>
            </w:r>
          </w:p>
        </w:tc>
        <w:tc>
          <w:tcPr>
            <w:tcW w:w="728" w:type="dxa"/>
          </w:tcPr>
          <w:p w14:paraId="717B1D24" w14:textId="77777777" w:rsidR="001F7FB0" w:rsidRPr="00BC409C" w:rsidRDefault="001F7FB0" w:rsidP="001F7FB0">
            <w:pPr>
              <w:pStyle w:val="TAL"/>
              <w:jc w:val="center"/>
            </w:pPr>
            <w:r w:rsidRPr="00BC409C">
              <w:rPr>
                <w:bCs/>
                <w:iCs/>
              </w:rPr>
              <w:t>N/A</w:t>
            </w:r>
          </w:p>
        </w:tc>
      </w:tr>
      <w:tr w:rsidR="00B65AB4" w:rsidRPr="00BC409C"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C409C" w:rsidRDefault="006131F9" w:rsidP="004C06EC">
            <w:pPr>
              <w:keepNext/>
              <w:keepLines/>
              <w:spacing w:after="0"/>
              <w:rPr>
                <w:rFonts w:ascii="Arial" w:hAnsi="Arial"/>
                <w:b/>
                <w:i/>
                <w:sz w:val="18"/>
              </w:rPr>
            </w:pPr>
            <w:proofErr w:type="spellStart"/>
            <w:r w:rsidRPr="00BC409C">
              <w:rPr>
                <w:rFonts w:ascii="Arial" w:hAnsi="Arial"/>
                <w:b/>
                <w:i/>
                <w:sz w:val="18"/>
              </w:rPr>
              <w:t>mimo</w:t>
            </w:r>
            <w:proofErr w:type="spellEnd"/>
            <w:r w:rsidRPr="00BC409C">
              <w:rPr>
                <w:rFonts w:ascii="Arial" w:hAnsi="Arial"/>
                <w:b/>
                <w:i/>
                <w:sz w:val="18"/>
              </w:rPr>
              <w:t>-CB-PUSCH</w:t>
            </w:r>
          </w:p>
          <w:p w14:paraId="0D0BC930" w14:textId="3E4DC612" w:rsidR="006131F9" w:rsidRPr="00BC409C" w:rsidRDefault="006131F9" w:rsidP="00BE555F">
            <w:pPr>
              <w:spacing w:after="0"/>
              <w:rPr>
                <w:rFonts w:ascii="Arial" w:hAnsi="Arial"/>
                <w:b/>
                <w:i/>
                <w:sz w:val="18"/>
              </w:rPr>
            </w:pPr>
            <w:r w:rsidRPr="00BC409C">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C409C" w:rsidRDefault="006131F9" w:rsidP="00BE555F">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proofErr w:type="spellStart"/>
            <w:r w:rsidRPr="00BC409C">
              <w:rPr>
                <w:rFonts w:ascii="Arial" w:hAnsi="Arial" w:cs="Arial"/>
                <w:i/>
                <w:iCs/>
                <w:sz w:val="18"/>
                <w:szCs w:val="18"/>
                <w:lang w:eastAsia="zh-CN" w:bidi="ar"/>
              </w:rPr>
              <w:t>maxNumberMIMO</w:t>
            </w:r>
            <w:proofErr w:type="spellEnd"/>
            <w:r w:rsidRPr="00BC409C">
              <w:rPr>
                <w:rFonts w:ascii="Arial" w:hAnsi="Arial" w:cs="Arial"/>
                <w:i/>
                <w:iCs/>
                <w:sz w:val="18"/>
                <w:szCs w:val="18"/>
                <w:lang w:eastAsia="zh-CN" w:bidi="ar"/>
              </w:rPr>
              <w:t>-</w:t>
            </w:r>
            <w:proofErr w:type="spellStart"/>
            <w:r w:rsidRPr="00BC409C">
              <w:rPr>
                <w:rFonts w:ascii="Arial" w:hAnsi="Arial" w:cs="Arial"/>
                <w:i/>
                <w:iCs/>
                <w:sz w:val="18"/>
                <w:szCs w:val="18"/>
                <w:lang w:eastAsia="zh-CN" w:bidi="ar"/>
              </w:rPr>
              <w:t>LayersCB</w:t>
            </w:r>
            <w:proofErr w:type="spellEnd"/>
            <w:r w:rsidRPr="00BC409C">
              <w:rPr>
                <w:rFonts w:ascii="Arial" w:hAnsi="Arial" w:cs="Arial"/>
                <w:i/>
                <w:iCs/>
                <w:sz w:val="18"/>
                <w:szCs w:val="18"/>
                <w:lang w:eastAsia="zh-CN" w:bidi="ar"/>
              </w:rPr>
              <w:t>-PUSCH</w:t>
            </w:r>
            <w:r w:rsidRPr="00BC409C">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C409C" w:rsidRDefault="006131F9" w:rsidP="00BE555F">
            <w:pPr>
              <w:pStyle w:val="B1"/>
              <w:spacing w:after="0"/>
              <w:rPr>
                <w:rFonts w:cs="Arial"/>
                <w:szCs w:val="18"/>
              </w:rPr>
            </w:pPr>
            <w:r w:rsidRPr="00BC409C">
              <w:rPr>
                <w:rFonts w:ascii="Arial" w:hAnsi="Arial" w:cs="Arial"/>
                <w:sz w:val="18"/>
                <w:szCs w:val="18"/>
                <w:lang w:eastAsia="zh-CN" w:bidi="ar"/>
              </w:rPr>
              <w:t>-</w:t>
            </w:r>
            <w:r w:rsidRPr="00BC409C">
              <w:rPr>
                <w:rFonts w:ascii="Arial" w:hAnsi="Arial" w:cs="Arial"/>
                <w:sz w:val="18"/>
                <w:szCs w:val="18"/>
              </w:rPr>
              <w:tab/>
            </w:r>
            <w:proofErr w:type="spellStart"/>
            <w:r w:rsidRPr="00BC409C">
              <w:rPr>
                <w:rFonts w:ascii="Arial" w:hAnsi="Arial" w:cs="Arial"/>
                <w:i/>
                <w:iCs/>
                <w:sz w:val="18"/>
                <w:szCs w:val="18"/>
                <w:lang w:eastAsia="zh-CN" w:bidi="ar"/>
              </w:rPr>
              <w:t>maxNumberSRS-ResourcePerSet</w:t>
            </w:r>
            <w:proofErr w:type="spellEnd"/>
            <w:r w:rsidRPr="00BC409C">
              <w:rPr>
                <w:rFonts w:ascii="Arial" w:hAnsi="Arial" w:cs="Arial"/>
                <w:i/>
                <w:iCs/>
                <w:sz w:val="18"/>
                <w:szCs w:val="18"/>
                <w:lang w:eastAsia="zh-CN" w:bidi="ar"/>
              </w:rPr>
              <w:t xml:space="preserve"> </w:t>
            </w:r>
            <w:r w:rsidRPr="00BC409C">
              <w:rPr>
                <w:rFonts w:ascii="Arial" w:eastAsia="宋体" w:hAnsi="Arial" w:cs="Arial"/>
                <w:sz w:val="18"/>
                <w:szCs w:val="18"/>
                <w:lang w:eastAsia="zh-CN"/>
              </w:rPr>
              <w:t>d</w:t>
            </w:r>
            <w:r w:rsidRPr="00BC409C">
              <w:rPr>
                <w:rFonts w:ascii="Arial" w:hAnsi="Arial" w:cs="Arial"/>
                <w:sz w:val="18"/>
                <w:szCs w:val="18"/>
              </w:rPr>
              <w:t xml:space="preserve">efines the maximum number of SRS resources per SRS resource set configured for </w:t>
            </w:r>
            <w:proofErr w:type="gramStart"/>
            <w:r w:rsidRPr="00BC409C">
              <w:rPr>
                <w:rFonts w:ascii="Arial" w:hAnsi="Arial" w:cs="Arial"/>
                <w:sz w:val="18"/>
                <w:szCs w:val="18"/>
              </w:rPr>
              <w:t>codebook</w:t>
            </w:r>
            <w:r w:rsidRPr="00BC409C">
              <w:rPr>
                <w:rFonts w:ascii="Arial" w:eastAsia="宋体" w:hAnsi="Arial" w:cs="Arial"/>
                <w:sz w:val="18"/>
                <w:szCs w:val="18"/>
                <w:lang w:eastAsia="zh-CN"/>
              </w:rPr>
              <w:t xml:space="preserve"> </w:t>
            </w:r>
            <w:r w:rsidRPr="00BC409C">
              <w:rPr>
                <w:rFonts w:ascii="Arial" w:hAnsi="Arial" w:cs="Arial"/>
                <w:sz w:val="18"/>
                <w:szCs w:val="18"/>
              </w:rPr>
              <w:t>based</w:t>
            </w:r>
            <w:proofErr w:type="gramEnd"/>
            <w:r w:rsidRPr="00BC409C">
              <w:rPr>
                <w:rFonts w:ascii="Arial" w:hAnsi="Arial" w:cs="Arial"/>
                <w:sz w:val="18"/>
                <w:szCs w:val="18"/>
              </w:rPr>
              <w:t xml:space="preserve"> transmission to the UE.</w:t>
            </w:r>
          </w:p>
          <w:p w14:paraId="7973B8C1" w14:textId="4184E3F0" w:rsidR="006131F9" w:rsidRPr="00BC409C" w:rsidRDefault="006131F9" w:rsidP="004C06EC">
            <w:pPr>
              <w:keepNext/>
              <w:keepLines/>
              <w:spacing w:after="0"/>
              <w:rPr>
                <w:rFonts w:ascii="Arial" w:hAnsi="Arial"/>
                <w:sz w:val="18"/>
              </w:rPr>
            </w:pPr>
            <w:r w:rsidRPr="00BC409C">
              <w:rPr>
                <w:rFonts w:ascii="Arial" w:eastAsia="宋体" w:hAnsi="Arial"/>
                <w:sz w:val="18"/>
                <w:lang w:eastAsia="zh-CN"/>
              </w:rPr>
              <w:t xml:space="preserve">A </w:t>
            </w:r>
            <w:r w:rsidRPr="00BC409C">
              <w:rPr>
                <w:rFonts w:ascii="Arial" w:hAnsi="Arial"/>
                <w:sz w:val="18"/>
              </w:rPr>
              <w:t>UE indicating support of this feature shall also indicate support of</w:t>
            </w:r>
            <w:r w:rsidRPr="00BC409C">
              <w:rPr>
                <w:rFonts w:ascii="Arial" w:hAnsi="Arial" w:cs="Arial"/>
                <w:sz w:val="18"/>
                <w:szCs w:val="18"/>
              </w:rPr>
              <w:t xml:space="preserve"> </w:t>
            </w:r>
            <w:proofErr w:type="spellStart"/>
            <w:r w:rsidRPr="00BC409C">
              <w:rPr>
                <w:rFonts w:ascii="Arial" w:hAnsi="Arial" w:cs="Arial"/>
                <w:i/>
                <w:sz w:val="18"/>
                <w:szCs w:val="18"/>
              </w:rPr>
              <w:t>pusch-TransCoherence</w:t>
            </w:r>
            <w:proofErr w:type="spellEnd"/>
            <w:r w:rsidRPr="00BC409C">
              <w:t>.</w:t>
            </w:r>
          </w:p>
        </w:tc>
        <w:tc>
          <w:tcPr>
            <w:tcW w:w="709" w:type="dxa"/>
          </w:tcPr>
          <w:p w14:paraId="6783C271"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44C74C7B"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2CCDE5F3"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c>
          <w:tcPr>
            <w:tcW w:w="728" w:type="dxa"/>
          </w:tcPr>
          <w:p w14:paraId="71FB57E4"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r>
      <w:tr w:rsidR="00B65AB4" w:rsidRPr="00BC409C"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C409C" w:rsidRDefault="006131F9" w:rsidP="004C06EC">
            <w:pPr>
              <w:keepNext/>
              <w:keepLines/>
              <w:spacing w:after="0"/>
              <w:rPr>
                <w:rFonts w:ascii="Arial" w:hAnsi="Arial"/>
                <w:b/>
                <w:i/>
                <w:sz w:val="18"/>
              </w:rPr>
            </w:pPr>
            <w:proofErr w:type="spellStart"/>
            <w:r w:rsidRPr="00BC409C">
              <w:rPr>
                <w:rFonts w:ascii="Arial" w:hAnsi="Arial"/>
                <w:b/>
                <w:i/>
                <w:sz w:val="18"/>
              </w:rPr>
              <w:t>mimo</w:t>
            </w:r>
            <w:proofErr w:type="spellEnd"/>
            <w:r w:rsidRPr="00BC409C">
              <w:rPr>
                <w:rFonts w:ascii="Arial" w:hAnsi="Arial"/>
                <w:b/>
                <w:i/>
                <w:sz w:val="18"/>
              </w:rPr>
              <w:t>-</w:t>
            </w:r>
            <w:proofErr w:type="spellStart"/>
            <w:r w:rsidRPr="00BC409C">
              <w:rPr>
                <w:rFonts w:ascii="Arial" w:hAnsi="Arial"/>
                <w:b/>
                <w:i/>
                <w:sz w:val="18"/>
              </w:rPr>
              <w:t>NonCB</w:t>
            </w:r>
            <w:proofErr w:type="spellEnd"/>
            <w:r w:rsidRPr="00BC409C">
              <w:rPr>
                <w:rFonts w:ascii="Arial" w:hAnsi="Arial"/>
                <w:b/>
                <w:i/>
                <w:sz w:val="18"/>
              </w:rPr>
              <w:t>-PUSCH</w:t>
            </w:r>
          </w:p>
          <w:p w14:paraId="202346D3" w14:textId="77777777" w:rsidR="006131F9" w:rsidRPr="00BC409C" w:rsidRDefault="006131F9" w:rsidP="00BE555F">
            <w:pPr>
              <w:spacing w:after="0"/>
              <w:rPr>
                <w:rFonts w:ascii="Arial" w:eastAsia="MS PGothic" w:hAnsi="Arial" w:cs="Arial"/>
                <w:sz w:val="18"/>
                <w:szCs w:val="18"/>
              </w:rPr>
            </w:pPr>
            <w:r w:rsidRPr="00BC409C">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C409C" w:rsidRDefault="006131F9" w:rsidP="00BE555F">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w:t>
            </w:r>
            <w:r w:rsidRPr="00BC409C">
              <w:rPr>
                <w:rFonts w:ascii="Arial" w:hAnsi="Arial" w:cs="Arial"/>
                <w:i/>
                <w:sz w:val="18"/>
                <w:szCs w:val="18"/>
                <w:lang w:eastAsia="zh-CN" w:bidi="ar"/>
              </w:rPr>
              <w:t>axNumberSimultaneousSRS-ResourceTx</w:t>
            </w:r>
            <w:proofErr w:type="spellEnd"/>
            <w:r w:rsidRPr="00BC409C">
              <w:rPr>
                <w:rFonts w:ascii="Arial" w:hAnsi="Arial" w:cs="Arial"/>
                <w:sz w:val="18"/>
                <w:szCs w:val="18"/>
                <w:lang w:eastAsia="zh-CN" w:bidi="ar"/>
              </w:rPr>
              <w:t xml:space="preserve"> defines the maximum number of simultaneous transmitted SRS resources at one symbol for non-</w:t>
            </w:r>
            <w:proofErr w:type="gramStart"/>
            <w:r w:rsidRPr="00BC409C">
              <w:rPr>
                <w:rFonts w:ascii="Arial" w:hAnsi="Arial" w:cs="Arial"/>
                <w:sz w:val="18"/>
                <w:szCs w:val="18"/>
                <w:lang w:eastAsia="zh-CN" w:bidi="ar"/>
              </w:rPr>
              <w:t>codebook based</w:t>
            </w:r>
            <w:proofErr w:type="gramEnd"/>
            <w:r w:rsidRPr="00BC409C">
              <w:rPr>
                <w:rFonts w:ascii="Arial" w:hAnsi="Arial" w:cs="Arial"/>
                <w:sz w:val="18"/>
                <w:szCs w:val="18"/>
                <w:lang w:eastAsia="zh-CN" w:bidi="ar"/>
              </w:rPr>
              <w:t xml:space="preserve"> transmission to the UE.</w:t>
            </w:r>
          </w:p>
          <w:p w14:paraId="4656C1D4" w14:textId="5F484748" w:rsidR="006131F9" w:rsidRPr="00BC409C" w:rsidRDefault="006131F9" w:rsidP="00BE555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m</w:t>
            </w:r>
            <w:r w:rsidRPr="00BC409C">
              <w:rPr>
                <w:rFonts w:ascii="Arial" w:hAnsi="Arial" w:cs="Arial"/>
                <w:i/>
                <w:sz w:val="18"/>
                <w:szCs w:val="18"/>
                <w:lang w:eastAsia="zh-CN" w:bidi="ar"/>
              </w:rPr>
              <w:t>axNumberSRS-ResourcePerSet</w:t>
            </w:r>
            <w:proofErr w:type="spellEnd"/>
            <w:r w:rsidRPr="00BC409C">
              <w:rPr>
                <w:rFonts w:ascii="Arial" w:hAnsi="Arial" w:cs="Arial"/>
                <w:i/>
                <w:sz w:val="18"/>
                <w:szCs w:val="18"/>
                <w:lang w:eastAsia="zh-CN" w:bidi="ar"/>
              </w:rPr>
              <w:t xml:space="preserve"> </w:t>
            </w:r>
            <w:r w:rsidRPr="00BC409C">
              <w:rPr>
                <w:rFonts w:ascii="Arial" w:hAnsi="Arial" w:cs="Arial"/>
                <w:sz w:val="18"/>
                <w:szCs w:val="18"/>
                <w:lang w:eastAsia="zh-CN" w:bidi="ar"/>
              </w:rPr>
              <w:t>defines the maximum number of SRS resources per SRS resource set configured for non-</w:t>
            </w:r>
            <w:proofErr w:type="gramStart"/>
            <w:r w:rsidRPr="00BC409C">
              <w:rPr>
                <w:rFonts w:ascii="Arial" w:hAnsi="Arial" w:cs="Arial"/>
                <w:sz w:val="18"/>
                <w:szCs w:val="18"/>
                <w:lang w:eastAsia="zh-CN" w:bidi="ar"/>
              </w:rPr>
              <w:t>codebook based</w:t>
            </w:r>
            <w:proofErr w:type="gramEnd"/>
            <w:r w:rsidRPr="00BC409C">
              <w:rPr>
                <w:rFonts w:ascii="Arial" w:hAnsi="Arial" w:cs="Arial"/>
                <w:sz w:val="18"/>
                <w:szCs w:val="18"/>
                <w:lang w:eastAsia="zh-CN" w:bidi="ar"/>
              </w:rPr>
              <w:t xml:space="preserve"> transmission to the UE.</w:t>
            </w:r>
          </w:p>
        </w:tc>
        <w:tc>
          <w:tcPr>
            <w:tcW w:w="709" w:type="dxa"/>
          </w:tcPr>
          <w:p w14:paraId="0956CE5E"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62379249"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08F3E5D2"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c>
          <w:tcPr>
            <w:tcW w:w="728" w:type="dxa"/>
          </w:tcPr>
          <w:p w14:paraId="0FC460F7"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r>
      <w:tr w:rsidR="00B65AB4" w:rsidRPr="00BC409C" w14:paraId="257F7A17" w14:textId="77777777" w:rsidTr="0026000E">
        <w:trPr>
          <w:cantSplit/>
          <w:tblHeader/>
        </w:trPr>
        <w:tc>
          <w:tcPr>
            <w:tcW w:w="6917" w:type="dxa"/>
          </w:tcPr>
          <w:p w14:paraId="3CC3D298" w14:textId="77777777" w:rsidR="00186345" w:rsidRPr="00BC409C" w:rsidRDefault="00186345" w:rsidP="00186345">
            <w:pPr>
              <w:pStyle w:val="TAL"/>
              <w:rPr>
                <w:b/>
                <w:bCs/>
                <w:i/>
                <w:iCs/>
              </w:rPr>
            </w:pPr>
            <w:r w:rsidRPr="00BC409C">
              <w:rPr>
                <w:b/>
                <w:bCs/>
                <w:i/>
                <w:iCs/>
              </w:rPr>
              <w:t>mTRP-PUSCH-RepetitionTypeB-r17</w:t>
            </w:r>
          </w:p>
          <w:p w14:paraId="2311C6AA" w14:textId="10373EA0" w:rsidR="00186345" w:rsidRPr="00BC409C" w:rsidRDefault="00186345" w:rsidP="00186345">
            <w:pPr>
              <w:pStyle w:val="TAL"/>
              <w:rPr>
                <w:b/>
                <w:i/>
              </w:rPr>
            </w:pPr>
            <w:r w:rsidRPr="00BC409C">
              <w:rPr>
                <w:bCs/>
                <w:iCs/>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BC409C">
              <w:rPr>
                <w:bCs/>
                <w:iCs/>
              </w:rPr>
              <w:t>nonCodebook</w:t>
            </w:r>
            <w:proofErr w:type="spellEnd"/>
            <w:r w:rsidRPr="00BC409C">
              <w:rPr>
                <w:bCs/>
                <w:iCs/>
              </w:rPr>
              <w:t xml:space="preserve">'. The UE indicating support of this feature shall also indicate support of </w:t>
            </w:r>
            <w:proofErr w:type="spellStart"/>
            <w:r w:rsidR="004B3641" w:rsidRPr="00BC409C">
              <w:rPr>
                <w:bCs/>
                <w:i/>
              </w:rPr>
              <w:t>maxNumberMIMO</w:t>
            </w:r>
            <w:proofErr w:type="spellEnd"/>
            <w:r w:rsidR="004B3641" w:rsidRPr="00BC409C">
              <w:rPr>
                <w:bCs/>
                <w:i/>
              </w:rPr>
              <w:t>-</w:t>
            </w:r>
            <w:proofErr w:type="spellStart"/>
            <w:r w:rsidR="004B3641" w:rsidRPr="00BC409C">
              <w:rPr>
                <w:bCs/>
                <w:i/>
              </w:rPr>
              <w:t>LayersNonCB</w:t>
            </w:r>
            <w:proofErr w:type="spellEnd"/>
            <w:r w:rsidR="004B3641" w:rsidRPr="00BC409C">
              <w:rPr>
                <w:bCs/>
                <w:i/>
              </w:rPr>
              <w:t>-PUSCH</w:t>
            </w:r>
            <w:r w:rsidR="004B3641" w:rsidRPr="00BC409C">
              <w:rPr>
                <w:rFonts w:eastAsia="宋体"/>
                <w:bCs/>
                <w:iCs/>
                <w:lang w:eastAsia="zh-CN"/>
              </w:rPr>
              <w:t xml:space="preserve">, </w:t>
            </w:r>
            <w:proofErr w:type="spellStart"/>
            <w:r w:rsidRPr="00BC409C">
              <w:rPr>
                <w:bCs/>
                <w:i/>
              </w:rPr>
              <w:t>mimo</w:t>
            </w:r>
            <w:proofErr w:type="spellEnd"/>
            <w:r w:rsidRPr="00BC409C">
              <w:rPr>
                <w:bCs/>
                <w:i/>
              </w:rPr>
              <w:t>-</w:t>
            </w:r>
            <w:proofErr w:type="spellStart"/>
            <w:r w:rsidRPr="00BC409C">
              <w:rPr>
                <w:bCs/>
                <w:i/>
              </w:rPr>
              <w:t>NonCB</w:t>
            </w:r>
            <w:proofErr w:type="spellEnd"/>
            <w:r w:rsidRPr="00BC409C">
              <w:rPr>
                <w:bCs/>
                <w:i/>
              </w:rPr>
              <w:t>-PUSCH</w:t>
            </w:r>
            <w:r w:rsidRPr="00BC409C">
              <w:rPr>
                <w:bCs/>
                <w:iCs/>
              </w:rPr>
              <w:t xml:space="preserve"> and </w:t>
            </w:r>
            <w:r w:rsidRPr="00BC409C">
              <w:rPr>
                <w:bCs/>
                <w:i/>
              </w:rPr>
              <w:t>pusch-RepetitionTypeB-r16</w:t>
            </w:r>
            <w:r w:rsidRPr="00BC409C">
              <w:rPr>
                <w:bCs/>
                <w:iCs/>
              </w:rPr>
              <w:t>.</w:t>
            </w:r>
          </w:p>
        </w:tc>
        <w:tc>
          <w:tcPr>
            <w:tcW w:w="709" w:type="dxa"/>
          </w:tcPr>
          <w:p w14:paraId="7BFF1F93" w14:textId="34A267CA" w:rsidR="00186345" w:rsidRPr="00BC409C" w:rsidRDefault="00186345" w:rsidP="00186345">
            <w:pPr>
              <w:pStyle w:val="TAL"/>
              <w:jc w:val="center"/>
            </w:pPr>
            <w:r w:rsidRPr="00BC409C">
              <w:t>FSPC</w:t>
            </w:r>
          </w:p>
        </w:tc>
        <w:tc>
          <w:tcPr>
            <w:tcW w:w="567" w:type="dxa"/>
          </w:tcPr>
          <w:p w14:paraId="056B56F9" w14:textId="55747CA9" w:rsidR="00186345" w:rsidRPr="00BC409C" w:rsidRDefault="00186345" w:rsidP="00186345">
            <w:pPr>
              <w:pStyle w:val="TAL"/>
              <w:jc w:val="center"/>
            </w:pPr>
            <w:r w:rsidRPr="00BC409C">
              <w:t>No</w:t>
            </w:r>
          </w:p>
        </w:tc>
        <w:tc>
          <w:tcPr>
            <w:tcW w:w="709" w:type="dxa"/>
          </w:tcPr>
          <w:p w14:paraId="01F438A5" w14:textId="70DF35C9" w:rsidR="00186345" w:rsidRPr="00BC409C" w:rsidRDefault="00186345" w:rsidP="00186345">
            <w:pPr>
              <w:pStyle w:val="TAL"/>
              <w:jc w:val="center"/>
              <w:rPr>
                <w:bCs/>
                <w:iCs/>
              </w:rPr>
            </w:pPr>
            <w:r w:rsidRPr="00BC409C">
              <w:rPr>
                <w:bCs/>
                <w:iCs/>
              </w:rPr>
              <w:t>N/A</w:t>
            </w:r>
          </w:p>
        </w:tc>
        <w:tc>
          <w:tcPr>
            <w:tcW w:w="728" w:type="dxa"/>
          </w:tcPr>
          <w:p w14:paraId="112DCF89" w14:textId="3E1F4A6B" w:rsidR="00186345" w:rsidRPr="00BC409C" w:rsidRDefault="00186345" w:rsidP="00186345">
            <w:pPr>
              <w:pStyle w:val="TAL"/>
              <w:jc w:val="center"/>
              <w:rPr>
                <w:bCs/>
                <w:iCs/>
              </w:rPr>
            </w:pPr>
            <w:r w:rsidRPr="00BC409C">
              <w:rPr>
                <w:bCs/>
                <w:iCs/>
              </w:rPr>
              <w:t>N/A</w:t>
            </w:r>
          </w:p>
        </w:tc>
      </w:tr>
      <w:tr w:rsidR="00B65AB4" w:rsidRPr="00BC409C" w14:paraId="33A1F72B" w14:textId="77777777" w:rsidTr="0026000E">
        <w:trPr>
          <w:cantSplit/>
          <w:tblHeader/>
        </w:trPr>
        <w:tc>
          <w:tcPr>
            <w:tcW w:w="6917" w:type="dxa"/>
          </w:tcPr>
          <w:p w14:paraId="5176C203"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mTRP-PUSCH-TypeB-CB-r17</w:t>
            </w:r>
          </w:p>
          <w:p w14:paraId="53FDD072" w14:textId="77777777" w:rsidR="00186345" w:rsidRPr="00BC409C" w:rsidRDefault="00186345" w:rsidP="00186345">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C409C" w:rsidRDefault="00186345" w:rsidP="00186345">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255946D4" w14:textId="5D06D610"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CFF07AF" w14:textId="77777777"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0BE3189D" w14:textId="235337B3"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3A259BD4" w14:textId="77777777" w:rsidR="00186345" w:rsidRPr="00BC409C" w:rsidRDefault="00186345" w:rsidP="00186345">
            <w:pPr>
              <w:pStyle w:val="TAL"/>
              <w:rPr>
                <w:rFonts w:eastAsia="Malgun Gothic" w:cs="Arial"/>
                <w:szCs w:val="18"/>
                <w:lang w:eastAsia="ko-KR"/>
              </w:rPr>
            </w:pPr>
          </w:p>
          <w:p w14:paraId="4756485B" w14:textId="2233E8D9" w:rsidR="00186345" w:rsidRPr="00BC409C" w:rsidRDefault="00186345" w:rsidP="00186345">
            <w:pPr>
              <w:pStyle w:val="TAL"/>
              <w:rPr>
                <w:b/>
                <w:i/>
              </w:rPr>
            </w:pPr>
            <w:r w:rsidRPr="00BC409C">
              <w:rPr>
                <w:rFonts w:cs="Arial"/>
                <w:szCs w:val="18"/>
              </w:rPr>
              <w:t xml:space="preserve">The UE indicating support of this feature shall also indicate the support of </w:t>
            </w:r>
            <w:proofErr w:type="spellStart"/>
            <w:r w:rsidRPr="00BC409C">
              <w:rPr>
                <w:rFonts w:cs="Arial"/>
                <w:i/>
                <w:szCs w:val="18"/>
              </w:rPr>
              <w:t>mimo</w:t>
            </w:r>
            <w:proofErr w:type="spellEnd"/>
            <w:r w:rsidRPr="00BC409C">
              <w:rPr>
                <w:rFonts w:cs="Arial"/>
                <w:i/>
                <w:szCs w:val="18"/>
              </w:rPr>
              <w:t xml:space="preserve">-CB-PUSCH and </w:t>
            </w:r>
            <w:r w:rsidRPr="00BC409C">
              <w:rPr>
                <w:rFonts w:cs="Arial"/>
                <w:i/>
                <w:iCs/>
                <w:szCs w:val="18"/>
              </w:rPr>
              <w:t>pusch-RepetitionTypeB-r16.</w:t>
            </w:r>
          </w:p>
        </w:tc>
        <w:tc>
          <w:tcPr>
            <w:tcW w:w="709" w:type="dxa"/>
          </w:tcPr>
          <w:p w14:paraId="5422B169" w14:textId="3C788DF2" w:rsidR="00186345" w:rsidRPr="00BC409C" w:rsidRDefault="00186345" w:rsidP="00186345">
            <w:pPr>
              <w:pStyle w:val="TAL"/>
              <w:jc w:val="center"/>
            </w:pPr>
            <w:r w:rsidRPr="00BC409C">
              <w:t>FSPC</w:t>
            </w:r>
          </w:p>
        </w:tc>
        <w:tc>
          <w:tcPr>
            <w:tcW w:w="567" w:type="dxa"/>
          </w:tcPr>
          <w:p w14:paraId="51FCE7A1" w14:textId="77EA50D5" w:rsidR="00186345" w:rsidRPr="00BC409C" w:rsidRDefault="00186345" w:rsidP="00186345">
            <w:pPr>
              <w:pStyle w:val="TAL"/>
              <w:jc w:val="center"/>
            </w:pPr>
            <w:r w:rsidRPr="00BC409C">
              <w:t>No</w:t>
            </w:r>
          </w:p>
        </w:tc>
        <w:tc>
          <w:tcPr>
            <w:tcW w:w="709" w:type="dxa"/>
          </w:tcPr>
          <w:p w14:paraId="6E4EE733" w14:textId="732BE600" w:rsidR="00186345" w:rsidRPr="00BC409C" w:rsidRDefault="00186345" w:rsidP="00186345">
            <w:pPr>
              <w:pStyle w:val="TAL"/>
              <w:jc w:val="center"/>
              <w:rPr>
                <w:bCs/>
                <w:iCs/>
              </w:rPr>
            </w:pPr>
            <w:r w:rsidRPr="00BC409C">
              <w:rPr>
                <w:bCs/>
                <w:iCs/>
              </w:rPr>
              <w:t>N/A</w:t>
            </w:r>
          </w:p>
        </w:tc>
        <w:tc>
          <w:tcPr>
            <w:tcW w:w="728" w:type="dxa"/>
          </w:tcPr>
          <w:p w14:paraId="640875F4" w14:textId="76237A1E" w:rsidR="00186345" w:rsidRPr="00BC409C" w:rsidRDefault="00186345" w:rsidP="00186345">
            <w:pPr>
              <w:pStyle w:val="TAL"/>
              <w:jc w:val="center"/>
              <w:rPr>
                <w:bCs/>
                <w:iCs/>
              </w:rPr>
            </w:pPr>
            <w:r w:rsidRPr="00BC409C">
              <w:rPr>
                <w:bCs/>
                <w:iCs/>
              </w:rPr>
              <w:t>N/A</w:t>
            </w:r>
          </w:p>
        </w:tc>
      </w:tr>
      <w:tr w:rsidR="00B65AB4" w:rsidRPr="00BC409C" w14:paraId="0051F376" w14:textId="77777777" w:rsidTr="0026000E">
        <w:trPr>
          <w:cantSplit/>
          <w:tblHeader/>
        </w:trPr>
        <w:tc>
          <w:tcPr>
            <w:tcW w:w="6917" w:type="dxa"/>
          </w:tcPr>
          <w:p w14:paraId="2C4326B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nonCodebook-8TxPUSCH-r18</w:t>
            </w:r>
          </w:p>
          <w:p w14:paraId="2732297B" w14:textId="77777777" w:rsidR="00495ABC" w:rsidRPr="00BC409C" w:rsidRDefault="00495ABC" w:rsidP="00495ABC">
            <w:pPr>
              <w:pStyle w:val="TAL"/>
              <w:rPr>
                <w:rFonts w:cs="Arial"/>
                <w:szCs w:val="18"/>
                <w:lang w:eastAsia="en-GB"/>
              </w:rPr>
            </w:pPr>
            <w:r w:rsidRPr="00BC409C">
              <w:rPr>
                <w:rFonts w:cs="Arial"/>
                <w:szCs w:val="18"/>
                <w:lang w:eastAsia="en-GB"/>
              </w:rPr>
              <w:t xml:space="preserve">Indicates whether the UE supports basic features for </w:t>
            </w:r>
            <w:proofErr w:type="gramStart"/>
            <w:r w:rsidRPr="00BC409C">
              <w:rPr>
                <w:rFonts w:cs="Arial"/>
                <w:szCs w:val="18"/>
                <w:lang w:eastAsia="en-GB"/>
              </w:rPr>
              <w:t>Non-Codebook</w:t>
            </w:r>
            <w:proofErr w:type="gramEnd"/>
            <w:r w:rsidRPr="00BC409C">
              <w:rPr>
                <w:rFonts w:cs="Arial"/>
                <w:szCs w:val="18"/>
                <w:lang w:eastAsia="en-GB"/>
              </w:rPr>
              <w:t>-based 8Tx PUSCH.</w:t>
            </w:r>
          </w:p>
          <w:p w14:paraId="4A6E2116" w14:textId="0F175256" w:rsidR="00495ABC" w:rsidRPr="00BC409C" w:rsidRDefault="00495ABC" w:rsidP="00495ABC">
            <w:pPr>
              <w:pStyle w:val="TAL"/>
              <w:rPr>
                <w:rFonts w:cs="Arial"/>
                <w:szCs w:val="18"/>
                <w:lang w:eastAsia="en-GB"/>
              </w:rPr>
            </w:pPr>
            <w:r w:rsidRPr="00BC409C">
              <w:rPr>
                <w:rFonts w:cs="Arial"/>
                <w:szCs w:val="18"/>
                <w:lang w:eastAsia="en-GB"/>
              </w:rPr>
              <w:t>This capability signal</w:t>
            </w:r>
            <w:r w:rsidR="00F037CC" w:rsidRPr="00BC409C">
              <w:rPr>
                <w:rFonts w:cs="Arial"/>
                <w:szCs w:val="18"/>
                <w:lang w:eastAsia="en-GB"/>
              </w:rPr>
              <w:t>l</w:t>
            </w:r>
            <w:r w:rsidRPr="00BC409C">
              <w:rPr>
                <w:rFonts w:cs="Arial"/>
                <w:szCs w:val="18"/>
                <w:lang w:eastAsia="en-GB"/>
              </w:rPr>
              <w:t>ing comprises the following parameters:</w:t>
            </w:r>
          </w:p>
          <w:p w14:paraId="7DF814D1" w14:textId="27B25C2A" w:rsidR="00495ABC" w:rsidRPr="00BC409C" w:rsidRDefault="00495ABC" w:rsidP="00CB570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6"/>
              </w:rPr>
              <w:tab/>
            </w:r>
            <w:r w:rsidRPr="00BC409C">
              <w:rPr>
                <w:rFonts w:ascii="Arial" w:hAnsi="Arial" w:cs="Arial"/>
                <w:i/>
                <w:iCs/>
                <w:sz w:val="18"/>
                <w:szCs w:val="18"/>
              </w:rPr>
              <w:t xml:space="preserve">maxNumberPUSCH-MIMO-Layer-r18 </w:t>
            </w:r>
            <w:r w:rsidRPr="00BC409C">
              <w:rPr>
                <w:rFonts w:ascii="Arial" w:hAnsi="Arial" w:cs="Arial"/>
                <w:sz w:val="18"/>
                <w:szCs w:val="18"/>
              </w:rPr>
              <w:t>indicates the maximum number PUSCH MIMO layers for non-codebook based PUSCH</w:t>
            </w:r>
            <w:del w:id="578" w:author="Xiaomi" w:date="2025-08-15T16:40:00Z">
              <w:r w:rsidRPr="00BC409C" w:rsidDel="00BA4968">
                <w:rPr>
                  <w:rFonts w:ascii="Arial" w:hAnsi="Arial" w:cs="Arial"/>
                  <w:sz w:val="18"/>
                  <w:szCs w:val="18"/>
                </w:rPr>
                <w:delText>.</w:delText>
              </w:r>
            </w:del>
            <w:ins w:id="579" w:author="Xiaomi" w:date="2025-08-15T16:40:00Z">
              <w:r w:rsidR="00BA4968">
                <w:rPr>
                  <w:rFonts w:ascii="Arial" w:hAnsi="Arial" w:cs="Arial"/>
                  <w:sz w:val="18"/>
                  <w:szCs w:val="18"/>
                </w:rPr>
                <w:t>;</w:t>
              </w:r>
            </w:ins>
          </w:p>
          <w:p w14:paraId="31438F3C" w14:textId="7E0D598E" w:rsidR="00495ABC" w:rsidRPr="00BC409C" w:rsidRDefault="00495ABC"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maxNumberSRS-Resource-r18</w:t>
            </w:r>
            <w:r w:rsidRPr="00BC409C">
              <w:rPr>
                <w:rFonts w:ascii="Arial" w:hAnsi="Arial" w:cs="Arial"/>
                <w:sz w:val="18"/>
                <w:szCs w:val="18"/>
              </w:rPr>
              <w:t xml:space="preserve"> indicates the maximum number of SRS resources per SRS resource set with usage set to '</w:t>
            </w:r>
            <w:proofErr w:type="spellStart"/>
            <w:r w:rsidRPr="00A008A8">
              <w:rPr>
                <w:rFonts w:ascii="Arial" w:hAnsi="Arial" w:cs="Arial"/>
                <w:i/>
                <w:iCs/>
                <w:sz w:val="18"/>
                <w:szCs w:val="18"/>
                <w:rPrChange w:id="580" w:author="Xiaomi" w:date="2025-07-30T14:09:00Z">
                  <w:rPr>
                    <w:rFonts w:ascii="Arial" w:hAnsi="Arial" w:cs="Arial"/>
                    <w:sz w:val="18"/>
                    <w:szCs w:val="18"/>
                  </w:rPr>
                </w:rPrChange>
              </w:rPr>
              <w:t>nonCodebook</w:t>
            </w:r>
            <w:proofErr w:type="spellEnd"/>
            <w:r w:rsidR="00835235" w:rsidRPr="00BC409C">
              <w:rPr>
                <w:rFonts w:ascii="Arial" w:hAnsi="Arial" w:cs="Arial"/>
                <w:sz w:val="18"/>
                <w:szCs w:val="18"/>
              </w:rPr>
              <w:t>'</w:t>
            </w:r>
            <w:ins w:id="581" w:author="Xiaomi" w:date="2025-08-15T16:40:00Z">
              <w:r w:rsidR="00BA4968">
                <w:rPr>
                  <w:rFonts w:ascii="Arial" w:hAnsi="Arial" w:cs="Arial"/>
                  <w:sz w:val="18"/>
                  <w:szCs w:val="18"/>
                </w:rPr>
                <w:t>;</w:t>
              </w:r>
            </w:ins>
          </w:p>
          <w:p w14:paraId="60C2F09D" w14:textId="07DACDA3" w:rsidR="00495ABC" w:rsidRPr="00BC409C" w:rsidRDefault="00495ABC" w:rsidP="00CB570C">
            <w:pPr>
              <w:pStyle w:val="TAL"/>
              <w:ind w:left="568" w:hanging="284"/>
              <w:rPr>
                <w:rFonts w:cs="Arial"/>
                <w:b/>
                <w:bCs/>
                <w:i/>
                <w:iCs/>
                <w:szCs w:val="18"/>
                <w:lang w:eastAsia="en-GB"/>
              </w:rPr>
            </w:pPr>
            <w:r w:rsidRPr="00BC409C">
              <w:rPr>
                <w:rFonts w:cs="Arial"/>
                <w:szCs w:val="18"/>
              </w:rPr>
              <w:t>-</w:t>
            </w:r>
            <w:r w:rsidRPr="00BC409C">
              <w:rPr>
                <w:rFonts w:cs="Arial"/>
                <w:szCs w:val="16"/>
              </w:rPr>
              <w:tab/>
            </w:r>
            <w:r w:rsidRPr="00BC409C">
              <w:rPr>
                <w:rFonts w:cs="Arial"/>
                <w:i/>
                <w:iCs/>
                <w:szCs w:val="18"/>
              </w:rPr>
              <w:t xml:space="preserve">maxNumberSimultaneousSRS-r18 </w:t>
            </w:r>
            <w:r w:rsidRPr="00BC409C">
              <w:rPr>
                <w:rFonts w:cs="Arial"/>
                <w:szCs w:val="18"/>
              </w:rPr>
              <w:t>indicates the maximum number of simultaneous transmitted SRS resources at one symbol.</w:t>
            </w:r>
          </w:p>
        </w:tc>
        <w:tc>
          <w:tcPr>
            <w:tcW w:w="709" w:type="dxa"/>
          </w:tcPr>
          <w:p w14:paraId="3195A149" w14:textId="700F9BB6" w:rsidR="00495ABC" w:rsidRPr="00BC409C" w:rsidRDefault="00495ABC" w:rsidP="00495ABC">
            <w:pPr>
              <w:pStyle w:val="TAL"/>
              <w:jc w:val="center"/>
            </w:pPr>
            <w:r w:rsidRPr="00BC409C">
              <w:t>FSPC</w:t>
            </w:r>
          </w:p>
        </w:tc>
        <w:tc>
          <w:tcPr>
            <w:tcW w:w="567" w:type="dxa"/>
          </w:tcPr>
          <w:p w14:paraId="545936B9" w14:textId="21D5897C" w:rsidR="00495ABC" w:rsidRPr="00BC409C" w:rsidRDefault="00495ABC" w:rsidP="00495ABC">
            <w:pPr>
              <w:pStyle w:val="TAL"/>
              <w:jc w:val="center"/>
            </w:pPr>
            <w:r w:rsidRPr="00BC409C">
              <w:t>No</w:t>
            </w:r>
          </w:p>
        </w:tc>
        <w:tc>
          <w:tcPr>
            <w:tcW w:w="709" w:type="dxa"/>
          </w:tcPr>
          <w:p w14:paraId="7D9542CD" w14:textId="180810F9" w:rsidR="00495ABC" w:rsidRPr="00BC409C" w:rsidRDefault="00495ABC" w:rsidP="00495ABC">
            <w:pPr>
              <w:pStyle w:val="TAL"/>
              <w:jc w:val="center"/>
              <w:rPr>
                <w:bCs/>
                <w:iCs/>
              </w:rPr>
            </w:pPr>
            <w:r w:rsidRPr="00BC409C">
              <w:rPr>
                <w:bCs/>
                <w:iCs/>
              </w:rPr>
              <w:t>N/A</w:t>
            </w:r>
          </w:p>
        </w:tc>
        <w:tc>
          <w:tcPr>
            <w:tcW w:w="728" w:type="dxa"/>
          </w:tcPr>
          <w:p w14:paraId="6230AC61" w14:textId="087FD968" w:rsidR="00495ABC" w:rsidRPr="00BC409C" w:rsidRDefault="00495ABC" w:rsidP="00495ABC">
            <w:pPr>
              <w:pStyle w:val="TAL"/>
              <w:jc w:val="center"/>
              <w:rPr>
                <w:bCs/>
                <w:iCs/>
              </w:rPr>
            </w:pPr>
            <w:r w:rsidRPr="00BC409C">
              <w:rPr>
                <w:bCs/>
                <w:iCs/>
              </w:rPr>
              <w:t>N/A</w:t>
            </w:r>
          </w:p>
        </w:tc>
      </w:tr>
      <w:tr w:rsidR="00B65AB4" w:rsidRPr="00BC409C" w14:paraId="2AB9CFA2" w14:textId="77777777" w:rsidTr="0026000E">
        <w:trPr>
          <w:cantSplit/>
          <w:tblHeader/>
        </w:trPr>
        <w:tc>
          <w:tcPr>
            <w:tcW w:w="6917" w:type="dxa"/>
          </w:tcPr>
          <w:p w14:paraId="2BC4200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lastRenderedPageBreak/>
              <w:t>nonCodebook-CSI-RS-SRS-r18</w:t>
            </w:r>
          </w:p>
          <w:p w14:paraId="1E0E988C" w14:textId="77777777" w:rsidR="00495ABC" w:rsidRPr="00BC409C" w:rsidRDefault="00495ABC" w:rsidP="00495ABC">
            <w:pPr>
              <w:pStyle w:val="TAL"/>
              <w:rPr>
                <w:rFonts w:cs="Arial"/>
                <w:szCs w:val="18"/>
              </w:rPr>
            </w:pPr>
            <w:r w:rsidRPr="00BC409C">
              <w:rPr>
                <w:rFonts w:cs="Arial"/>
                <w:szCs w:val="18"/>
                <w:lang w:eastAsia="en-GB"/>
              </w:rPr>
              <w:t xml:space="preserve">Indicates whether the UE supports </w:t>
            </w:r>
            <w:r w:rsidRPr="00BC409C">
              <w:rPr>
                <w:rFonts w:cs="Arial"/>
                <w:szCs w:val="18"/>
              </w:rPr>
              <w:t>association between NZP-CSI-RS and SRS resource set via RRC parameter "</w:t>
            </w:r>
            <w:r w:rsidRPr="00850421">
              <w:rPr>
                <w:rFonts w:cs="Arial"/>
                <w:i/>
                <w:iCs/>
                <w:szCs w:val="18"/>
                <w:rPrChange w:id="582" w:author="Xiaomi" w:date="2025-07-30T14:05:00Z">
                  <w:rPr>
                    <w:rFonts w:cs="Arial"/>
                    <w:szCs w:val="18"/>
                  </w:rPr>
                </w:rPrChange>
              </w:rPr>
              <w:t>SRS-</w:t>
            </w:r>
            <w:proofErr w:type="spellStart"/>
            <w:r w:rsidRPr="00850421">
              <w:rPr>
                <w:rFonts w:cs="Arial"/>
                <w:i/>
                <w:iCs/>
                <w:szCs w:val="18"/>
                <w:rPrChange w:id="583" w:author="Xiaomi" w:date="2025-07-30T14:05:00Z">
                  <w:rPr>
                    <w:rFonts w:cs="Arial"/>
                    <w:szCs w:val="18"/>
                  </w:rPr>
                </w:rPrChange>
              </w:rPr>
              <w:t>ResourceSet</w:t>
            </w:r>
            <w:proofErr w:type="spellEnd"/>
            <w:r w:rsidRPr="00BC409C">
              <w:rPr>
                <w:rFonts w:cs="Arial"/>
                <w:szCs w:val="18"/>
              </w:rPr>
              <w:t xml:space="preserve">" for </w:t>
            </w:r>
            <w:proofErr w:type="spellStart"/>
            <w:r w:rsidRPr="00BC409C">
              <w:rPr>
                <w:rFonts w:cs="Arial"/>
                <w:szCs w:val="18"/>
              </w:rPr>
              <w:t>noncodebook</w:t>
            </w:r>
            <w:proofErr w:type="spellEnd"/>
            <w:r w:rsidRPr="00BC409C">
              <w:rPr>
                <w:rFonts w:cs="Arial"/>
                <w:szCs w:val="18"/>
              </w:rPr>
              <w:t xml:space="preserve"> 8Tx PUSCH operation.</w:t>
            </w:r>
          </w:p>
          <w:p w14:paraId="24CBA08D" w14:textId="77777777" w:rsidR="00495ABC" w:rsidRPr="00BC409C" w:rsidRDefault="00495ABC" w:rsidP="00495ABC">
            <w:pPr>
              <w:pStyle w:val="TAL"/>
              <w:rPr>
                <w:rFonts w:cs="Arial"/>
                <w:szCs w:val="18"/>
                <w:lang w:eastAsia="en-GB"/>
              </w:rPr>
            </w:pPr>
          </w:p>
          <w:p w14:paraId="4070823C" w14:textId="5FFC5514" w:rsidR="00495ABC" w:rsidRPr="00BC409C" w:rsidRDefault="00495ABC" w:rsidP="00495ABC">
            <w:pPr>
              <w:pStyle w:val="TAL"/>
              <w:rPr>
                <w:rFonts w:cs="Arial"/>
                <w:b/>
                <w:bCs/>
                <w:i/>
                <w:iCs/>
                <w:szCs w:val="18"/>
                <w:lang w:eastAsia="en-GB"/>
              </w:rPr>
            </w:pPr>
            <w:r w:rsidRPr="00BC409C">
              <w:rPr>
                <w:rFonts w:cs="Arial"/>
                <w:szCs w:val="18"/>
                <w:lang w:eastAsia="en-GB"/>
              </w:rPr>
              <w:t xml:space="preserve">A UE supporting this feature shall </w:t>
            </w:r>
            <w:ins w:id="584" w:author="Xiaomi" w:date="2025-07-30T14:07:00Z">
              <w:r w:rsidR="00A008A8">
                <w:rPr>
                  <w:rFonts w:cs="Arial"/>
                  <w:szCs w:val="18"/>
                  <w:lang w:eastAsia="en-GB"/>
                </w:rPr>
                <w:t xml:space="preserve">also </w:t>
              </w:r>
            </w:ins>
            <w:r w:rsidRPr="00BC409C">
              <w:rPr>
                <w:rFonts w:cs="Arial"/>
                <w:szCs w:val="18"/>
                <w:lang w:eastAsia="en-GB"/>
              </w:rPr>
              <w:t xml:space="preserve">indicate support of </w:t>
            </w:r>
            <w:r w:rsidRPr="00BC409C">
              <w:rPr>
                <w:rFonts w:cs="Arial"/>
                <w:i/>
                <w:iCs/>
                <w:szCs w:val="18"/>
                <w:lang w:eastAsia="en-GB"/>
              </w:rPr>
              <w:t>nonCodebook-8TxPUSCH-r18</w:t>
            </w:r>
            <w:r w:rsidR="00A40DBB" w:rsidRPr="00BC409C">
              <w:rPr>
                <w:rFonts w:cs="Arial"/>
                <w:szCs w:val="18"/>
                <w:lang w:eastAsia="en-GB"/>
              </w:rPr>
              <w:t xml:space="preserve"> and </w:t>
            </w:r>
            <w:r w:rsidR="00A40DBB" w:rsidRPr="00BC409C">
              <w:rPr>
                <w:rFonts w:cs="Arial"/>
                <w:i/>
                <w:iCs/>
                <w:szCs w:val="18"/>
                <w:lang w:eastAsia="en-GB"/>
              </w:rPr>
              <w:t>nonCodebook-CSI-RS-SRS-PerBC-r18</w:t>
            </w:r>
            <w:r w:rsidRPr="00BC409C">
              <w:rPr>
                <w:rFonts w:cs="Arial"/>
                <w:szCs w:val="18"/>
                <w:lang w:eastAsia="en-GB"/>
              </w:rPr>
              <w:t>.</w:t>
            </w:r>
          </w:p>
        </w:tc>
        <w:tc>
          <w:tcPr>
            <w:tcW w:w="709" w:type="dxa"/>
          </w:tcPr>
          <w:p w14:paraId="37410D24" w14:textId="161DDADD" w:rsidR="00495ABC" w:rsidRPr="00BC409C" w:rsidRDefault="00495ABC" w:rsidP="00495ABC">
            <w:pPr>
              <w:pStyle w:val="TAL"/>
              <w:jc w:val="center"/>
            </w:pPr>
            <w:r w:rsidRPr="00BC409C">
              <w:t>FSPC</w:t>
            </w:r>
          </w:p>
        </w:tc>
        <w:tc>
          <w:tcPr>
            <w:tcW w:w="567" w:type="dxa"/>
          </w:tcPr>
          <w:p w14:paraId="55A1F3A5" w14:textId="126216B9" w:rsidR="00495ABC" w:rsidRPr="00BC409C" w:rsidRDefault="00495ABC" w:rsidP="00495ABC">
            <w:pPr>
              <w:pStyle w:val="TAL"/>
              <w:jc w:val="center"/>
            </w:pPr>
            <w:r w:rsidRPr="00BC409C">
              <w:t>No</w:t>
            </w:r>
          </w:p>
        </w:tc>
        <w:tc>
          <w:tcPr>
            <w:tcW w:w="709" w:type="dxa"/>
          </w:tcPr>
          <w:p w14:paraId="410CEB6A" w14:textId="580E60CB" w:rsidR="00495ABC" w:rsidRPr="00BC409C" w:rsidRDefault="00495ABC" w:rsidP="00495ABC">
            <w:pPr>
              <w:pStyle w:val="TAL"/>
              <w:jc w:val="center"/>
              <w:rPr>
                <w:bCs/>
                <w:iCs/>
              </w:rPr>
            </w:pPr>
            <w:r w:rsidRPr="00BC409C">
              <w:rPr>
                <w:bCs/>
                <w:iCs/>
              </w:rPr>
              <w:t>N/A</w:t>
            </w:r>
          </w:p>
        </w:tc>
        <w:tc>
          <w:tcPr>
            <w:tcW w:w="728" w:type="dxa"/>
          </w:tcPr>
          <w:p w14:paraId="27B01F9F" w14:textId="3AA41E51" w:rsidR="00495ABC" w:rsidRPr="00BC409C" w:rsidRDefault="00495ABC" w:rsidP="00495ABC">
            <w:pPr>
              <w:pStyle w:val="TAL"/>
              <w:jc w:val="center"/>
              <w:rPr>
                <w:bCs/>
                <w:iCs/>
              </w:rPr>
            </w:pPr>
            <w:r w:rsidRPr="00BC409C">
              <w:rPr>
                <w:bCs/>
                <w:iCs/>
              </w:rPr>
              <w:t>N/A</w:t>
            </w:r>
          </w:p>
        </w:tc>
      </w:tr>
      <w:tr w:rsidR="00B65AB4" w:rsidRPr="00BC409C" w14:paraId="3F054AF4" w14:textId="77777777" w:rsidTr="0026000E">
        <w:trPr>
          <w:cantSplit/>
          <w:tblHeader/>
        </w:trPr>
        <w:tc>
          <w:tcPr>
            <w:tcW w:w="6917" w:type="dxa"/>
          </w:tcPr>
          <w:p w14:paraId="60ABA409" w14:textId="77777777" w:rsidR="00D84D0E" w:rsidRPr="00BC409C" w:rsidRDefault="00D84D0E" w:rsidP="00D84D0E">
            <w:pPr>
              <w:pStyle w:val="TAL"/>
              <w:rPr>
                <w:b/>
                <w:i/>
              </w:rPr>
            </w:pPr>
            <w:r w:rsidRPr="00BC409C">
              <w:rPr>
                <w:b/>
                <w:i/>
              </w:rPr>
              <w:t>pusch-CB-SingleDCI-STx2P-SDM-r18</w:t>
            </w:r>
          </w:p>
          <w:p w14:paraId="33C0D3EC" w14:textId="7F30B7C0" w:rsidR="00D84D0E" w:rsidRPr="00BC409C" w:rsidRDefault="00D84D0E" w:rsidP="00D84D0E">
            <w:pPr>
              <w:pStyle w:val="TAL"/>
              <w:rPr>
                <w:rFonts w:cs="Arial"/>
                <w:szCs w:val="18"/>
              </w:rPr>
            </w:pPr>
            <w:r w:rsidRPr="00BC409C">
              <w:rPr>
                <w:bCs/>
                <w:iCs/>
              </w:rPr>
              <w:t xml:space="preserve">Indicates whether the UE supports 1) </w:t>
            </w:r>
            <w:r w:rsidRPr="00BC409C">
              <w:rPr>
                <w:rFonts w:eastAsia="宋体" w:cs="Arial"/>
                <w:szCs w:val="18"/>
                <w:lang w:eastAsia="zh-CN"/>
              </w:rPr>
              <w:t xml:space="preserve">Dynamic switching by DCI 0_1/0_2 between single-DCI </w:t>
            </w:r>
            <w:r w:rsidR="00495ABC" w:rsidRPr="00BC409C">
              <w:rPr>
                <w:rFonts w:eastAsia="宋体" w:cs="Arial"/>
                <w:szCs w:val="18"/>
                <w:lang w:eastAsia="zh-CN"/>
              </w:rPr>
              <w:t>STx2P</w:t>
            </w:r>
            <w:r w:rsidRPr="00BC409C">
              <w:rPr>
                <w:rFonts w:eastAsia="宋体" w:cs="Arial"/>
                <w:szCs w:val="18"/>
                <w:lang w:eastAsia="zh-CN"/>
              </w:rPr>
              <w:t xml:space="preserve"> SDM and </w:t>
            </w:r>
            <w:proofErr w:type="spellStart"/>
            <w:r w:rsidRPr="00BC409C">
              <w:rPr>
                <w:rFonts w:eastAsia="宋体" w:cs="Arial"/>
                <w:szCs w:val="18"/>
                <w:lang w:eastAsia="zh-CN"/>
              </w:rPr>
              <w:t>sTRP</w:t>
            </w:r>
            <w:proofErr w:type="spellEnd"/>
            <w:r w:rsidRPr="00BC409C">
              <w:rPr>
                <w:rFonts w:eastAsia="宋体" w:cs="Arial"/>
                <w:szCs w:val="18"/>
                <w:lang w:eastAsia="zh-CN"/>
              </w:rPr>
              <w:t xml:space="preserve"> for PUSCH</w:t>
            </w:r>
            <w:del w:id="585" w:author="Xiaomi" w:date="2025-07-30T18:02:00Z">
              <w:r w:rsidRPr="00BC409C" w:rsidDel="005E085D">
                <w:rPr>
                  <w:rFonts w:eastAsia="宋体" w:cs="Arial"/>
                  <w:szCs w:val="18"/>
                  <w:lang w:eastAsia="zh-CN"/>
                </w:rPr>
                <w:delText>—</w:delText>
              </w:r>
            </w:del>
            <w:ins w:id="586" w:author="Xiaomi" w:date="2025-07-30T18:02:00Z">
              <w:r w:rsidR="005E085D">
                <w:rPr>
                  <w:rFonts w:eastAsia="宋体" w:cs="Arial"/>
                  <w:szCs w:val="18"/>
                  <w:lang w:eastAsia="zh-CN"/>
                </w:rPr>
                <w:t xml:space="preserve"> </w:t>
              </w:r>
            </w:ins>
            <w:r w:rsidRPr="00BC409C">
              <w:rPr>
                <w:rFonts w:eastAsia="宋体" w:cs="Arial"/>
                <w:szCs w:val="18"/>
                <w:lang w:eastAsia="zh-CN"/>
              </w:rPr>
              <w:t>codebook; 2) 1 PTRS port for single-DCI based STx2P SDM scheme for PUSCH</w:t>
            </w:r>
            <w:del w:id="587" w:author="Xiaomi" w:date="2025-07-30T18:02:00Z">
              <w:r w:rsidRPr="00BC409C" w:rsidDel="005E085D">
                <w:rPr>
                  <w:rFonts w:eastAsia="宋体" w:cs="Arial"/>
                  <w:szCs w:val="18"/>
                  <w:lang w:eastAsia="zh-CN"/>
                </w:rPr>
                <w:delText>—</w:delText>
              </w:r>
            </w:del>
            <w:ins w:id="588" w:author="Xiaomi" w:date="2025-07-30T18:02:00Z">
              <w:r w:rsidR="005E085D">
                <w:rPr>
                  <w:rFonts w:eastAsia="宋体" w:cs="Arial"/>
                  <w:szCs w:val="18"/>
                  <w:lang w:eastAsia="zh-CN"/>
                </w:rPr>
                <w:t xml:space="preserve"> </w:t>
              </w:r>
            </w:ins>
            <w:r w:rsidRPr="00BC409C">
              <w:rPr>
                <w:rFonts w:eastAsia="宋体" w:cs="Arial"/>
                <w:szCs w:val="18"/>
                <w:lang w:eastAsia="zh-CN"/>
              </w:rPr>
              <w:t>codebook</w:t>
            </w:r>
            <w:ins w:id="589" w:author="Xiaomi" w:date="2025-07-30T18:02:00Z">
              <w:r w:rsidR="005E085D">
                <w:rPr>
                  <w:rFonts w:eastAsia="宋体" w:cs="Arial"/>
                  <w:szCs w:val="18"/>
                  <w:lang w:eastAsia="zh-CN"/>
                </w:rPr>
                <w:t>;</w:t>
              </w:r>
            </w:ins>
            <w:r w:rsidRPr="00BC409C">
              <w:rPr>
                <w:rFonts w:eastAsia="宋体" w:cs="Arial"/>
                <w:szCs w:val="18"/>
                <w:lang w:eastAsia="zh-CN"/>
              </w:rPr>
              <w:t xml:space="preserve"> 3) </w:t>
            </w:r>
            <w:r w:rsidRPr="00BC409C">
              <w:rPr>
                <w:rFonts w:cs="Arial"/>
                <w:szCs w:val="18"/>
              </w:rPr>
              <w:t>Support of two SRS resource sets with usage set to '</w:t>
            </w:r>
            <w:r w:rsidRPr="005E085D">
              <w:rPr>
                <w:rFonts w:cs="Arial"/>
                <w:i/>
                <w:iCs/>
                <w:szCs w:val="18"/>
                <w:rPrChange w:id="590" w:author="Xiaomi" w:date="2025-07-30T18:02:00Z">
                  <w:rPr>
                    <w:rFonts w:cs="Arial"/>
                    <w:szCs w:val="18"/>
                  </w:rPr>
                </w:rPrChange>
              </w:rPr>
              <w:t>codebook</w:t>
            </w:r>
            <w:r w:rsidRPr="00BC409C">
              <w:rPr>
                <w:rFonts w:cs="Arial"/>
                <w:szCs w:val="18"/>
              </w:rPr>
              <w:t>'. The feature also comprises following parameters:</w:t>
            </w:r>
          </w:p>
          <w:p w14:paraId="078ED8BC" w14:textId="77FF0C69"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del w:id="591" w:author="Xiaomi" w:date="2025-08-15T16:40:00Z">
              <w:r w:rsidR="00D84D0E" w:rsidRPr="00BC409C" w:rsidDel="00BA4968">
                <w:rPr>
                  <w:rFonts w:ascii="Arial" w:hAnsi="Arial" w:cs="Arial"/>
                  <w:i/>
                  <w:iCs/>
                  <w:sz w:val="18"/>
                  <w:szCs w:val="18"/>
                </w:rPr>
                <w:delText>.</w:delText>
              </w:r>
            </w:del>
            <w:ins w:id="592" w:author="Xiaomi" w:date="2025-08-15T16:40:00Z">
              <w:r w:rsidR="00BA4968">
                <w:rPr>
                  <w:rFonts w:ascii="Arial" w:hAnsi="Arial" w:cs="Arial"/>
                  <w:i/>
                  <w:iCs/>
                  <w:sz w:val="18"/>
                  <w:szCs w:val="18"/>
                </w:rPr>
                <w:t>;</w:t>
              </w:r>
            </w:ins>
          </w:p>
          <w:p w14:paraId="0E1D492A" w14:textId="24C550F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ins w:id="593" w:author="Xiaomi" w:date="2025-08-15T16:40:00Z">
              <w:r w:rsidR="00BA4968">
                <w:rPr>
                  <w:rFonts w:ascii="Arial" w:hAnsi="Arial" w:cs="Arial"/>
                  <w:sz w:val="18"/>
                  <w:szCs w:val="18"/>
                </w:rPr>
                <w:t>;</w:t>
              </w:r>
            </w:ins>
          </w:p>
          <w:p w14:paraId="148C91D3" w14:textId="494DE0D6"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del w:id="594" w:author="Xiaomi" w:date="2025-08-15T16:40:00Z">
              <w:r w:rsidR="00D84D0E" w:rsidRPr="00BC409C" w:rsidDel="00BA4968">
                <w:rPr>
                  <w:rFonts w:ascii="Arial" w:hAnsi="Arial" w:cs="Arial"/>
                  <w:sz w:val="18"/>
                  <w:szCs w:val="18"/>
                </w:rPr>
                <w:delText>.</w:delText>
              </w:r>
            </w:del>
            <w:ins w:id="595" w:author="Xiaomi" w:date="2025-08-15T16:40:00Z">
              <w:r w:rsidR="00BA4968">
                <w:rPr>
                  <w:rFonts w:ascii="Arial" w:hAnsi="Arial" w:cs="Arial"/>
                  <w:sz w:val="18"/>
                  <w:szCs w:val="18"/>
                </w:rPr>
                <w:t>;</w:t>
              </w:r>
            </w:ins>
          </w:p>
          <w:p w14:paraId="6FC2FCA7" w14:textId="0B3FF64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2EA5C705" w14:textId="26638AE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proofErr w:type="spellStart"/>
            <w:r w:rsidRPr="00BC409C">
              <w:rPr>
                <w:i/>
              </w:rPr>
              <w:t>mimo</w:t>
            </w:r>
            <w:proofErr w:type="spellEnd"/>
            <w:r w:rsidRPr="00BC409C">
              <w:rPr>
                <w:i/>
              </w:rPr>
              <w:t>-CB-PUSCH.</w:t>
            </w:r>
          </w:p>
        </w:tc>
        <w:tc>
          <w:tcPr>
            <w:tcW w:w="709" w:type="dxa"/>
          </w:tcPr>
          <w:p w14:paraId="28D0D958" w14:textId="53D59477" w:rsidR="00D84D0E" w:rsidRPr="00BC409C" w:rsidRDefault="00D84D0E" w:rsidP="00D84D0E">
            <w:pPr>
              <w:pStyle w:val="TAL"/>
              <w:jc w:val="center"/>
            </w:pPr>
            <w:r w:rsidRPr="00BC409C">
              <w:t>FSPC</w:t>
            </w:r>
          </w:p>
        </w:tc>
        <w:tc>
          <w:tcPr>
            <w:tcW w:w="567" w:type="dxa"/>
          </w:tcPr>
          <w:p w14:paraId="6F2EC63B" w14:textId="43AD886D" w:rsidR="00D84D0E" w:rsidRPr="00BC409C" w:rsidRDefault="00D84D0E" w:rsidP="00D84D0E">
            <w:pPr>
              <w:pStyle w:val="TAL"/>
              <w:jc w:val="center"/>
            </w:pPr>
            <w:r w:rsidRPr="00BC409C">
              <w:t>No</w:t>
            </w:r>
          </w:p>
        </w:tc>
        <w:tc>
          <w:tcPr>
            <w:tcW w:w="709" w:type="dxa"/>
          </w:tcPr>
          <w:p w14:paraId="7077A74A" w14:textId="7357865A" w:rsidR="00D84D0E" w:rsidRPr="00BC409C" w:rsidRDefault="00D84D0E" w:rsidP="00D84D0E">
            <w:pPr>
              <w:pStyle w:val="TAL"/>
              <w:jc w:val="center"/>
              <w:rPr>
                <w:bCs/>
                <w:iCs/>
              </w:rPr>
            </w:pPr>
            <w:r w:rsidRPr="00BC409C">
              <w:rPr>
                <w:bCs/>
                <w:iCs/>
              </w:rPr>
              <w:t>N/A</w:t>
            </w:r>
          </w:p>
        </w:tc>
        <w:tc>
          <w:tcPr>
            <w:tcW w:w="728" w:type="dxa"/>
          </w:tcPr>
          <w:p w14:paraId="3959A46A" w14:textId="7FCA12D8" w:rsidR="00D84D0E" w:rsidRPr="00BC409C" w:rsidRDefault="00D84D0E" w:rsidP="00D84D0E">
            <w:pPr>
              <w:pStyle w:val="TAL"/>
              <w:jc w:val="center"/>
              <w:rPr>
                <w:bCs/>
                <w:iCs/>
              </w:rPr>
            </w:pPr>
            <w:r w:rsidRPr="00BC409C">
              <w:rPr>
                <w:bCs/>
                <w:iCs/>
              </w:rPr>
              <w:t>FR2 only</w:t>
            </w:r>
          </w:p>
        </w:tc>
      </w:tr>
      <w:tr w:rsidR="00B65AB4" w:rsidRPr="00BC409C" w14:paraId="6E2A6BE6" w14:textId="77777777" w:rsidTr="0026000E">
        <w:trPr>
          <w:cantSplit/>
          <w:tblHeader/>
        </w:trPr>
        <w:tc>
          <w:tcPr>
            <w:tcW w:w="6917" w:type="dxa"/>
          </w:tcPr>
          <w:p w14:paraId="0641D4E5" w14:textId="77777777" w:rsidR="00D84D0E" w:rsidRPr="00BC409C" w:rsidRDefault="00D84D0E" w:rsidP="00D84D0E">
            <w:pPr>
              <w:pStyle w:val="TAL"/>
              <w:rPr>
                <w:b/>
                <w:i/>
              </w:rPr>
            </w:pPr>
            <w:r w:rsidRPr="00BC409C">
              <w:rPr>
                <w:b/>
                <w:i/>
              </w:rPr>
              <w:t>pusch-CB-SingleDCI-STx2P-SFN-r18</w:t>
            </w:r>
          </w:p>
          <w:p w14:paraId="26910260" w14:textId="49EE18BE" w:rsidR="00D84D0E" w:rsidRPr="00BC409C" w:rsidRDefault="00D84D0E" w:rsidP="00936461">
            <w:pPr>
              <w:pStyle w:val="TAL"/>
            </w:pPr>
            <w:r w:rsidRPr="00BC409C">
              <w:t xml:space="preserve">Indicates whether the UE supports 1) Dynamic switching by DCI 0_1/0_2 between single-DCI </w:t>
            </w:r>
            <w:r w:rsidR="00495ABC" w:rsidRPr="00BC409C">
              <w:t>STx2P</w:t>
            </w:r>
            <w:r w:rsidRPr="00BC409C">
              <w:t xml:space="preserve"> SFN and </w:t>
            </w:r>
            <w:proofErr w:type="spellStart"/>
            <w:r w:rsidRPr="00BC409C">
              <w:t>sTRP</w:t>
            </w:r>
            <w:proofErr w:type="spellEnd"/>
            <w:r w:rsidRPr="00BC409C">
              <w:t>; 2) 1 PTRS port for single-DCI based STx2P SFN scheme for PUSCH</w:t>
            </w:r>
            <w:del w:id="596" w:author="Xiaomi" w:date="2025-07-30T17:26:00Z">
              <w:r w:rsidRPr="00BC409C" w:rsidDel="002425A3">
                <w:delText>—</w:delText>
              </w:r>
            </w:del>
            <w:ins w:id="597" w:author="Xiaomi" w:date="2025-07-30T17:26:00Z">
              <w:r w:rsidR="002425A3">
                <w:t xml:space="preserve"> </w:t>
              </w:r>
            </w:ins>
            <w:r w:rsidRPr="00BC409C">
              <w:t>codebook; 3) Support of two SRS resource sets with usage set to '</w:t>
            </w:r>
            <w:r w:rsidRPr="002425A3">
              <w:rPr>
                <w:i/>
                <w:iCs/>
                <w:rPrChange w:id="598" w:author="Xiaomi" w:date="2025-07-30T17:26:00Z">
                  <w:rPr/>
                </w:rPrChange>
              </w:rPr>
              <w:t>codebook</w:t>
            </w:r>
            <w:r w:rsidRPr="00BC409C">
              <w:t>'. The feature also comprises following parameters:</w:t>
            </w:r>
          </w:p>
          <w:p w14:paraId="2414E4A9" w14:textId="6D5B432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del w:id="599" w:author="Xiaomi" w:date="2025-08-15T16:40:00Z">
              <w:r w:rsidR="00D84D0E" w:rsidRPr="00BC409C" w:rsidDel="00BA4968">
                <w:rPr>
                  <w:rFonts w:ascii="Arial" w:hAnsi="Arial" w:cs="Arial"/>
                  <w:i/>
                  <w:iCs/>
                  <w:sz w:val="18"/>
                  <w:szCs w:val="18"/>
                </w:rPr>
                <w:delText>.</w:delText>
              </w:r>
            </w:del>
            <w:ins w:id="600" w:author="Xiaomi" w:date="2025-08-15T16:40:00Z">
              <w:r w:rsidR="00BA4968">
                <w:rPr>
                  <w:rFonts w:ascii="Arial" w:hAnsi="Arial" w:cs="Arial"/>
                  <w:i/>
                  <w:iCs/>
                  <w:sz w:val="18"/>
                  <w:szCs w:val="18"/>
                </w:rPr>
                <w:t>;</w:t>
              </w:r>
            </w:ins>
          </w:p>
          <w:p w14:paraId="5094DB52" w14:textId="4B511943"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CB PUSCH with SFN scheme</w:t>
            </w:r>
            <w:ins w:id="601" w:author="Xiaomi" w:date="2025-08-15T16:40:00Z">
              <w:r w:rsidR="00BA4968">
                <w:rPr>
                  <w:rFonts w:ascii="Arial" w:hAnsi="Arial" w:cs="Arial"/>
                  <w:sz w:val="18"/>
                  <w:szCs w:val="18"/>
                </w:rPr>
                <w:t>;</w:t>
              </w:r>
            </w:ins>
          </w:p>
          <w:p w14:paraId="79AEADE8" w14:textId="66F46451"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del w:id="602" w:author="Xiaomi" w:date="2025-08-15T16:40:00Z">
              <w:r w:rsidR="00D84D0E" w:rsidRPr="00BC409C" w:rsidDel="00BA4968">
                <w:rPr>
                  <w:rFonts w:ascii="Arial" w:hAnsi="Arial" w:cs="Arial"/>
                  <w:sz w:val="18"/>
                  <w:szCs w:val="18"/>
                </w:rPr>
                <w:delText>.</w:delText>
              </w:r>
            </w:del>
            <w:ins w:id="603" w:author="Xiaomi" w:date="2025-08-15T16:40:00Z">
              <w:r w:rsidR="00BA4968">
                <w:rPr>
                  <w:rFonts w:ascii="Arial" w:hAnsi="Arial" w:cs="Arial"/>
                  <w:sz w:val="18"/>
                  <w:szCs w:val="18"/>
                </w:rPr>
                <w:t>;</w:t>
              </w:r>
            </w:ins>
          </w:p>
          <w:p w14:paraId="3D52844F" w14:textId="43003E0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07E62D61" w14:textId="21AA9B4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proofErr w:type="spellStart"/>
            <w:r w:rsidRPr="00BC409C">
              <w:rPr>
                <w:i/>
              </w:rPr>
              <w:t>mimo</w:t>
            </w:r>
            <w:proofErr w:type="spellEnd"/>
            <w:r w:rsidRPr="00BC409C">
              <w:rPr>
                <w:i/>
              </w:rPr>
              <w:t>-CB-PUSCH.</w:t>
            </w:r>
          </w:p>
        </w:tc>
        <w:tc>
          <w:tcPr>
            <w:tcW w:w="709" w:type="dxa"/>
          </w:tcPr>
          <w:p w14:paraId="2467A4B4" w14:textId="2912A3D8" w:rsidR="00D84D0E" w:rsidRPr="00BC409C" w:rsidRDefault="00D84D0E" w:rsidP="00D84D0E">
            <w:pPr>
              <w:pStyle w:val="TAL"/>
              <w:jc w:val="center"/>
            </w:pPr>
            <w:r w:rsidRPr="00BC409C">
              <w:t>FSPC</w:t>
            </w:r>
          </w:p>
        </w:tc>
        <w:tc>
          <w:tcPr>
            <w:tcW w:w="567" w:type="dxa"/>
          </w:tcPr>
          <w:p w14:paraId="3726454A" w14:textId="4B2454C8" w:rsidR="00D84D0E" w:rsidRPr="00BC409C" w:rsidRDefault="00D84D0E" w:rsidP="00D84D0E">
            <w:pPr>
              <w:pStyle w:val="TAL"/>
              <w:jc w:val="center"/>
            </w:pPr>
            <w:r w:rsidRPr="00BC409C">
              <w:t>No</w:t>
            </w:r>
          </w:p>
        </w:tc>
        <w:tc>
          <w:tcPr>
            <w:tcW w:w="709" w:type="dxa"/>
          </w:tcPr>
          <w:p w14:paraId="523CEEB0" w14:textId="4BD56927" w:rsidR="00D84D0E" w:rsidRPr="00BC409C" w:rsidRDefault="00D84D0E" w:rsidP="00D84D0E">
            <w:pPr>
              <w:pStyle w:val="TAL"/>
              <w:jc w:val="center"/>
              <w:rPr>
                <w:bCs/>
                <w:iCs/>
              </w:rPr>
            </w:pPr>
            <w:r w:rsidRPr="00BC409C">
              <w:rPr>
                <w:bCs/>
                <w:iCs/>
              </w:rPr>
              <w:t>N/A</w:t>
            </w:r>
          </w:p>
        </w:tc>
        <w:tc>
          <w:tcPr>
            <w:tcW w:w="728" w:type="dxa"/>
          </w:tcPr>
          <w:p w14:paraId="069DC8BB" w14:textId="552FD79B" w:rsidR="00D84D0E" w:rsidRPr="00BC409C" w:rsidRDefault="00D84D0E" w:rsidP="00D84D0E">
            <w:pPr>
              <w:pStyle w:val="TAL"/>
              <w:jc w:val="center"/>
              <w:rPr>
                <w:bCs/>
                <w:iCs/>
              </w:rPr>
            </w:pPr>
            <w:r w:rsidRPr="00BC409C">
              <w:rPr>
                <w:bCs/>
                <w:iCs/>
              </w:rPr>
              <w:t>FR2 only</w:t>
            </w:r>
          </w:p>
        </w:tc>
      </w:tr>
      <w:tr w:rsidR="00B65AB4" w:rsidRPr="00BC409C" w14:paraId="706447AC" w14:textId="77777777" w:rsidTr="0026000E">
        <w:trPr>
          <w:cantSplit/>
          <w:tblHeader/>
        </w:trPr>
        <w:tc>
          <w:tcPr>
            <w:tcW w:w="6917" w:type="dxa"/>
          </w:tcPr>
          <w:p w14:paraId="276F385E" w14:textId="77777777" w:rsidR="00D84D0E" w:rsidRPr="00BC409C" w:rsidRDefault="00D84D0E" w:rsidP="00D84D0E">
            <w:pPr>
              <w:pStyle w:val="TAL"/>
              <w:rPr>
                <w:b/>
                <w:i/>
              </w:rPr>
            </w:pPr>
            <w:r w:rsidRPr="00BC409C">
              <w:rPr>
                <w:b/>
                <w:i/>
              </w:rPr>
              <w:t>pusch-NonCB-SingleDCI-STx2P-SDM-r18</w:t>
            </w:r>
          </w:p>
          <w:p w14:paraId="70D22691" w14:textId="319BB611" w:rsidR="00D84D0E" w:rsidRPr="00BC409C" w:rsidRDefault="00D84D0E" w:rsidP="00D84D0E">
            <w:pPr>
              <w:pStyle w:val="TAL"/>
              <w:rPr>
                <w:rFonts w:cs="Arial"/>
                <w:szCs w:val="18"/>
              </w:rPr>
            </w:pPr>
            <w:r w:rsidRPr="00BC409C">
              <w:rPr>
                <w:bCs/>
                <w:iCs/>
              </w:rPr>
              <w:t xml:space="preserve">Indicates whether the UE supports: 1) Dynamic switching by DCI 0_1/0_2 between single-DCI </w:t>
            </w:r>
            <w:r w:rsidR="006F423A" w:rsidRPr="00BC409C">
              <w:rPr>
                <w:bCs/>
                <w:iCs/>
              </w:rPr>
              <w:t>STx2P</w:t>
            </w:r>
            <w:r w:rsidRPr="00BC409C">
              <w:rPr>
                <w:bCs/>
                <w:iCs/>
              </w:rPr>
              <w:t xml:space="preserve"> SDM and </w:t>
            </w:r>
            <w:proofErr w:type="spellStart"/>
            <w:r w:rsidRPr="00BC409C">
              <w:rPr>
                <w:bCs/>
                <w:iCs/>
              </w:rPr>
              <w:t>sTRP</w:t>
            </w:r>
            <w:proofErr w:type="spellEnd"/>
            <w:r w:rsidRPr="00BC409C">
              <w:rPr>
                <w:bCs/>
                <w:iCs/>
              </w:rPr>
              <w:t xml:space="preserve"> for PUSCH</w:t>
            </w:r>
            <w:del w:id="604" w:author="Xiaomi" w:date="2025-07-30T17:26:00Z">
              <w:r w:rsidRPr="00BC409C" w:rsidDel="002425A3">
                <w:rPr>
                  <w:bCs/>
                  <w:iCs/>
                </w:rPr>
                <w:delText>—</w:delText>
              </w:r>
            </w:del>
            <w:ins w:id="605" w:author="Xiaomi" w:date="2025-07-30T17:26:00Z">
              <w:r w:rsidR="002425A3">
                <w:rPr>
                  <w:bCs/>
                  <w:iCs/>
                </w:rPr>
                <w:t xml:space="preserve"> </w:t>
              </w:r>
            </w:ins>
            <w:proofErr w:type="spellStart"/>
            <w:r w:rsidRPr="00BC409C">
              <w:rPr>
                <w:bCs/>
                <w:iCs/>
              </w:rPr>
              <w:t>noncodebook</w:t>
            </w:r>
            <w:proofErr w:type="spellEnd"/>
            <w:del w:id="606" w:author="Xiaomi" w:date="2025-07-30T18:01:00Z">
              <w:r w:rsidRPr="00BC409C" w:rsidDel="0009444F">
                <w:rPr>
                  <w:bCs/>
                  <w:iCs/>
                </w:rPr>
                <w:delText xml:space="preserve">, </w:delText>
              </w:r>
            </w:del>
            <w:ins w:id="607" w:author="Xiaomi" w:date="2025-07-30T18:01:00Z">
              <w:r w:rsidR="0009444F">
                <w:rPr>
                  <w:bCs/>
                  <w:iCs/>
                </w:rPr>
                <w:t>;</w:t>
              </w:r>
              <w:r w:rsidR="0009444F" w:rsidRPr="00BC409C">
                <w:rPr>
                  <w:bCs/>
                  <w:iCs/>
                </w:rPr>
                <w:t xml:space="preserve"> </w:t>
              </w:r>
            </w:ins>
            <w:r w:rsidRPr="00BC409C">
              <w:rPr>
                <w:bCs/>
                <w:iCs/>
              </w:rPr>
              <w:t>2) 1 PTRS port for single-DCI based STx2P SDM scheme for PUSCH</w:t>
            </w:r>
            <w:del w:id="608" w:author="Xiaomi" w:date="2025-07-30T17:26:00Z">
              <w:r w:rsidRPr="00BC409C" w:rsidDel="002425A3">
                <w:rPr>
                  <w:bCs/>
                  <w:iCs/>
                </w:rPr>
                <w:delText>—</w:delText>
              </w:r>
            </w:del>
            <w:ins w:id="609" w:author="Xiaomi" w:date="2025-07-30T17:26:00Z">
              <w:r w:rsidR="002425A3">
                <w:rPr>
                  <w:bCs/>
                  <w:iCs/>
                </w:rPr>
                <w:t xml:space="preserve"> </w:t>
              </w:r>
            </w:ins>
            <w:proofErr w:type="spellStart"/>
            <w:r w:rsidRPr="00BC409C">
              <w:rPr>
                <w:bCs/>
                <w:iCs/>
              </w:rPr>
              <w:t>noncodebook</w:t>
            </w:r>
            <w:proofErr w:type="spellEnd"/>
            <w:del w:id="610" w:author="Xiaomi" w:date="2025-07-30T18:01:00Z">
              <w:r w:rsidRPr="00BC409C" w:rsidDel="0009444F">
                <w:rPr>
                  <w:bCs/>
                  <w:iCs/>
                </w:rPr>
                <w:delText xml:space="preserve">, </w:delText>
              </w:r>
            </w:del>
            <w:ins w:id="611" w:author="Xiaomi" w:date="2025-07-30T18:01:00Z">
              <w:r w:rsidR="0009444F">
                <w:rPr>
                  <w:bCs/>
                  <w:iCs/>
                </w:rPr>
                <w:t>;</w:t>
              </w:r>
              <w:r w:rsidR="0009444F" w:rsidRPr="00BC409C">
                <w:rPr>
                  <w:bCs/>
                  <w:iCs/>
                </w:rPr>
                <w:t xml:space="preserve"> </w:t>
              </w:r>
            </w:ins>
            <w:r w:rsidRPr="00BC409C">
              <w:rPr>
                <w:bCs/>
                <w:iCs/>
              </w:rPr>
              <w:t xml:space="preserve">3) </w:t>
            </w:r>
            <w:r w:rsidRPr="00BC409C">
              <w:rPr>
                <w:rFonts w:cs="Arial"/>
                <w:szCs w:val="18"/>
              </w:rPr>
              <w:t>Support of two SRS resource sets with usage set to '</w:t>
            </w:r>
            <w:proofErr w:type="spellStart"/>
            <w:r w:rsidRPr="002425A3">
              <w:rPr>
                <w:rFonts w:cs="Arial"/>
                <w:i/>
                <w:iCs/>
                <w:szCs w:val="18"/>
                <w:rPrChange w:id="612" w:author="Xiaomi" w:date="2025-07-30T17:27:00Z">
                  <w:rPr>
                    <w:rFonts w:cs="Arial"/>
                    <w:szCs w:val="18"/>
                  </w:rPr>
                </w:rPrChange>
              </w:rPr>
              <w:t>noncodebook</w:t>
            </w:r>
            <w:proofErr w:type="spellEnd"/>
            <w:r w:rsidRPr="00BC409C">
              <w:rPr>
                <w:rFonts w:cs="Arial"/>
                <w:szCs w:val="18"/>
              </w:rPr>
              <w:t>'. The feature also comprises following parameters:</w:t>
            </w:r>
          </w:p>
          <w:p w14:paraId="491E8043" w14:textId="45EACC9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del w:id="613" w:author="Xiaomi" w:date="2025-08-15T16:40:00Z">
              <w:r w:rsidR="00D84D0E" w:rsidRPr="00BC409C" w:rsidDel="00BA4968">
                <w:rPr>
                  <w:rFonts w:ascii="Arial" w:hAnsi="Arial" w:cs="Arial"/>
                  <w:i/>
                  <w:iCs/>
                  <w:sz w:val="18"/>
                  <w:szCs w:val="18"/>
                </w:rPr>
                <w:delText>.</w:delText>
              </w:r>
            </w:del>
            <w:ins w:id="614" w:author="Xiaomi" w:date="2025-08-15T16:40:00Z">
              <w:r w:rsidR="00BA4968">
                <w:rPr>
                  <w:rFonts w:ascii="Arial" w:hAnsi="Arial" w:cs="Arial"/>
                  <w:i/>
                  <w:iCs/>
                  <w:sz w:val="18"/>
                  <w:szCs w:val="18"/>
                </w:rPr>
                <w:t>;</w:t>
              </w:r>
            </w:ins>
          </w:p>
          <w:p w14:paraId="322B6049" w14:textId="0806176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del w:id="615" w:author="Xiaomi" w:date="2025-08-15T16:40:00Z">
              <w:r w:rsidR="00D84D0E" w:rsidRPr="00BC409C" w:rsidDel="00BA4968">
                <w:rPr>
                  <w:rFonts w:ascii="Arial" w:hAnsi="Arial" w:cs="Arial"/>
                  <w:sz w:val="18"/>
                  <w:szCs w:val="18"/>
                </w:rPr>
                <w:delText>.</w:delText>
              </w:r>
            </w:del>
            <w:ins w:id="616" w:author="Xiaomi" w:date="2025-08-15T16:40:00Z">
              <w:r w:rsidR="00BA4968">
                <w:rPr>
                  <w:rFonts w:ascii="Arial" w:hAnsi="Arial" w:cs="Arial"/>
                  <w:sz w:val="18"/>
                  <w:szCs w:val="18"/>
                </w:rPr>
                <w:t>;</w:t>
              </w:r>
            </w:ins>
          </w:p>
          <w:p w14:paraId="1E19EA9E" w14:textId="0E02F1E9"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del w:id="617" w:author="Xiaomi" w:date="2025-08-15T16:40:00Z">
              <w:r w:rsidR="00D84D0E" w:rsidRPr="00BC409C" w:rsidDel="00BA4968">
                <w:rPr>
                  <w:rFonts w:ascii="Arial" w:hAnsi="Arial" w:cs="Arial"/>
                  <w:sz w:val="18"/>
                  <w:szCs w:val="18"/>
                </w:rPr>
                <w:delText>.</w:delText>
              </w:r>
            </w:del>
            <w:ins w:id="618" w:author="Xiaomi" w:date="2025-08-15T16:41:00Z">
              <w:r w:rsidR="00BA4968">
                <w:rPr>
                  <w:rFonts w:ascii="Arial" w:hAnsi="Arial" w:cs="Arial"/>
                  <w:sz w:val="18"/>
                  <w:szCs w:val="18"/>
                </w:rPr>
                <w:t>;</w:t>
              </w:r>
            </w:ins>
          </w:p>
          <w:p w14:paraId="634A733F"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C409C" w:rsidRDefault="00D84D0E" w:rsidP="00475423">
            <w:pPr>
              <w:pStyle w:val="B1"/>
              <w:spacing w:after="0"/>
              <w:rPr>
                <w:rFonts w:ascii="Arial" w:hAnsi="Arial" w:cs="Arial"/>
                <w:sz w:val="18"/>
                <w:szCs w:val="18"/>
              </w:rPr>
            </w:pPr>
          </w:p>
          <w:p w14:paraId="03BBB7A5" w14:textId="03A3A765"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proofErr w:type="spellStart"/>
            <w:ins w:id="619" w:author="Xiaomi" w:date="2025-08-04T11:18:00Z">
              <w:r w:rsidR="001B7FAC" w:rsidRPr="001B7FAC">
                <w:rPr>
                  <w:i/>
                </w:rPr>
                <w:t>maxNumberMIMO</w:t>
              </w:r>
              <w:proofErr w:type="spellEnd"/>
              <w:r w:rsidR="001B7FAC" w:rsidRPr="001B7FAC">
                <w:rPr>
                  <w:i/>
                </w:rPr>
                <w:t>-</w:t>
              </w:r>
              <w:proofErr w:type="spellStart"/>
              <w:r w:rsidR="001B7FAC" w:rsidRPr="001B7FAC">
                <w:rPr>
                  <w:i/>
                </w:rPr>
                <w:t>LayersNonCB</w:t>
              </w:r>
              <w:proofErr w:type="spellEnd"/>
              <w:r w:rsidR="001B7FAC" w:rsidRPr="001B7FAC">
                <w:rPr>
                  <w:i/>
                </w:rPr>
                <w:t xml:space="preserve">-PUSCH </w:t>
              </w:r>
              <w:r w:rsidR="001B7FAC">
                <w:rPr>
                  <w:iCs/>
                </w:rPr>
                <w:t xml:space="preserve">and </w:t>
              </w:r>
            </w:ins>
            <w:proofErr w:type="spellStart"/>
            <w:r w:rsidRPr="00BC409C">
              <w:rPr>
                <w:i/>
              </w:rPr>
              <w:t>mimo</w:t>
            </w:r>
            <w:proofErr w:type="spellEnd"/>
            <w:r w:rsidRPr="00BC409C">
              <w:rPr>
                <w:i/>
              </w:rPr>
              <w:t>-</w:t>
            </w:r>
            <w:proofErr w:type="spellStart"/>
            <w:r w:rsidRPr="00BC409C">
              <w:rPr>
                <w:i/>
              </w:rPr>
              <w:t>NonCB</w:t>
            </w:r>
            <w:proofErr w:type="spellEnd"/>
            <w:r w:rsidRPr="00BC409C">
              <w:rPr>
                <w:i/>
              </w:rPr>
              <w:t>-PUSCH.</w:t>
            </w:r>
          </w:p>
        </w:tc>
        <w:tc>
          <w:tcPr>
            <w:tcW w:w="709" w:type="dxa"/>
          </w:tcPr>
          <w:p w14:paraId="5380E6EB" w14:textId="45B3D5F4" w:rsidR="00D84D0E" w:rsidRPr="00BC409C" w:rsidRDefault="00D84D0E" w:rsidP="00D84D0E">
            <w:pPr>
              <w:pStyle w:val="TAL"/>
              <w:jc w:val="center"/>
            </w:pPr>
            <w:r w:rsidRPr="00BC409C">
              <w:t>FSPC</w:t>
            </w:r>
          </w:p>
        </w:tc>
        <w:tc>
          <w:tcPr>
            <w:tcW w:w="567" w:type="dxa"/>
          </w:tcPr>
          <w:p w14:paraId="1327A522" w14:textId="1F23DB11" w:rsidR="00D84D0E" w:rsidRPr="00BC409C" w:rsidRDefault="00D84D0E" w:rsidP="00D84D0E">
            <w:pPr>
              <w:pStyle w:val="TAL"/>
              <w:jc w:val="center"/>
            </w:pPr>
            <w:r w:rsidRPr="00BC409C">
              <w:t>No</w:t>
            </w:r>
          </w:p>
        </w:tc>
        <w:tc>
          <w:tcPr>
            <w:tcW w:w="709" w:type="dxa"/>
          </w:tcPr>
          <w:p w14:paraId="72F6C212" w14:textId="3D97EFEC" w:rsidR="00D84D0E" w:rsidRPr="00BC409C" w:rsidRDefault="00D84D0E" w:rsidP="00D84D0E">
            <w:pPr>
              <w:pStyle w:val="TAL"/>
              <w:jc w:val="center"/>
              <w:rPr>
                <w:bCs/>
                <w:iCs/>
              </w:rPr>
            </w:pPr>
            <w:r w:rsidRPr="00BC409C">
              <w:rPr>
                <w:bCs/>
                <w:iCs/>
              </w:rPr>
              <w:t>N/A</w:t>
            </w:r>
          </w:p>
        </w:tc>
        <w:tc>
          <w:tcPr>
            <w:tcW w:w="728" w:type="dxa"/>
          </w:tcPr>
          <w:p w14:paraId="7F8019A2" w14:textId="08DBF4EC" w:rsidR="00D84D0E" w:rsidRPr="00BC409C" w:rsidRDefault="00D84D0E" w:rsidP="00D84D0E">
            <w:pPr>
              <w:pStyle w:val="TAL"/>
              <w:jc w:val="center"/>
              <w:rPr>
                <w:bCs/>
                <w:iCs/>
              </w:rPr>
            </w:pPr>
            <w:r w:rsidRPr="00BC409C">
              <w:rPr>
                <w:bCs/>
                <w:iCs/>
              </w:rPr>
              <w:t>FR2 only</w:t>
            </w:r>
          </w:p>
        </w:tc>
      </w:tr>
      <w:tr w:rsidR="00B65AB4" w:rsidRPr="00BC409C" w14:paraId="54911A20" w14:textId="77777777" w:rsidTr="0026000E">
        <w:trPr>
          <w:cantSplit/>
          <w:tblHeader/>
        </w:trPr>
        <w:tc>
          <w:tcPr>
            <w:tcW w:w="6917" w:type="dxa"/>
          </w:tcPr>
          <w:p w14:paraId="20FD5777" w14:textId="77777777" w:rsidR="00D84D0E" w:rsidRPr="00BC409C" w:rsidRDefault="00D84D0E" w:rsidP="00D84D0E">
            <w:pPr>
              <w:pStyle w:val="TAL"/>
              <w:rPr>
                <w:b/>
                <w:i/>
              </w:rPr>
            </w:pPr>
            <w:r w:rsidRPr="00BC409C">
              <w:rPr>
                <w:b/>
                <w:i/>
              </w:rPr>
              <w:lastRenderedPageBreak/>
              <w:t>pusch-NonCB-SingleDCI-STx2P-SFN-r18</w:t>
            </w:r>
          </w:p>
          <w:p w14:paraId="3211214F" w14:textId="4FC3CB0F" w:rsidR="00D84D0E" w:rsidRPr="00BC409C" w:rsidRDefault="00D84D0E" w:rsidP="00D84D0E">
            <w:pPr>
              <w:pStyle w:val="TAL"/>
              <w:rPr>
                <w:rFonts w:cs="Arial"/>
                <w:szCs w:val="18"/>
              </w:rPr>
            </w:pPr>
            <w:r w:rsidRPr="00BC409C">
              <w:rPr>
                <w:bCs/>
                <w:iCs/>
              </w:rPr>
              <w:t xml:space="preserve">Indicates whether the UE supports: 1) </w:t>
            </w:r>
            <w:r w:rsidRPr="00BC409C">
              <w:rPr>
                <w:rFonts w:cs="Arial"/>
                <w:bCs/>
                <w:iCs/>
                <w:szCs w:val="18"/>
              </w:rPr>
              <w:t xml:space="preserve">Dynamic switching by DCI 0_1/0_2 between single-DCI </w:t>
            </w:r>
            <w:r w:rsidR="006F423A" w:rsidRPr="00BC409C">
              <w:rPr>
                <w:rFonts w:cs="Arial"/>
                <w:bCs/>
                <w:iCs/>
                <w:szCs w:val="18"/>
              </w:rPr>
              <w:t>STx2P</w:t>
            </w:r>
            <w:r w:rsidRPr="00BC409C">
              <w:rPr>
                <w:rFonts w:cs="Arial"/>
                <w:bCs/>
                <w:iCs/>
                <w:szCs w:val="18"/>
              </w:rPr>
              <w:t xml:space="preserve"> SFN and </w:t>
            </w:r>
            <w:proofErr w:type="spellStart"/>
            <w:r w:rsidRPr="00BC409C">
              <w:rPr>
                <w:rFonts w:cs="Arial"/>
                <w:bCs/>
                <w:iCs/>
                <w:szCs w:val="18"/>
              </w:rPr>
              <w:t>sTRP</w:t>
            </w:r>
            <w:proofErr w:type="spellEnd"/>
            <w:r w:rsidRPr="00BC409C">
              <w:rPr>
                <w:bCs/>
                <w:iCs/>
              </w:rPr>
              <w:t xml:space="preserve">, 2) </w:t>
            </w:r>
            <w:r w:rsidRPr="00BC409C">
              <w:rPr>
                <w:rFonts w:cs="Arial"/>
                <w:szCs w:val="18"/>
              </w:rPr>
              <w:t>1 PTRS port for single-DCI based STx2P SFN scheme for PUSCH</w:t>
            </w:r>
            <w:del w:id="620" w:author="Xiaomi" w:date="2025-07-30T15:21:00Z">
              <w:r w:rsidRPr="00BC409C" w:rsidDel="00583D32">
                <w:rPr>
                  <w:rFonts w:cs="Arial"/>
                  <w:szCs w:val="18"/>
                </w:rPr>
                <w:delText>—</w:delText>
              </w:r>
            </w:del>
            <w:ins w:id="621" w:author="Xiaomi" w:date="2025-07-30T15:21:00Z">
              <w:r w:rsidR="00583D32">
                <w:rPr>
                  <w:rFonts w:cs="Arial"/>
                  <w:szCs w:val="18"/>
                </w:rPr>
                <w:t>-</w:t>
              </w:r>
            </w:ins>
            <w:proofErr w:type="spellStart"/>
            <w:r w:rsidRPr="00BC409C">
              <w:rPr>
                <w:rFonts w:cs="Arial"/>
                <w:szCs w:val="18"/>
              </w:rPr>
              <w:t>noncodebook</w:t>
            </w:r>
            <w:proofErr w:type="spellEnd"/>
            <w:r w:rsidRPr="00BC409C">
              <w:rPr>
                <w:bCs/>
                <w:iCs/>
              </w:rPr>
              <w:t xml:space="preserve">, 3) </w:t>
            </w:r>
            <w:r w:rsidRPr="00BC409C">
              <w:rPr>
                <w:rFonts w:cs="Arial"/>
                <w:szCs w:val="18"/>
              </w:rPr>
              <w:t>Support of two SRS resource sets with usage set to '</w:t>
            </w:r>
            <w:proofErr w:type="spellStart"/>
            <w:r w:rsidRPr="00D276D0">
              <w:rPr>
                <w:rFonts w:cs="Arial"/>
                <w:i/>
                <w:iCs/>
                <w:szCs w:val="18"/>
              </w:rPr>
              <w:t>noncodebook</w:t>
            </w:r>
            <w:proofErr w:type="spellEnd"/>
            <w:r w:rsidRPr="00BC409C">
              <w:rPr>
                <w:rFonts w:cs="Arial"/>
                <w:szCs w:val="18"/>
              </w:rPr>
              <w:t>'. The feature also comprises following parameters:</w:t>
            </w:r>
          </w:p>
          <w:p w14:paraId="5637AC90" w14:textId="122A1917"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del w:id="622" w:author="Xiaomi" w:date="2025-08-15T16:41:00Z">
              <w:r w:rsidR="00D84D0E" w:rsidRPr="00BC409C" w:rsidDel="00BA4968">
                <w:rPr>
                  <w:rFonts w:ascii="Arial" w:hAnsi="Arial" w:cs="Arial"/>
                  <w:i/>
                  <w:iCs/>
                  <w:sz w:val="18"/>
                  <w:szCs w:val="18"/>
                </w:rPr>
                <w:delText>.</w:delText>
              </w:r>
            </w:del>
            <w:ins w:id="623" w:author="Xiaomi" w:date="2025-08-15T16:41:00Z">
              <w:r w:rsidR="00BA4968">
                <w:rPr>
                  <w:rFonts w:ascii="Arial" w:hAnsi="Arial" w:cs="Arial"/>
                  <w:i/>
                  <w:iCs/>
                  <w:sz w:val="18"/>
                  <w:szCs w:val="18"/>
                </w:rPr>
                <w:t>;</w:t>
              </w:r>
            </w:ins>
          </w:p>
          <w:p w14:paraId="30E3FA7D" w14:textId="4B9A7474"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NCB PUSCH with SFN scheme</w:t>
            </w:r>
            <w:del w:id="624" w:author="Xiaomi" w:date="2025-08-15T16:41:00Z">
              <w:r w:rsidR="00D84D0E" w:rsidRPr="00BC409C" w:rsidDel="00BA4968">
                <w:rPr>
                  <w:rFonts w:ascii="Arial" w:hAnsi="Arial" w:cs="Arial"/>
                  <w:sz w:val="18"/>
                  <w:szCs w:val="18"/>
                </w:rPr>
                <w:delText>.</w:delText>
              </w:r>
            </w:del>
            <w:ins w:id="625" w:author="Xiaomi" w:date="2025-08-15T16:41:00Z">
              <w:r w:rsidR="00BA4968">
                <w:rPr>
                  <w:rFonts w:ascii="Arial" w:hAnsi="Arial" w:cs="Arial"/>
                  <w:sz w:val="18"/>
                  <w:szCs w:val="18"/>
                </w:rPr>
                <w:t>;</w:t>
              </w:r>
            </w:ins>
          </w:p>
          <w:p w14:paraId="02B7B791" w14:textId="5E27D5AA"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del w:id="626" w:author="Xiaomi" w:date="2025-08-15T16:41:00Z">
              <w:r w:rsidR="00D84D0E" w:rsidRPr="00BC409C" w:rsidDel="00BA4968">
                <w:rPr>
                  <w:rFonts w:ascii="Arial" w:hAnsi="Arial" w:cs="Arial"/>
                  <w:sz w:val="18"/>
                  <w:szCs w:val="18"/>
                </w:rPr>
                <w:delText>.</w:delText>
              </w:r>
            </w:del>
            <w:ins w:id="627" w:author="Xiaomi" w:date="2025-08-15T16:41:00Z">
              <w:r w:rsidR="00BA4968">
                <w:rPr>
                  <w:rFonts w:ascii="Arial" w:hAnsi="Arial" w:cs="Arial"/>
                  <w:sz w:val="18"/>
                  <w:szCs w:val="18"/>
                </w:rPr>
                <w:t>;</w:t>
              </w:r>
            </w:ins>
          </w:p>
          <w:p w14:paraId="5D09F417" w14:textId="35A36602"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w:t>
            </w:r>
            <w:del w:id="628" w:author="Xiaomi" w:date="2025-07-30T17:14:00Z">
              <w:r w:rsidRPr="00BC409C" w:rsidDel="00180897">
                <w:rPr>
                  <w:rFonts w:ascii="Arial" w:hAnsi="Arial" w:cs="Arial"/>
                  <w:sz w:val="18"/>
                  <w:szCs w:val="18"/>
                </w:rPr>
                <w:delText xml:space="preserve">at </w:delText>
              </w:r>
            </w:del>
            <w:ins w:id="629" w:author="Xiaomi" w:date="2025-07-30T17:14:00Z">
              <w:r w:rsidR="00180897">
                <w:rPr>
                  <w:rFonts w:ascii="Arial" w:hAnsi="Arial" w:cs="Arial"/>
                  <w:sz w:val="18"/>
                  <w:szCs w:val="18"/>
                </w:rPr>
                <w:t>in</w:t>
              </w:r>
              <w:r w:rsidR="00180897" w:rsidRPr="00BC409C">
                <w:rPr>
                  <w:rFonts w:ascii="Arial" w:hAnsi="Arial" w:cs="Arial"/>
                  <w:sz w:val="18"/>
                  <w:szCs w:val="18"/>
                </w:rPr>
                <w:t xml:space="preserve"> </w:t>
              </w:r>
            </w:ins>
            <w:r w:rsidRPr="00BC409C">
              <w:rPr>
                <w:rFonts w:ascii="Arial" w:hAnsi="Arial" w:cs="Arial"/>
                <w:sz w:val="18"/>
                <w:szCs w:val="18"/>
              </w:rPr>
              <w:t>one symbol.</w:t>
            </w:r>
          </w:p>
          <w:p w14:paraId="350D4FA6" w14:textId="61E5FBF5" w:rsidR="00D84D0E" w:rsidRPr="00BC409C" w:rsidRDefault="00D84D0E" w:rsidP="00475423">
            <w:pPr>
              <w:pStyle w:val="B1"/>
              <w:spacing w:after="0"/>
              <w:rPr>
                <w:rFonts w:ascii="Arial" w:hAnsi="Arial" w:cs="Arial"/>
                <w:sz w:val="18"/>
                <w:szCs w:val="18"/>
              </w:rPr>
            </w:pPr>
          </w:p>
          <w:p w14:paraId="0B94D49D" w14:textId="7581D438"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proofErr w:type="spellStart"/>
            <w:ins w:id="630" w:author="Xiaomi" w:date="2025-07-30T17:24:00Z">
              <w:r w:rsidR="00FC2A96" w:rsidRPr="00FC2A96">
                <w:rPr>
                  <w:i/>
                </w:rPr>
                <w:t>maxNumberMIMO</w:t>
              </w:r>
              <w:proofErr w:type="spellEnd"/>
              <w:r w:rsidR="00FC2A96" w:rsidRPr="00FC2A96">
                <w:rPr>
                  <w:i/>
                </w:rPr>
                <w:t>-</w:t>
              </w:r>
              <w:proofErr w:type="spellStart"/>
              <w:r w:rsidR="00FC2A96" w:rsidRPr="00FC2A96">
                <w:rPr>
                  <w:i/>
                </w:rPr>
                <w:t>LayersNonCB</w:t>
              </w:r>
              <w:proofErr w:type="spellEnd"/>
              <w:r w:rsidR="00FC2A96" w:rsidRPr="00FC2A96">
                <w:rPr>
                  <w:i/>
                </w:rPr>
                <w:t xml:space="preserve">-PUSCH </w:t>
              </w:r>
              <w:r w:rsidR="00FC2A96" w:rsidRPr="00D276D0">
                <w:rPr>
                  <w:iCs/>
                </w:rPr>
                <w:t>and</w:t>
              </w:r>
              <w:r w:rsidR="00FC2A96">
                <w:rPr>
                  <w:i/>
                </w:rPr>
                <w:t xml:space="preserve"> </w:t>
              </w:r>
            </w:ins>
            <w:proofErr w:type="spellStart"/>
            <w:r w:rsidRPr="00BC409C">
              <w:rPr>
                <w:i/>
              </w:rPr>
              <w:t>mimo</w:t>
            </w:r>
            <w:proofErr w:type="spellEnd"/>
            <w:r w:rsidRPr="00BC409C">
              <w:rPr>
                <w:i/>
              </w:rPr>
              <w:t>-</w:t>
            </w:r>
            <w:proofErr w:type="spellStart"/>
            <w:r w:rsidRPr="00BC409C">
              <w:rPr>
                <w:i/>
              </w:rPr>
              <w:t>NonCB</w:t>
            </w:r>
            <w:proofErr w:type="spellEnd"/>
            <w:r w:rsidRPr="00BC409C">
              <w:rPr>
                <w:i/>
              </w:rPr>
              <w:t>-PUSCH.</w:t>
            </w:r>
          </w:p>
        </w:tc>
        <w:tc>
          <w:tcPr>
            <w:tcW w:w="709" w:type="dxa"/>
          </w:tcPr>
          <w:p w14:paraId="67AD4FE4" w14:textId="7AB09290" w:rsidR="00D84D0E" w:rsidRPr="00BC409C" w:rsidRDefault="00D84D0E" w:rsidP="00D84D0E">
            <w:pPr>
              <w:pStyle w:val="TAL"/>
              <w:jc w:val="center"/>
            </w:pPr>
            <w:r w:rsidRPr="00BC409C">
              <w:t>FSPC</w:t>
            </w:r>
          </w:p>
        </w:tc>
        <w:tc>
          <w:tcPr>
            <w:tcW w:w="567" w:type="dxa"/>
          </w:tcPr>
          <w:p w14:paraId="7EDEDB41" w14:textId="62F38FFA" w:rsidR="00D84D0E" w:rsidRPr="00BC409C" w:rsidRDefault="00D84D0E" w:rsidP="00D84D0E">
            <w:pPr>
              <w:pStyle w:val="TAL"/>
              <w:jc w:val="center"/>
            </w:pPr>
            <w:r w:rsidRPr="00BC409C">
              <w:t>No</w:t>
            </w:r>
          </w:p>
        </w:tc>
        <w:tc>
          <w:tcPr>
            <w:tcW w:w="709" w:type="dxa"/>
          </w:tcPr>
          <w:p w14:paraId="468E4F5D" w14:textId="34E758CA" w:rsidR="00D84D0E" w:rsidRPr="00BC409C" w:rsidRDefault="00D84D0E" w:rsidP="00D84D0E">
            <w:pPr>
              <w:pStyle w:val="TAL"/>
              <w:jc w:val="center"/>
              <w:rPr>
                <w:bCs/>
                <w:iCs/>
              </w:rPr>
            </w:pPr>
            <w:r w:rsidRPr="00BC409C">
              <w:rPr>
                <w:bCs/>
                <w:iCs/>
              </w:rPr>
              <w:t>N/A</w:t>
            </w:r>
          </w:p>
        </w:tc>
        <w:tc>
          <w:tcPr>
            <w:tcW w:w="728" w:type="dxa"/>
          </w:tcPr>
          <w:p w14:paraId="5C877B46" w14:textId="2A461799" w:rsidR="00D84D0E" w:rsidRPr="00BC409C" w:rsidRDefault="00D84D0E" w:rsidP="00D84D0E">
            <w:pPr>
              <w:pStyle w:val="TAL"/>
              <w:jc w:val="center"/>
              <w:rPr>
                <w:bCs/>
                <w:iCs/>
              </w:rPr>
            </w:pPr>
            <w:r w:rsidRPr="00BC409C">
              <w:rPr>
                <w:bCs/>
                <w:iCs/>
              </w:rPr>
              <w:t>FR2 only</w:t>
            </w:r>
          </w:p>
        </w:tc>
      </w:tr>
      <w:tr w:rsidR="00B65AB4" w:rsidRPr="00BC409C" w14:paraId="56CA75D2" w14:textId="77777777" w:rsidTr="0026000E">
        <w:trPr>
          <w:cantSplit/>
          <w:tblHeader/>
        </w:trPr>
        <w:tc>
          <w:tcPr>
            <w:tcW w:w="6917" w:type="dxa"/>
          </w:tcPr>
          <w:p w14:paraId="78713BDA" w14:textId="3B8DA6FF" w:rsidR="001F7FB0" w:rsidRPr="00BC409C" w:rsidRDefault="001F7FB0" w:rsidP="001F7FB0">
            <w:pPr>
              <w:pStyle w:val="TAL"/>
              <w:rPr>
                <w:b/>
                <w:i/>
              </w:rPr>
            </w:pPr>
            <w:proofErr w:type="spellStart"/>
            <w:r w:rsidRPr="00BC409C">
              <w:rPr>
                <w:b/>
                <w:i/>
              </w:rPr>
              <w:t>supportedBandwidthUL</w:t>
            </w:r>
            <w:proofErr w:type="spellEnd"/>
            <w:r w:rsidR="00186345" w:rsidRPr="00BC409C">
              <w:rPr>
                <w:b/>
                <w:bCs/>
                <w:i/>
                <w:iCs/>
              </w:rPr>
              <w:t>, supportedBandwidthUL-v1710</w:t>
            </w:r>
            <w:r w:rsidR="008661D2" w:rsidRPr="00BC409C">
              <w:rPr>
                <w:b/>
                <w:bCs/>
                <w:i/>
                <w:iCs/>
              </w:rPr>
              <w:t>, supportedBandwidthUL-v1780</w:t>
            </w:r>
            <w:r w:rsidR="00F53218" w:rsidRPr="00BC409C">
              <w:rPr>
                <w:b/>
                <w:bCs/>
                <w:i/>
                <w:iCs/>
              </w:rPr>
              <w:t>, supportedBandwidthUL-v1840</w:t>
            </w:r>
          </w:p>
          <w:p w14:paraId="2B120F29" w14:textId="663F1A80" w:rsidR="001F7FB0" w:rsidRPr="00BC409C" w:rsidRDefault="001F7FB0" w:rsidP="001F7FB0">
            <w:pPr>
              <w:pStyle w:val="TAL"/>
            </w:pPr>
            <w:r w:rsidRPr="00BC409C">
              <w:t>Indicates maximum UL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w:t>
            </w:r>
            <w:r w:rsidR="00FE5666" w:rsidRPr="00BC409C">
              <w:t xml:space="preserve"> </w:t>
            </w:r>
            <w:r w:rsidRPr="00BC409C">
              <w:t>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37477745" w14:textId="5B4E1A0A" w:rsidR="00F53218" w:rsidRPr="00BC409C" w:rsidRDefault="001F7FB0" w:rsidP="00F53218">
            <w:pPr>
              <w:pStyle w:val="TAL"/>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w:t>
            </w:r>
            <w:proofErr w:type="spellStart"/>
            <w:r w:rsidRPr="00BC409C">
              <w:t>MHz.</w:t>
            </w:r>
            <w:proofErr w:type="spellEnd"/>
            <w:r w:rsidRPr="00BC409C">
              <w:t xml:space="preserve"> </w:t>
            </w:r>
            <w:r w:rsidR="00423BA1" w:rsidRPr="00BC409C">
              <w:t xml:space="preserve">For FR2-NTN, the set of mandatory CBW is 50, 100 </w:t>
            </w:r>
            <w:proofErr w:type="spellStart"/>
            <w:r w:rsidR="00423BA1" w:rsidRPr="00BC409C">
              <w:t>MHz.</w:t>
            </w:r>
            <w:proofErr w:type="spellEnd"/>
            <w:r w:rsidR="00423BA1" w:rsidRPr="00BC409C">
              <w:t xml:space="preserve">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186345" w:rsidRPr="00BC409C">
              <w:rPr>
                <w:i/>
                <w:iCs/>
              </w:rPr>
              <w:t xml:space="preserve"> </w:t>
            </w:r>
            <w:r w:rsidR="00C32E8B" w:rsidRPr="00BC409C">
              <w:t xml:space="preserve">For FR2, </w:t>
            </w:r>
            <w:r w:rsidR="00186345" w:rsidRPr="00BC409C">
              <w:rPr>
                <w:i/>
                <w:iCs/>
              </w:rPr>
              <w:t>supportedBandwidthUL-v1710</w:t>
            </w:r>
            <w:r w:rsidR="00186345" w:rsidRPr="00BC409C">
              <w:t xml:space="preserve"> is included if the maximum UL channel bandwidth supported by the UE within a single CC is greater than 400MHz.</w:t>
            </w:r>
            <w:r w:rsidR="00420ABC" w:rsidRPr="00BC409C">
              <w:t xml:space="preserve"> When the </w:t>
            </w:r>
            <w:proofErr w:type="spellStart"/>
            <w:r w:rsidR="00420ABC" w:rsidRPr="00BC409C">
              <w:rPr>
                <w:i/>
              </w:rPr>
              <w:t>supportedBandwidthUL</w:t>
            </w:r>
            <w:proofErr w:type="spellEnd"/>
            <w:r w:rsidR="00420ABC" w:rsidRPr="00BC409C">
              <w:t xml:space="preserve"> and the </w:t>
            </w:r>
            <w:r w:rsidR="00420ABC" w:rsidRPr="00BC409C">
              <w:rPr>
                <w:i/>
              </w:rPr>
              <w:t>supportedBandwidthUL-v1710</w:t>
            </w:r>
            <w:r w:rsidR="00420ABC" w:rsidRPr="00BC409C">
              <w:t xml:space="preserve"> are reported together for a CC, the network which is able to decode the </w:t>
            </w:r>
            <w:r w:rsidR="00420ABC" w:rsidRPr="00BC409C">
              <w:rPr>
                <w:i/>
              </w:rPr>
              <w:t>supportedBandwidthUL-v1710</w:t>
            </w:r>
            <w:r w:rsidR="00420ABC" w:rsidRPr="00BC409C">
              <w:t xml:space="preserve"> ignores the </w:t>
            </w:r>
            <w:proofErr w:type="spellStart"/>
            <w:r w:rsidR="00420ABC" w:rsidRPr="00BC409C">
              <w:rPr>
                <w:i/>
              </w:rPr>
              <w:t>supportedBandwidthUL</w:t>
            </w:r>
            <w:proofErr w:type="spellEnd"/>
            <w:r w:rsidR="00420ABC" w:rsidRPr="00BC409C">
              <w:t>.</w:t>
            </w:r>
          </w:p>
          <w:p w14:paraId="6EDC6033" w14:textId="4DB2D01E" w:rsidR="001F7FB0" w:rsidRPr="00BC409C" w:rsidRDefault="00F53218" w:rsidP="00F53218">
            <w:pPr>
              <w:pStyle w:val="TAL"/>
            </w:pPr>
            <w:r w:rsidRPr="00BC409C">
              <w:t xml:space="preserve">When the </w:t>
            </w:r>
            <w:proofErr w:type="spellStart"/>
            <w:r w:rsidRPr="00BC409C">
              <w:rPr>
                <w:i/>
              </w:rPr>
              <w:t>supportedBandwidthUL</w:t>
            </w:r>
            <w:proofErr w:type="spellEnd"/>
            <w:r w:rsidRPr="00BC409C">
              <w:t xml:space="preserve"> and the </w:t>
            </w:r>
            <w:r w:rsidRPr="00BC409C">
              <w:rPr>
                <w:i/>
              </w:rPr>
              <w:t>supportedBandwidthUL-v1840</w:t>
            </w:r>
            <w:r w:rsidRPr="00BC409C">
              <w:t xml:space="preserve"> are reported together for a CC, the network which is able to decode the </w:t>
            </w:r>
            <w:r w:rsidRPr="00BC409C">
              <w:rPr>
                <w:i/>
              </w:rPr>
              <w:t>supportedBandwidthUL-v1840</w:t>
            </w:r>
            <w:r w:rsidRPr="00BC409C">
              <w:t xml:space="preserve"> ignores the</w:t>
            </w:r>
            <w:r w:rsidRPr="00BC409C">
              <w:rPr>
                <w:i/>
              </w:rPr>
              <w:t xml:space="preserve"> </w:t>
            </w:r>
            <w:proofErr w:type="spellStart"/>
            <w:r w:rsidRPr="00BC409C">
              <w:rPr>
                <w:i/>
              </w:rPr>
              <w:t>supportedBandwidthUL</w:t>
            </w:r>
            <w:proofErr w:type="spellEnd"/>
            <w:r w:rsidRPr="00BC409C">
              <w:t>.</w:t>
            </w:r>
          </w:p>
          <w:p w14:paraId="1763693C" w14:textId="76A06FC7" w:rsidR="001F7FB0" w:rsidRPr="00BC409C" w:rsidRDefault="001F7FB0" w:rsidP="001F7FB0">
            <w:pPr>
              <w:pStyle w:val="TAL"/>
            </w:pPr>
          </w:p>
          <w:p w14:paraId="03ED26C6" w14:textId="0C9B29BB" w:rsidR="00D87B44" w:rsidRPr="00BC409C" w:rsidRDefault="00D87B44" w:rsidP="00D87B44">
            <w:pPr>
              <w:pStyle w:val="TAL"/>
            </w:pPr>
            <w:r w:rsidRPr="00BC409C">
              <w:t xml:space="preserve">The UE may report a </w:t>
            </w:r>
            <w:proofErr w:type="spellStart"/>
            <w:r w:rsidRPr="00BC409C">
              <w:rPr>
                <w:i/>
                <w:iCs/>
              </w:rPr>
              <w:t>supportedBandwidthUL</w:t>
            </w:r>
            <w:proofErr w:type="spellEnd"/>
            <w:r w:rsidRPr="00BC409C">
              <w:t xml:space="preserve"> wider than the </w:t>
            </w:r>
            <w:proofErr w:type="spellStart"/>
            <w:r w:rsidRPr="00BC409C">
              <w:rPr>
                <w:i/>
                <w:iCs/>
              </w:rPr>
              <w:t>channelBWs</w:t>
            </w:r>
            <w:proofErr w:type="spellEnd"/>
            <w:r w:rsidRPr="00BC409C">
              <w:rPr>
                <w:i/>
                <w:iCs/>
              </w:rPr>
              <w:t>-UL</w:t>
            </w:r>
            <w:r w:rsidR="00E66873" w:rsidRPr="00BC409C">
              <w:t>;</w:t>
            </w:r>
            <w:r w:rsidRPr="00BC409C">
              <w:t xml:space="preserve"> this </w:t>
            </w:r>
            <w:proofErr w:type="spellStart"/>
            <w:r w:rsidRPr="00BC409C">
              <w:rPr>
                <w:i/>
                <w:iCs/>
              </w:rPr>
              <w:t>supportedBandwidthUL</w:t>
            </w:r>
            <w:proofErr w:type="spellEnd"/>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004473F6" w:rsidRPr="00BC409C">
              <w:t>,</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D84D0E" w:rsidRPr="00BC409C">
              <w:t>(e)</w:t>
            </w:r>
            <w:proofErr w:type="spellStart"/>
            <w:r w:rsidR="00761F95" w:rsidRPr="00BC409C">
              <w:t>RedCap</w:t>
            </w:r>
            <w:proofErr w:type="spellEnd"/>
            <w:r w:rsidR="00761F95" w:rsidRPr="00BC409C">
              <w:t xml:space="preserve"> UEs shall indicate its maximum channel bandwidth, which is the maximum of those channel bandwidths that are less than or equal to 20 MHz for FR1 and less than or equal to 100 </w:t>
            </w:r>
            <w:proofErr w:type="spellStart"/>
            <w:r w:rsidR="00761F95" w:rsidRPr="00BC409C">
              <w:t>Mhz</w:t>
            </w:r>
            <w:proofErr w:type="spellEnd"/>
            <w:r w:rsidR="00761F95" w:rsidRPr="00BC409C">
              <w:t xml:space="preserve"> for FR2, taking restrictions in TS 38.101-1 [2] and TS 38.101-2 [3] into consideration.</w:t>
            </w:r>
          </w:p>
          <w:p w14:paraId="6AC881DC" w14:textId="6E017003" w:rsidR="008661D2" w:rsidRPr="00BC409C" w:rsidRDefault="008661D2" w:rsidP="008661D2">
            <w:pPr>
              <w:pStyle w:val="TAL"/>
            </w:pPr>
            <w:r w:rsidRPr="00BC409C">
              <w:t xml:space="preserve">The </w:t>
            </w:r>
            <w:r w:rsidRPr="00BC409C">
              <w:rPr>
                <w:i/>
                <w:iCs/>
              </w:rPr>
              <w:t>supportedBandwidthUL-v1780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2C0D4C68" w14:textId="77777777" w:rsidR="00D87B44" w:rsidRPr="00BC409C" w:rsidRDefault="00D87B44" w:rsidP="00D87B44">
            <w:pPr>
              <w:pStyle w:val="TAL"/>
            </w:pPr>
          </w:p>
          <w:p w14:paraId="5BC8DB11" w14:textId="7A3BFA0E" w:rsidR="001F7FB0" w:rsidRPr="00BC409C" w:rsidRDefault="001F7FB0" w:rsidP="001F7FB0">
            <w:pPr>
              <w:pStyle w:val="TAN"/>
            </w:pPr>
            <w:r w:rsidRPr="00BC409C">
              <w:t>NOTE:</w:t>
            </w:r>
            <w:r w:rsidRPr="00BC409C">
              <w:tab/>
            </w:r>
            <w:r w:rsidR="008661D2" w:rsidRPr="00BC409C">
              <w:t xml:space="preserve">See the note in the field </w:t>
            </w:r>
            <w:proofErr w:type="spellStart"/>
            <w:r w:rsidR="008661D2" w:rsidRPr="00BC409C">
              <w:t>decription</w:t>
            </w:r>
            <w:proofErr w:type="spellEnd"/>
            <w:r w:rsidR="008661D2" w:rsidRPr="00BC409C">
              <w:t xml:space="preserve"> of </w:t>
            </w:r>
            <w:proofErr w:type="spellStart"/>
            <w:r w:rsidR="008661D2" w:rsidRPr="00BC409C">
              <w:rPr>
                <w:i/>
                <w:iCs/>
              </w:rPr>
              <w:t>channelBWs</w:t>
            </w:r>
            <w:proofErr w:type="spellEnd"/>
            <w:r w:rsidR="008661D2" w:rsidRPr="00BC409C">
              <w:rPr>
                <w:i/>
                <w:iCs/>
              </w:rPr>
              <w:t>-UL</w:t>
            </w:r>
            <w:r w:rsidR="008661D2" w:rsidRPr="00BC409C">
              <w:t xml:space="preserve"> for the determination of supported UL channel bandwidth.</w:t>
            </w:r>
          </w:p>
        </w:tc>
        <w:tc>
          <w:tcPr>
            <w:tcW w:w="709" w:type="dxa"/>
          </w:tcPr>
          <w:p w14:paraId="438904D3" w14:textId="77777777" w:rsidR="001F7FB0" w:rsidRPr="00BC409C" w:rsidRDefault="001F7FB0" w:rsidP="001F7FB0">
            <w:pPr>
              <w:pStyle w:val="TAL"/>
              <w:jc w:val="center"/>
            </w:pPr>
            <w:r w:rsidRPr="00BC409C">
              <w:t>FSPC</w:t>
            </w:r>
          </w:p>
        </w:tc>
        <w:tc>
          <w:tcPr>
            <w:tcW w:w="567" w:type="dxa"/>
          </w:tcPr>
          <w:p w14:paraId="7A8AF0D5" w14:textId="77777777" w:rsidR="001F7FB0" w:rsidRPr="00BC409C" w:rsidRDefault="001F7FB0" w:rsidP="001F7FB0">
            <w:pPr>
              <w:pStyle w:val="TAL"/>
              <w:jc w:val="center"/>
            </w:pPr>
            <w:r w:rsidRPr="00BC409C">
              <w:t>CY</w:t>
            </w:r>
          </w:p>
        </w:tc>
        <w:tc>
          <w:tcPr>
            <w:tcW w:w="709" w:type="dxa"/>
          </w:tcPr>
          <w:p w14:paraId="3F4627F2" w14:textId="77777777" w:rsidR="001F7FB0" w:rsidRPr="00BC409C" w:rsidRDefault="001F7FB0" w:rsidP="001F7FB0">
            <w:pPr>
              <w:pStyle w:val="TAL"/>
              <w:jc w:val="center"/>
            </w:pPr>
            <w:r w:rsidRPr="00BC409C">
              <w:rPr>
                <w:bCs/>
                <w:iCs/>
              </w:rPr>
              <w:t>N/A</w:t>
            </w:r>
          </w:p>
        </w:tc>
        <w:tc>
          <w:tcPr>
            <w:tcW w:w="728" w:type="dxa"/>
          </w:tcPr>
          <w:p w14:paraId="01773F77" w14:textId="77777777" w:rsidR="001F7FB0" w:rsidRPr="00BC409C" w:rsidRDefault="001F7FB0" w:rsidP="001F7FB0">
            <w:pPr>
              <w:pStyle w:val="TAL"/>
              <w:jc w:val="center"/>
            </w:pPr>
            <w:r w:rsidRPr="00BC409C">
              <w:rPr>
                <w:bCs/>
                <w:iCs/>
              </w:rPr>
              <w:t>N/A</w:t>
            </w:r>
          </w:p>
        </w:tc>
      </w:tr>
      <w:tr w:rsidR="00B65AB4" w:rsidRPr="00BC409C" w14:paraId="5CDDD7B6" w14:textId="77777777" w:rsidTr="0026000E">
        <w:trPr>
          <w:cantSplit/>
          <w:tblHeader/>
        </w:trPr>
        <w:tc>
          <w:tcPr>
            <w:tcW w:w="6917" w:type="dxa"/>
          </w:tcPr>
          <w:p w14:paraId="328070FA" w14:textId="4897C5F2" w:rsidR="00761F95" w:rsidRPr="00BC409C" w:rsidRDefault="00761F95" w:rsidP="008260E9">
            <w:pPr>
              <w:pStyle w:val="TAL"/>
              <w:rPr>
                <w:rFonts w:eastAsia="MS Mincho"/>
                <w:b/>
                <w:bCs/>
                <w:i/>
                <w:iCs/>
              </w:rPr>
            </w:pPr>
            <w:r w:rsidRPr="00BC409C">
              <w:rPr>
                <w:b/>
                <w:bCs/>
                <w:i/>
                <w:iCs/>
              </w:rPr>
              <w:t>supportedMinBandwidthUL-r17</w:t>
            </w:r>
            <w:r w:rsidR="00F53218" w:rsidRPr="00BC409C">
              <w:rPr>
                <w:b/>
                <w:bCs/>
                <w:i/>
                <w:iCs/>
              </w:rPr>
              <w:t>, supportedMinBandwidthUL-v1840</w:t>
            </w:r>
          </w:p>
          <w:p w14:paraId="55AD984B" w14:textId="69981FEE" w:rsidR="00761F95" w:rsidRPr="00BC409C" w:rsidRDefault="00761F95" w:rsidP="00761F95">
            <w:pPr>
              <w:pStyle w:val="TAL"/>
              <w:rPr>
                <w:b/>
                <w:i/>
              </w:rPr>
            </w:pPr>
            <w:r w:rsidRPr="00BC409C">
              <w:t>Indicates minimum UL channel bandwidth supported for a given SCS that UE supports within a single CC (and in case of intra-frequency DAPS handover for the source and target cells), which is defined in Table 5.3.5-1 in TS</w:t>
            </w:r>
            <w:r w:rsidR="00FE5666" w:rsidRPr="00BC409C">
              <w:t xml:space="preserve"> </w:t>
            </w:r>
            <w:r w:rsidRPr="00BC409C">
              <w:t>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7FB864A9" w14:textId="7DC9A595" w:rsidR="00761F95" w:rsidRPr="00BC409C" w:rsidRDefault="00761F95" w:rsidP="00761F95">
            <w:pPr>
              <w:pStyle w:val="TAL"/>
              <w:jc w:val="center"/>
            </w:pPr>
            <w:r w:rsidRPr="00BC409C">
              <w:t>FSPC</w:t>
            </w:r>
          </w:p>
        </w:tc>
        <w:tc>
          <w:tcPr>
            <w:tcW w:w="567" w:type="dxa"/>
          </w:tcPr>
          <w:p w14:paraId="5FFAAB6B" w14:textId="3BE22F01" w:rsidR="00761F95" w:rsidRPr="00BC409C" w:rsidRDefault="00761F95" w:rsidP="00761F95">
            <w:pPr>
              <w:pStyle w:val="TAL"/>
              <w:jc w:val="center"/>
            </w:pPr>
            <w:r w:rsidRPr="00BC409C">
              <w:t>CY</w:t>
            </w:r>
          </w:p>
        </w:tc>
        <w:tc>
          <w:tcPr>
            <w:tcW w:w="709" w:type="dxa"/>
          </w:tcPr>
          <w:p w14:paraId="2E8F03CF" w14:textId="6F32062A" w:rsidR="00761F95" w:rsidRPr="00BC409C" w:rsidRDefault="00761F95" w:rsidP="00761F95">
            <w:pPr>
              <w:pStyle w:val="TAL"/>
              <w:jc w:val="center"/>
              <w:rPr>
                <w:bCs/>
                <w:iCs/>
              </w:rPr>
            </w:pPr>
            <w:r w:rsidRPr="00BC409C">
              <w:rPr>
                <w:bCs/>
                <w:iCs/>
              </w:rPr>
              <w:t>N/A</w:t>
            </w:r>
          </w:p>
        </w:tc>
        <w:tc>
          <w:tcPr>
            <w:tcW w:w="728" w:type="dxa"/>
          </w:tcPr>
          <w:p w14:paraId="3F91F12B" w14:textId="6D235A10" w:rsidR="00761F95" w:rsidRPr="00BC409C" w:rsidRDefault="00761F95" w:rsidP="00761F95">
            <w:pPr>
              <w:pStyle w:val="TAL"/>
              <w:jc w:val="center"/>
              <w:rPr>
                <w:bCs/>
                <w:iCs/>
              </w:rPr>
            </w:pPr>
            <w:r w:rsidRPr="00BC409C">
              <w:rPr>
                <w:bCs/>
                <w:iCs/>
              </w:rPr>
              <w:t>N/A</w:t>
            </w:r>
          </w:p>
        </w:tc>
      </w:tr>
      <w:tr w:rsidR="00B65AB4" w:rsidRPr="00BC409C" w14:paraId="39B69178" w14:textId="77777777" w:rsidTr="0026000E">
        <w:trPr>
          <w:cantSplit/>
          <w:tblHeader/>
        </w:trPr>
        <w:tc>
          <w:tcPr>
            <w:tcW w:w="6917" w:type="dxa"/>
          </w:tcPr>
          <w:p w14:paraId="3016DEF8" w14:textId="77777777" w:rsidR="001F7FB0" w:rsidRPr="00BC409C" w:rsidRDefault="001F7FB0" w:rsidP="001F7FB0">
            <w:pPr>
              <w:pStyle w:val="TAL"/>
              <w:rPr>
                <w:b/>
                <w:i/>
              </w:rPr>
            </w:pPr>
            <w:proofErr w:type="spellStart"/>
            <w:r w:rsidRPr="00BC409C">
              <w:rPr>
                <w:b/>
                <w:i/>
              </w:rPr>
              <w:lastRenderedPageBreak/>
              <w:t>supportedModulationOrderUL</w:t>
            </w:r>
            <w:proofErr w:type="spellEnd"/>
          </w:p>
          <w:p w14:paraId="7874A1B0" w14:textId="77777777" w:rsidR="001F7FB0" w:rsidRPr="00BC409C" w:rsidRDefault="001F7FB0" w:rsidP="001F7FB0">
            <w:pPr>
              <w:pStyle w:val="TAL"/>
            </w:pPr>
            <w:r w:rsidRPr="00BC409C">
              <w:rPr>
                <w:rFonts w:cs="Arial"/>
                <w:szCs w:val="18"/>
              </w:rPr>
              <w:t>Indicates the maximum supported modulation order to be applied for uplink in the carrier in the max data rate calculation as defined in 4.1.2. If included, t</w:t>
            </w:r>
            <w:r w:rsidRPr="00BC409C">
              <w:t xml:space="preserve">he network may use a modulation order on this serving cell which is higher than the value indicated in this field </w:t>
            </w:r>
            <w:r w:rsidRPr="00BC409C">
              <w:rPr>
                <w:szCs w:val="22"/>
              </w:rPr>
              <w:t>as long as UE supports</w:t>
            </w:r>
            <w:r w:rsidRPr="00BC409C">
              <w:t xml:space="preserve"> the </w:t>
            </w:r>
            <w:r w:rsidRPr="00BC409C">
              <w:rPr>
                <w:szCs w:val="22"/>
              </w:rPr>
              <w:t xml:space="preserve">modulation of higher </w:t>
            </w:r>
            <w:r w:rsidRPr="00BC409C">
              <w:t>value for uplink. If not included,</w:t>
            </w:r>
          </w:p>
          <w:p w14:paraId="2D6BD5B9" w14:textId="77777777" w:rsidR="001F7FB0" w:rsidRPr="00BC409C" w:rsidRDefault="001F7FB0" w:rsidP="001F7FB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FR1 and FR2, the network uses the modulation order signalled per band i.e. </w:t>
            </w:r>
            <w:r w:rsidRPr="00BC409C">
              <w:rPr>
                <w:rFonts w:ascii="Arial" w:hAnsi="Arial" w:cs="Arial"/>
                <w:i/>
                <w:sz w:val="18"/>
                <w:szCs w:val="18"/>
              </w:rPr>
              <w:t xml:space="preserve">pusch-256QAM </w:t>
            </w:r>
            <w:r w:rsidRPr="00BC409C">
              <w:rPr>
                <w:rFonts w:ascii="Arial" w:hAnsi="Arial" w:cs="Arial"/>
                <w:sz w:val="18"/>
                <w:szCs w:val="18"/>
              </w:rPr>
              <w:t>if signalled</w:t>
            </w:r>
            <w:r w:rsidRPr="00BC409C">
              <w:rPr>
                <w:rFonts w:ascii="Arial" w:hAnsi="Arial" w:cs="Arial"/>
                <w:i/>
                <w:sz w:val="18"/>
                <w:szCs w:val="18"/>
              </w:rPr>
              <w:t xml:space="preserve">. </w:t>
            </w:r>
            <w:r w:rsidRPr="00BC409C">
              <w:rPr>
                <w:rFonts w:ascii="Arial" w:hAnsi="Arial" w:cs="Arial"/>
                <w:sz w:val="18"/>
                <w:szCs w:val="18"/>
              </w:rPr>
              <w:t>If not signalled in a given band, the network shall use the modulation order 64QAM.</w:t>
            </w:r>
          </w:p>
          <w:p w14:paraId="1CF2EC8E" w14:textId="77777777" w:rsidR="001F7FB0" w:rsidRPr="00BC409C" w:rsidRDefault="001F7FB0" w:rsidP="001F7FB0">
            <w:pPr>
              <w:pStyle w:val="TAL"/>
            </w:pPr>
            <w:r w:rsidRPr="00BC409C">
              <w:t>In all the cases, it shall be ensured that the data rate does not exceed the max data rate (</w:t>
            </w:r>
            <w:proofErr w:type="spellStart"/>
            <w:r w:rsidRPr="00BC409C">
              <w:rPr>
                <w:i/>
              </w:rPr>
              <w:t>DataRate</w:t>
            </w:r>
            <w:proofErr w:type="spellEnd"/>
            <w:r w:rsidRPr="00BC409C">
              <w:t>) and max data rate per CC (</w:t>
            </w:r>
            <w:proofErr w:type="spellStart"/>
            <w:r w:rsidRPr="00BC409C">
              <w:rPr>
                <w:i/>
              </w:rPr>
              <w:t>DataRateCC</w:t>
            </w:r>
            <w:proofErr w:type="spellEnd"/>
            <w:r w:rsidRPr="00BC409C">
              <w:t>) according to TS 38.214 [12].</w:t>
            </w:r>
          </w:p>
        </w:tc>
        <w:tc>
          <w:tcPr>
            <w:tcW w:w="709" w:type="dxa"/>
          </w:tcPr>
          <w:p w14:paraId="2E69CEF7" w14:textId="77777777" w:rsidR="001F7FB0" w:rsidRPr="00BC409C" w:rsidRDefault="001F7FB0" w:rsidP="001F7FB0">
            <w:pPr>
              <w:pStyle w:val="TAL"/>
              <w:jc w:val="center"/>
            </w:pPr>
            <w:r w:rsidRPr="00BC409C">
              <w:t>FSPC</w:t>
            </w:r>
          </w:p>
        </w:tc>
        <w:tc>
          <w:tcPr>
            <w:tcW w:w="567" w:type="dxa"/>
          </w:tcPr>
          <w:p w14:paraId="2C35A93B" w14:textId="77777777" w:rsidR="001F7FB0" w:rsidRPr="00BC409C" w:rsidRDefault="001F7FB0" w:rsidP="001F7FB0">
            <w:pPr>
              <w:pStyle w:val="TAL"/>
              <w:jc w:val="center"/>
            </w:pPr>
            <w:r w:rsidRPr="00BC409C">
              <w:t>No</w:t>
            </w:r>
          </w:p>
        </w:tc>
        <w:tc>
          <w:tcPr>
            <w:tcW w:w="709" w:type="dxa"/>
          </w:tcPr>
          <w:p w14:paraId="21AA0B8F" w14:textId="77777777" w:rsidR="001F7FB0" w:rsidRPr="00BC409C" w:rsidRDefault="001F7FB0" w:rsidP="001F7FB0">
            <w:pPr>
              <w:pStyle w:val="TAL"/>
              <w:jc w:val="center"/>
            </w:pPr>
            <w:r w:rsidRPr="00BC409C">
              <w:rPr>
                <w:bCs/>
                <w:iCs/>
              </w:rPr>
              <w:t>N/A</w:t>
            </w:r>
          </w:p>
        </w:tc>
        <w:tc>
          <w:tcPr>
            <w:tcW w:w="728" w:type="dxa"/>
          </w:tcPr>
          <w:p w14:paraId="138A3F99" w14:textId="77777777" w:rsidR="001F7FB0" w:rsidRPr="00BC409C" w:rsidRDefault="001F7FB0" w:rsidP="001F7FB0">
            <w:pPr>
              <w:pStyle w:val="TAL"/>
              <w:jc w:val="center"/>
            </w:pPr>
            <w:r w:rsidRPr="00BC409C">
              <w:rPr>
                <w:bCs/>
                <w:iCs/>
              </w:rPr>
              <w:t>N/A</w:t>
            </w:r>
          </w:p>
        </w:tc>
      </w:tr>
      <w:tr w:rsidR="00B65AB4" w:rsidRPr="00BC409C" w14:paraId="531F8CDF" w14:textId="77777777" w:rsidTr="0026000E">
        <w:trPr>
          <w:cantSplit/>
          <w:tblHeader/>
        </w:trPr>
        <w:tc>
          <w:tcPr>
            <w:tcW w:w="6917" w:type="dxa"/>
          </w:tcPr>
          <w:p w14:paraId="2BF78DF9" w14:textId="77777777" w:rsidR="00A43323" w:rsidRPr="00BC409C" w:rsidRDefault="00A43323" w:rsidP="00342F83">
            <w:pPr>
              <w:pStyle w:val="TAL"/>
              <w:rPr>
                <w:b/>
                <w:i/>
              </w:rPr>
            </w:pPr>
            <w:proofErr w:type="spellStart"/>
            <w:r w:rsidRPr="00BC409C">
              <w:rPr>
                <w:b/>
                <w:i/>
              </w:rPr>
              <w:t>supportedSubCarrierSpacingUL</w:t>
            </w:r>
            <w:proofErr w:type="spellEnd"/>
          </w:p>
          <w:p w14:paraId="530E5A14" w14:textId="77777777" w:rsidR="00A43323" w:rsidRPr="00BC409C" w:rsidRDefault="00A43323" w:rsidP="00342F83">
            <w:pPr>
              <w:pStyle w:val="TAL"/>
            </w:pPr>
            <w:r w:rsidRPr="00BC409C">
              <w:t xml:space="preserve">Defines the supported sub-carrier spacing for UL by the UE, </w:t>
            </w:r>
            <w:r w:rsidR="00E77E23" w:rsidRPr="00BC409C">
              <w:t xml:space="preserve">as defined in 4.2-1 of TS 38.211 [6], </w:t>
            </w:r>
            <w:r w:rsidRPr="00BC409C">
              <w:t>indicating the UE supports simultaneous transmission with same or different numero</w:t>
            </w:r>
            <w:r w:rsidR="00E77E23" w:rsidRPr="00BC409C">
              <w:t>lo</w:t>
            </w:r>
            <w:r w:rsidRPr="00BC409C">
              <w:t xml:space="preserve">gies in CA, or indicating the UE supports different numerologies on NR UL and SUL within one cell. </w:t>
            </w:r>
            <w:r w:rsidR="00E77E23" w:rsidRPr="00BC409C">
              <w:t>Support of simultaneous transmissions with s</w:t>
            </w:r>
            <w:r w:rsidRPr="00BC409C">
              <w:t>ame numerology for intra-band NR CA including both conti</w:t>
            </w:r>
            <w:r w:rsidR="00E77E23" w:rsidRPr="00BC409C">
              <w:t>g</w:t>
            </w:r>
            <w:r w:rsidRPr="00BC409C">
              <w:t>uous and non-conti</w:t>
            </w:r>
            <w:r w:rsidR="00E77E23" w:rsidRPr="00BC409C">
              <w:t>g</w:t>
            </w:r>
            <w:r w:rsidRPr="00BC409C">
              <w:t xml:space="preserve">uous is mandatory with capability in both FR1 and FR2. </w:t>
            </w:r>
            <w:r w:rsidR="00E77E23" w:rsidRPr="00BC409C">
              <w:t>Support of simultaneous transmission with t</w:t>
            </w:r>
            <w:r w:rsidRPr="00BC409C">
              <w:t xml:space="preserve">wo </w:t>
            </w:r>
            <w:r w:rsidR="00E77E23" w:rsidRPr="00BC409C">
              <w:t xml:space="preserve">different </w:t>
            </w:r>
            <w:r w:rsidRPr="00BC409C">
              <w:t xml:space="preserve">numerologies between FR1 band(s) and FR2 band(s) in UL </w:t>
            </w:r>
            <w:r w:rsidR="00E77E23" w:rsidRPr="00BC409C">
              <w:t xml:space="preserve">is </w:t>
            </w:r>
            <w:r w:rsidRPr="00BC409C">
              <w:t xml:space="preserve">mandatory with capability if UE supports inter-band NR CA including both FR1 band(s) and FR2 band(s). </w:t>
            </w:r>
            <w:r w:rsidR="00E77E23" w:rsidRPr="00BC409C">
              <w:t>Support of simultaneous transmission with different numerologies in CA for other cases is optional.</w:t>
            </w:r>
          </w:p>
        </w:tc>
        <w:tc>
          <w:tcPr>
            <w:tcW w:w="709" w:type="dxa"/>
          </w:tcPr>
          <w:p w14:paraId="68A29C30" w14:textId="77777777" w:rsidR="00A43323" w:rsidRPr="00BC409C" w:rsidRDefault="00A43323" w:rsidP="00342F83">
            <w:pPr>
              <w:pStyle w:val="TAL"/>
              <w:jc w:val="center"/>
            </w:pPr>
            <w:r w:rsidRPr="00BC409C">
              <w:t>FSPC</w:t>
            </w:r>
          </w:p>
        </w:tc>
        <w:tc>
          <w:tcPr>
            <w:tcW w:w="567" w:type="dxa"/>
          </w:tcPr>
          <w:p w14:paraId="414EBEFF" w14:textId="77777777" w:rsidR="00A43323" w:rsidRPr="00BC409C" w:rsidRDefault="00E77E23" w:rsidP="00342F83">
            <w:pPr>
              <w:pStyle w:val="TAL"/>
              <w:jc w:val="center"/>
            </w:pPr>
            <w:r w:rsidRPr="00BC409C">
              <w:t>CY</w:t>
            </w:r>
          </w:p>
        </w:tc>
        <w:tc>
          <w:tcPr>
            <w:tcW w:w="709" w:type="dxa"/>
          </w:tcPr>
          <w:p w14:paraId="05020326" w14:textId="77777777" w:rsidR="00A43323" w:rsidRPr="00BC409C" w:rsidRDefault="001F7FB0" w:rsidP="00342F83">
            <w:pPr>
              <w:pStyle w:val="TAL"/>
              <w:jc w:val="center"/>
            </w:pPr>
            <w:r w:rsidRPr="00BC409C">
              <w:rPr>
                <w:bCs/>
                <w:iCs/>
              </w:rPr>
              <w:t>N/A</w:t>
            </w:r>
          </w:p>
        </w:tc>
        <w:tc>
          <w:tcPr>
            <w:tcW w:w="728" w:type="dxa"/>
          </w:tcPr>
          <w:p w14:paraId="393F795C" w14:textId="77777777" w:rsidR="00A43323" w:rsidRPr="00BC409C" w:rsidRDefault="001F7FB0" w:rsidP="00342F83">
            <w:pPr>
              <w:pStyle w:val="TAL"/>
              <w:jc w:val="center"/>
            </w:pPr>
            <w:r w:rsidRPr="00BC409C">
              <w:rPr>
                <w:bCs/>
                <w:iCs/>
              </w:rPr>
              <w:t>N/A</w:t>
            </w:r>
          </w:p>
        </w:tc>
      </w:tr>
      <w:tr w:rsidR="00B65AB4" w:rsidRPr="00BC409C" w14:paraId="46B897D6" w14:textId="77777777" w:rsidTr="0026000E">
        <w:trPr>
          <w:cantSplit/>
          <w:tblHeader/>
        </w:trPr>
        <w:tc>
          <w:tcPr>
            <w:tcW w:w="6917" w:type="dxa"/>
          </w:tcPr>
          <w:p w14:paraId="60437422" w14:textId="77777777" w:rsidR="0059429E" w:rsidRPr="00BC409C" w:rsidRDefault="0059429E" w:rsidP="0059429E">
            <w:pPr>
              <w:pStyle w:val="TAL"/>
              <w:rPr>
                <w:b/>
                <w:i/>
              </w:rPr>
            </w:pPr>
            <w:r w:rsidRPr="00BC409C">
              <w:rPr>
                <w:b/>
                <w:i/>
              </w:rPr>
              <w:t>twoPUSCH-CB-MultiDCI-STx2P-AdditionalTime-r18</w:t>
            </w:r>
          </w:p>
          <w:p w14:paraId="16CB1824" w14:textId="77777777" w:rsidR="0059429E" w:rsidRPr="00BC409C" w:rsidRDefault="0059429E" w:rsidP="0059429E">
            <w:pPr>
              <w:pStyle w:val="TAL"/>
              <w:rPr>
                <w:bCs/>
              </w:rPr>
            </w:pPr>
            <w:r w:rsidRPr="00BC409C">
              <w:rPr>
                <w:bCs/>
              </w:rPr>
              <w:t>Indicates whether the UE supports additional timeline to process multiple TBs for codebook multi-DCI based STx2P PUSCH+PUSCH for DG+DG.</w:t>
            </w:r>
          </w:p>
          <w:p w14:paraId="0869E41D"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i/>
                <w:iCs/>
              </w:rPr>
              <w:t>twoPUSCH-CB-MultiDCI-STx2P-DG-DG-r18</w:t>
            </w:r>
            <w:r w:rsidRPr="00BC409C">
              <w:t>.</w:t>
            </w:r>
          </w:p>
          <w:p w14:paraId="4747A69A" w14:textId="6160E781"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i/>
                <w:iCs/>
              </w:rPr>
              <w:t>twoPUSCH-CB-MultiDCI-STx2P-CG-DG-r18</w:t>
            </w:r>
            <w:r w:rsidRPr="00BC409C">
              <w:rPr>
                <w:rFonts w:eastAsia="Malgun Gothic"/>
                <w:lang w:eastAsia="ko-KR"/>
              </w:rPr>
              <w:t>.</w:t>
            </w:r>
          </w:p>
        </w:tc>
        <w:tc>
          <w:tcPr>
            <w:tcW w:w="709" w:type="dxa"/>
          </w:tcPr>
          <w:p w14:paraId="22CF47C6" w14:textId="5D9E17D4" w:rsidR="0059429E" w:rsidRPr="00BC409C" w:rsidRDefault="0059429E" w:rsidP="0059429E">
            <w:pPr>
              <w:pStyle w:val="TAL"/>
              <w:jc w:val="center"/>
            </w:pPr>
            <w:r w:rsidRPr="00BC409C">
              <w:t>FSPC</w:t>
            </w:r>
          </w:p>
        </w:tc>
        <w:tc>
          <w:tcPr>
            <w:tcW w:w="567" w:type="dxa"/>
          </w:tcPr>
          <w:p w14:paraId="05014B01" w14:textId="1505034C" w:rsidR="0059429E" w:rsidRPr="00BC409C" w:rsidRDefault="0059429E" w:rsidP="0059429E">
            <w:pPr>
              <w:pStyle w:val="TAL"/>
              <w:jc w:val="center"/>
            </w:pPr>
            <w:r w:rsidRPr="00BC409C">
              <w:t>No</w:t>
            </w:r>
          </w:p>
        </w:tc>
        <w:tc>
          <w:tcPr>
            <w:tcW w:w="709" w:type="dxa"/>
          </w:tcPr>
          <w:p w14:paraId="1DA71133" w14:textId="7C5C47EF" w:rsidR="0059429E" w:rsidRPr="00BC409C" w:rsidRDefault="0059429E" w:rsidP="0059429E">
            <w:pPr>
              <w:pStyle w:val="TAL"/>
              <w:jc w:val="center"/>
              <w:rPr>
                <w:bCs/>
                <w:iCs/>
              </w:rPr>
            </w:pPr>
            <w:r w:rsidRPr="00BC409C">
              <w:rPr>
                <w:bCs/>
                <w:iCs/>
              </w:rPr>
              <w:t>N/A</w:t>
            </w:r>
          </w:p>
        </w:tc>
        <w:tc>
          <w:tcPr>
            <w:tcW w:w="728" w:type="dxa"/>
          </w:tcPr>
          <w:p w14:paraId="2D4B8EF8" w14:textId="7B40870B" w:rsidR="0059429E" w:rsidRPr="00BC409C" w:rsidRDefault="0059429E" w:rsidP="0059429E">
            <w:pPr>
              <w:pStyle w:val="TAL"/>
              <w:jc w:val="center"/>
              <w:rPr>
                <w:bCs/>
                <w:iCs/>
              </w:rPr>
            </w:pPr>
            <w:r w:rsidRPr="00BC409C">
              <w:rPr>
                <w:bCs/>
                <w:iCs/>
              </w:rPr>
              <w:t>FR2 only</w:t>
            </w:r>
          </w:p>
        </w:tc>
      </w:tr>
      <w:tr w:rsidR="00B65AB4" w:rsidRPr="00BC409C" w14:paraId="3647697A" w14:textId="77777777" w:rsidTr="0026000E">
        <w:trPr>
          <w:cantSplit/>
          <w:tblHeader/>
        </w:trPr>
        <w:tc>
          <w:tcPr>
            <w:tcW w:w="6917" w:type="dxa"/>
          </w:tcPr>
          <w:p w14:paraId="70EDF942" w14:textId="77777777" w:rsidR="00D84D0E" w:rsidRPr="00BC409C" w:rsidRDefault="00D84D0E" w:rsidP="00D84D0E">
            <w:pPr>
              <w:pStyle w:val="TAL"/>
              <w:rPr>
                <w:b/>
                <w:i/>
              </w:rPr>
            </w:pPr>
            <w:r w:rsidRPr="00BC409C">
              <w:rPr>
                <w:b/>
                <w:i/>
              </w:rPr>
              <w:t>twoPUSCH-CB-MultiDCI-STx2P-DG-DG-r18</w:t>
            </w:r>
          </w:p>
          <w:p w14:paraId="74803E47" w14:textId="7C885392" w:rsidR="00D84D0E" w:rsidRPr="00BC409C" w:rsidRDefault="00D84D0E" w:rsidP="00D84D0E">
            <w:pPr>
              <w:pStyle w:val="TAL"/>
              <w:rPr>
                <w:b/>
                <w:i/>
              </w:rPr>
            </w:pPr>
            <w:r w:rsidRPr="00BC409C">
              <w:rPr>
                <w:bCs/>
              </w:rPr>
              <w:t xml:space="preserve">Indicates whether the UE supports multi-DCI based STx2P PUSCH+PUSCH for codebook-based PUSCH with fully overlapping PUSCHs in time and </w:t>
            </w:r>
            <w:r w:rsidR="006F423A" w:rsidRPr="00BC409C">
              <w:rPr>
                <w:bCs/>
              </w:rPr>
              <w:t>non-</w:t>
            </w:r>
            <w:r w:rsidRPr="00BC409C">
              <w:rPr>
                <w:bCs/>
              </w:rPr>
              <w:t>overlapping in frequency and two SRS resource sets with usage set to '</w:t>
            </w:r>
            <w:r w:rsidRPr="002B314B">
              <w:rPr>
                <w:bCs/>
                <w:i/>
                <w:iCs/>
                <w:rPrChange w:id="631" w:author="Xiaomi" w:date="2025-07-30T16:34:00Z">
                  <w:rPr>
                    <w:bCs/>
                  </w:rPr>
                </w:rPrChange>
              </w:rPr>
              <w:t>codebook</w:t>
            </w:r>
            <w:r w:rsidRPr="00BC409C">
              <w:rPr>
                <w:bCs/>
              </w:rPr>
              <w:t xml:space="preserve">' associated with two </w:t>
            </w:r>
            <w:proofErr w:type="spellStart"/>
            <w:r w:rsidRPr="00381DFA">
              <w:rPr>
                <w:bCs/>
                <w:i/>
                <w:iCs/>
                <w:rPrChange w:id="632" w:author="Xiaomi" w:date="2025-07-24T18:27:00Z">
                  <w:rPr>
                    <w:bCs/>
                  </w:rPr>
                </w:rPrChange>
              </w:rPr>
              <w:t>coresetPoolIndex</w:t>
            </w:r>
            <w:proofErr w:type="spellEnd"/>
            <w:r w:rsidRPr="00BC409C">
              <w:rPr>
                <w:bCs/>
              </w:rPr>
              <w:t xml:space="preserve"> values</w:t>
            </w:r>
            <w:r w:rsidRPr="00BC409C">
              <w:rPr>
                <w:b/>
                <w:i/>
              </w:rPr>
              <w:t>.</w:t>
            </w:r>
          </w:p>
          <w:p w14:paraId="76E219CF" w14:textId="64409867"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 xml:space="preserve">the maximum number of SRS resources in one SRS resource set. If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is reported, the UE also reports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in </w:t>
            </w:r>
            <w:r w:rsidR="00D84D0E" w:rsidRPr="00BC409C">
              <w:rPr>
                <w:rFonts w:ascii="Arial" w:hAnsi="Arial" w:cs="Arial"/>
                <w:i/>
                <w:iCs/>
                <w:sz w:val="18"/>
                <w:szCs w:val="18"/>
              </w:rPr>
              <w:t>ul-FullPwrMode2-MaxSRS-ResInSet-r16</w:t>
            </w:r>
            <w:ins w:id="633" w:author="Xiaomi" w:date="2025-08-15T16:41:00Z">
              <w:r w:rsidR="00BA4968">
                <w:rPr>
                  <w:rFonts w:ascii="Arial" w:hAnsi="Arial" w:cs="Arial"/>
                  <w:sz w:val="18"/>
                  <w:szCs w:val="18"/>
                </w:rPr>
                <w:t>;</w:t>
              </w:r>
            </w:ins>
            <w:del w:id="634" w:author="Xiaomi" w:date="2025-08-15T16:41:00Z">
              <w:r w:rsidR="00D84D0E" w:rsidRPr="00BC409C" w:rsidDel="00BA4968">
                <w:rPr>
                  <w:rFonts w:ascii="Arial" w:hAnsi="Arial" w:cs="Arial"/>
                  <w:sz w:val="18"/>
                  <w:szCs w:val="18"/>
                </w:rPr>
                <w:delText>.</w:delText>
              </w:r>
            </w:del>
          </w:p>
          <w:p w14:paraId="5B050951" w14:textId="4B64AA8B"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ins w:id="635" w:author="Xiaomi" w:date="2025-08-15T16:41:00Z">
              <w:r w:rsidR="00BA4968">
                <w:rPr>
                  <w:rFonts w:ascii="Arial" w:eastAsia="Malgun Gothic" w:hAnsi="Arial" w:cs="Arial"/>
                  <w:sz w:val="18"/>
                  <w:szCs w:val="18"/>
                  <w:lang w:eastAsia="ko-KR"/>
                </w:rPr>
                <w:t>;</w:t>
              </w:r>
            </w:ins>
            <w:del w:id="636" w:author="Xiaomi" w:date="2025-08-15T16:41:00Z">
              <w:r w:rsidR="00D84D0E" w:rsidRPr="00BC409C" w:rsidDel="00BA4968">
                <w:rPr>
                  <w:rFonts w:ascii="Arial" w:eastAsia="Malgun Gothic" w:hAnsi="Arial" w:cs="Arial"/>
                  <w:sz w:val="18"/>
                  <w:szCs w:val="18"/>
                  <w:lang w:eastAsia="ko-KR"/>
                </w:rPr>
                <w:delText>.</w:delText>
              </w:r>
            </w:del>
          </w:p>
          <w:p w14:paraId="6B4350A6" w14:textId="33F25AA8"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maxNumberNZP-PUSCH-Overlapping-r18</w:t>
            </w:r>
            <w:r w:rsidR="00D84D0E" w:rsidRPr="00BC409C">
              <w:rPr>
                <w:rFonts w:ascii="Arial" w:hAnsi="Arial" w:cs="Arial"/>
                <w:sz w:val="18"/>
                <w:szCs w:val="18"/>
              </w:rPr>
              <w:t xml:space="preserve"> indicates the maximum number of NZP PUSCH ports for each PUSCH of PUSCH+PUSCH overlapping in time domain.</w:t>
            </w:r>
            <w:ins w:id="637" w:author="Xiaomi" w:date="2025-07-30T16:37:00Z">
              <w:r w:rsidR="002B314B">
                <w:rPr>
                  <w:rFonts w:ascii="Arial" w:hAnsi="Arial" w:cs="Arial"/>
                  <w:sz w:val="18"/>
                  <w:szCs w:val="18"/>
                </w:rPr>
                <w:t xml:space="preserve"> </w:t>
              </w:r>
            </w:ins>
            <w:ins w:id="638" w:author="Xiaomi" w:date="2025-07-30T16:38:00Z">
              <w:r w:rsidR="002B314B" w:rsidRPr="002B314B">
                <w:rPr>
                  <w:rFonts w:ascii="Arial" w:hAnsi="Arial" w:cs="Arial"/>
                  <w:sz w:val="18"/>
                  <w:szCs w:val="18"/>
                </w:rPr>
                <w:t>If a row of the TPMI consists of all 0’s, the corresponding PUSCH port is not counted</w:t>
              </w:r>
            </w:ins>
            <w:ins w:id="639" w:author="Xiaomi" w:date="2025-08-15T16:41:00Z">
              <w:r w:rsidR="00BA4968">
                <w:rPr>
                  <w:rFonts w:ascii="Arial" w:hAnsi="Arial" w:cs="Arial"/>
                  <w:sz w:val="18"/>
                  <w:szCs w:val="18"/>
                </w:rPr>
                <w:t>;</w:t>
              </w:r>
            </w:ins>
          </w:p>
          <w:p w14:paraId="1079E38C" w14:textId="2D33DED3"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w:t>
            </w:r>
            <w:proofErr w:type="spellStart"/>
            <w:r w:rsidR="00D84D0E" w:rsidRPr="00381DFA">
              <w:rPr>
                <w:rFonts w:ascii="Arial" w:hAnsi="Arial" w:cs="Arial"/>
                <w:i/>
                <w:iCs/>
                <w:sz w:val="18"/>
                <w:szCs w:val="18"/>
                <w:rPrChange w:id="640" w:author="Xiaomi" w:date="2025-07-24T18:27:00Z">
                  <w:rPr>
                    <w:rFonts w:ascii="Arial" w:hAnsi="Arial" w:cs="Arial"/>
                    <w:sz w:val="18"/>
                    <w:szCs w:val="18"/>
                  </w:rPr>
                </w:rPrChange>
              </w:rPr>
              <w:t>CORESETPoolIndex</w:t>
            </w:r>
            <w:proofErr w:type="spellEnd"/>
            <w:r w:rsidR="00D84D0E" w:rsidRPr="00BC409C">
              <w:rPr>
                <w:rFonts w:ascii="Arial" w:hAnsi="Arial" w:cs="Arial"/>
                <w:sz w:val="18"/>
                <w:szCs w:val="18"/>
              </w:rPr>
              <w:t xml:space="preserve"> per slot</w:t>
            </w:r>
            <w:ins w:id="641" w:author="Xiaomi" w:date="2025-08-15T16:41:00Z">
              <w:r w:rsidR="00BA4968">
                <w:rPr>
                  <w:rFonts w:ascii="Arial" w:hAnsi="Arial" w:cs="Arial"/>
                  <w:sz w:val="18"/>
                  <w:szCs w:val="18"/>
                </w:rPr>
                <w:t>;</w:t>
              </w:r>
            </w:ins>
          </w:p>
          <w:p w14:paraId="2F1B336C" w14:textId="0109E09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ins w:id="642" w:author="Xiaomi" w:date="2025-08-15T16:41:00Z">
              <w:r w:rsidR="00BA4968">
                <w:rPr>
                  <w:rFonts w:ascii="Arial" w:eastAsia="Malgun Gothic" w:hAnsi="Arial" w:cs="Arial"/>
                  <w:sz w:val="18"/>
                  <w:szCs w:val="18"/>
                  <w:lang w:eastAsia="ko-KR"/>
                </w:rPr>
                <w:t>;</w:t>
              </w:r>
            </w:ins>
            <w:del w:id="643" w:author="Xiaomi" w:date="2025-08-15T16:41:00Z">
              <w:r w:rsidR="00D84D0E" w:rsidRPr="00BC409C" w:rsidDel="00BA4968">
                <w:rPr>
                  <w:rFonts w:ascii="Arial" w:eastAsia="Malgun Gothic" w:hAnsi="Arial" w:cs="Arial"/>
                  <w:sz w:val="18"/>
                  <w:szCs w:val="18"/>
                  <w:lang w:eastAsia="ko-KR"/>
                </w:rPr>
                <w:delText>.</w:delText>
              </w:r>
            </w:del>
          </w:p>
          <w:p w14:paraId="41908D9A" w14:textId="0317D851" w:rsidR="00D84D0E" w:rsidRPr="00BC409C" w:rsidRDefault="00761711" w:rsidP="00761711">
            <w:pPr>
              <w:pStyle w:val="B1"/>
              <w:spacing w:after="0"/>
              <w:rPr>
                <w:rFonts w:ascii="Arial" w:hAnsi="Arial" w:cs="Arial"/>
                <w:b/>
                <w:i/>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SRS antenna ports for each SRS resource in each SRS resource set.</w:t>
            </w:r>
          </w:p>
          <w:p w14:paraId="61951ED7" w14:textId="77777777" w:rsidR="00D84D0E" w:rsidRPr="00BC409C" w:rsidRDefault="00D84D0E" w:rsidP="00D84D0E">
            <w:pPr>
              <w:pStyle w:val="TAL"/>
              <w:rPr>
                <w:i/>
              </w:rPr>
            </w:pPr>
            <w:r w:rsidRPr="00BC409C">
              <w:t xml:space="preserve">A UE supporting this feature shall also indicate support of </w:t>
            </w:r>
            <w:proofErr w:type="spellStart"/>
            <w:r w:rsidRPr="00BC409C">
              <w:rPr>
                <w:i/>
              </w:rPr>
              <w:t>mimo</w:t>
            </w:r>
            <w:proofErr w:type="spellEnd"/>
            <w:r w:rsidRPr="00BC409C">
              <w:rPr>
                <w:i/>
              </w:rPr>
              <w:t>-CB-PUSCH.</w:t>
            </w:r>
          </w:p>
          <w:p w14:paraId="08CE9BB0" w14:textId="77777777" w:rsidR="00D84D0E" w:rsidRPr="00BC409C" w:rsidRDefault="00D84D0E" w:rsidP="00D84D0E">
            <w:pPr>
              <w:pStyle w:val="TAL"/>
              <w:rPr>
                <w:i/>
              </w:rPr>
            </w:pPr>
          </w:p>
          <w:p w14:paraId="509AB68B" w14:textId="71CF9F21"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support of two SRS resource sets with usage set to '</w:t>
            </w:r>
            <w:r w:rsidRPr="002B314B">
              <w:rPr>
                <w:rFonts w:eastAsia="Malgun Gothic"/>
                <w:i/>
                <w:iCs/>
                <w:lang w:eastAsia="ko-KR"/>
                <w:rPrChange w:id="644" w:author="Xiaomi" w:date="2025-07-30T16:34:00Z">
                  <w:rPr>
                    <w:rFonts w:eastAsia="Malgun Gothic"/>
                    <w:lang w:eastAsia="ko-KR"/>
                  </w:rPr>
                </w:rPrChange>
              </w:rPr>
              <w:t>codebook'</w:t>
            </w:r>
            <w:r w:rsidRPr="00BC409C">
              <w:rPr>
                <w:rFonts w:eastAsia="Malgun Gothic"/>
                <w:lang w:eastAsia="ko-KR"/>
              </w:rPr>
              <w:t xml:space="preserve"> associated with two </w:t>
            </w:r>
            <w:proofErr w:type="spellStart"/>
            <w:r w:rsidRPr="00BC409C">
              <w:rPr>
                <w:rFonts w:eastAsia="Malgun Gothic"/>
                <w:i/>
                <w:iCs/>
                <w:lang w:eastAsia="ko-KR"/>
              </w:rPr>
              <w:t>coresetPoolIndex</w:t>
            </w:r>
            <w:proofErr w:type="spellEnd"/>
            <w:r w:rsidRPr="00BC409C">
              <w:rPr>
                <w:rFonts w:eastAsia="Malgun Gothic"/>
                <w:lang w:eastAsia="ko-KR"/>
              </w:rPr>
              <w:t xml:space="preserve"> values</w:t>
            </w:r>
            <w:r w:rsidRPr="00BC409C">
              <w:t xml:space="preserve"> is not supported in any CC if at least one CC is configured with two values of </w:t>
            </w:r>
            <w:proofErr w:type="spellStart"/>
            <w:r w:rsidRPr="00BC409C">
              <w:rPr>
                <w:i/>
                <w:iCs/>
              </w:rPr>
              <w:t>CORESETPoolIndex</w:t>
            </w:r>
            <w:proofErr w:type="spellEnd"/>
            <w:r w:rsidRPr="00BC409C">
              <w:t>.</w:t>
            </w:r>
          </w:p>
        </w:tc>
        <w:tc>
          <w:tcPr>
            <w:tcW w:w="709" w:type="dxa"/>
          </w:tcPr>
          <w:p w14:paraId="5A59C7C3" w14:textId="45618D48" w:rsidR="00D84D0E" w:rsidRPr="00BC409C" w:rsidRDefault="00D84D0E" w:rsidP="00D84D0E">
            <w:pPr>
              <w:pStyle w:val="TAL"/>
              <w:jc w:val="center"/>
            </w:pPr>
            <w:r w:rsidRPr="00BC409C">
              <w:t>FSPC</w:t>
            </w:r>
          </w:p>
        </w:tc>
        <w:tc>
          <w:tcPr>
            <w:tcW w:w="567" w:type="dxa"/>
          </w:tcPr>
          <w:p w14:paraId="415178CE" w14:textId="4A75D008" w:rsidR="00D84D0E" w:rsidRPr="00BC409C" w:rsidRDefault="00D84D0E" w:rsidP="00D84D0E">
            <w:pPr>
              <w:pStyle w:val="TAL"/>
              <w:jc w:val="center"/>
            </w:pPr>
            <w:r w:rsidRPr="00BC409C">
              <w:t>No</w:t>
            </w:r>
          </w:p>
        </w:tc>
        <w:tc>
          <w:tcPr>
            <w:tcW w:w="709" w:type="dxa"/>
          </w:tcPr>
          <w:p w14:paraId="6D943F10" w14:textId="24BAAAAF" w:rsidR="00D84D0E" w:rsidRPr="00BC409C" w:rsidRDefault="00D84D0E" w:rsidP="00D84D0E">
            <w:pPr>
              <w:pStyle w:val="TAL"/>
              <w:jc w:val="center"/>
              <w:rPr>
                <w:bCs/>
                <w:iCs/>
              </w:rPr>
            </w:pPr>
            <w:r w:rsidRPr="00BC409C">
              <w:rPr>
                <w:bCs/>
                <w:iCs/>
              </w:rPr>
              <w:t>N/A</w:t>
            </w:r>
          </w:p>
        </w:tc>
        <w:tc>
          <w:tcPr>
            <w:tcW w:w="728" w:type="dxa"/>
          </w:tcPr>
          <w:p w14:paraId="6B444CE9" w14:textId="2832C501" w:rsidR="00D84D0E" w:rsidRPr="00BC409C" w:rsidRDefault="00D84D0E" w:rsidP="00D84D0E">
            <w:pPr>
              <w:pStyle w:val="TAL"/>
              <w:jc w:val="center"/>
              <w:rPr>
                <w:bCs/>
                <w:iCs/>
              </w:rPr>
            </w:pPr>
            <w:r w:rsidRPr="00BC409C">
              <w:rPr>
                <w:bCs/>
                <w:iCs/>
              </w:rPr>
              <w:t>FR2 only</w:t>
            </w:r>
          </w:p>
        </w:tc>
      </w:tr>
      <w:tr w:rsidR="00B65AB4" w:rsidRPr="00BC409C" w14:paraId="08EB3748" w14:textId="77777777" w:rsidTr="0026000E">
        <w:trPr>
          <w:cantSplit/>
          <w:tblHeader/>
        </w:trPr>
        <w:tc>
          <w:tcPr>
            <w:tcW w:w="6917" w:type="dxa"/>
          </w:tcPr>
          <w:p w14:paraId="3EBC9181" w14:textId="77777777" w:rsidR="00D84D0E" w:rsidRPr="00BC409C" w:rsidRDefault="00D84D0E" w:rsidP="00D84D0E">
            <w:pPr>
              <w:pStyle w:val="TAL"/>
              <w:rPr>
                <w:b/>
                <w:i/>
              </w:rPr>
            </w:pPr>
            <w:r w:rsidRPr="00BC409C">
              <w:rPr>
                <w:b/>
                <w:i/>
              </w:rPr>
              <w:t>twoPUSCH-MultiDCI-STx2P-OutOfOrder-r18</w:t>
            </w:r>
          </w:p>
          <w:p w14:paraId="6326C90B" w14:textId="77777777" w:rsidR="00D84D0E" w:rsidRPr="00BC409C" w:rsidRDefault="00D84D0E" w:rsidP="00D84D0E">
            <w:pPr>
              <w:pStyle w:val="TAL"/>
              <w:rPr>
                <w:bCs/>
                <w:iCs/>
              </w:rPr>
            </w:pPr>
            <w:r w:rsidRPr="00BC409C">
              <w:rPr>
                <w:bCs/>
                <w:iCs/>
              </w:rPr>
              <w:t>Indicates whether the UE supports out-of-order operation for multi-DCI based STx2P PUSCH+PUSCH.</w:t>
            </w:r>
          </w:p>
          <w:p w14:paraId="5B058FD0" w14:textId="61FB9A43" w:rsidR="00D84D0E" w:rsidRPr="00BC409C" w:rsidRDefault="00D84D0E" w:rsidP="00D84D0E">
            <w:pPr>
              <w:pStyle w:val="TAL"/>
              <w:rPr>
                <w:b/>
                <w:i/>
              </w:rPr>
            </w:pPr>
            <w:r w:rsidRPr="00BC409C">
              <w:rPr>
                <w:bCs/>
                <w:iCs/>
              </w:rPr>
              <w:t xml:space="preserve">A UE supporting this feature shall also indicate support of </w:t>
            </w:r>
            <w:r w:rsidRPr="00BC409C">
              <w:rPr>
                <w:i/>
                <w:iCs/>
              </w:rPr>
              <w:t xml:space="preserve">twoPUSCH-CB-MultiDCI-STx2P-DG-DG-r18 </w:t>
            </w:r>
            <w:r w:rsidRPr="00BC409C">
              <w:t xml:space="preserve">or </w:t>
            </w:r>
            <w:r w:rsidRPr="00BC409C">
              <w:rPr>
                <w:i/>
                <w:iCs/>
              </w:rPr>
              <w:t>twoPUSCH-NonCB-MultiDCI-STx2P-DG-DG-r18.</w:t>
            </w:r>
          </w:p>
        </w:tc>
        <w:tc>
          <w:tcPr>
            <w:tcW w:w="709" w:type="dxa"/>
          </w:tcPr>
          <w:p w14:paraId="7F6B0822" w14:textId="0C59F26E" w:rsidR="00D84D0E" w:rsidRPr="00BC409C" w:rsidRDefault="00D84D0E" w:rsidP="00D84D0E">
            <w:pPr>
              <w:pStyle w:val="TAL"/>
              <w:jc w:val="center"/>
            </w:pPr>
            <w:r w:rsidRPr="00BC409C">
              <w:t>FSPC</w:t>
            </w:r>
          </w:p>
        </w:tc>
        <w:tc>
          <w:tcPr>
            <w:tcW w:w="567" w:type="dxa"/>
          </w:tcPr>
          <w:p w14:paraId="4823FDEE" w14:textId="71B623A0" w:rsidR="00D84D0E" w:rsidRPr="00BC409C" w:rsidRDefault="00D84D0E" w:rsidP="00D84D0E">
            <w:pPr>
              <w:pStyle w:val="TAL"/>
              <w:jc w:val="center"/>
            </w:pPr>
            <w:r w:rsidRPr="00BC409C">
              <w:t>No</w:t>
            </w:r>
          </w:p>
        </w:tc>
        <w:tc>
          <w:tcPr>
            <w:tcW w:w="709" w:type="dxa"/>
          </w:tcPr>
          <w:p w14:paraId="27D17DC9" w14:textId="73819DC5" w:rsidR="00D84D0E" w:rsidRPr="00BC409C" w:rsidRDefault="00D84D0E" w:rsidP="00D84D0E">
            <w:pPr>
              <w:pStyle w:val="TAL"/>
              <w:jc w:val="center"/>
              <w:rPr>
                <w:bCs/>
                <w:iCs/>
              </w:rPr>
            </w:pPr>
            <w:r w:rsidRPr="00BC409C">
              <w:rPr>
                <w:bCs/>
                <w:iCs/>
              </w:rPr>
              <w:t>N/A</w:t>
            </w:r>
          </w:p>
        </w:tc>
        <w:tc>
          <w:tcPr>
            <w:tcW w:w="728" w:type="dxa"/>
          </w:tcPr>
          <w:p w14:paraId="2AD35832" w14:textId="4E8E7717" w:rsidR="00D84D0E" w:rsidRPr="00BC409C" w:rsidRDefault="00D84D0E" w:rsidP="00D84D0E">
            <w:pPr>
              <w:pStyle w:val="TAL"/>
              <w:jc w:val="center"/>
              <w:rPr>
                <w:bCs/>
                <w:iCs/>
              </w:rPr>
            </w:pPr>
            <w:r w:rsidRPr="00BC409C">
              <w:rPr>
                <w:bCs/>
                <w:iCs/>
              </w:rPr>
              <w:t>FR2 only</w:t>
            </w:r>
          </w:p>
        </w:tc>
      </w:tr>
      <w:tr w:rsidR="00B65AB4" w:rsidRPr="00BC409C" w14:paraId="3F1620F1" w14:textId="77777777" w:rsidTr="0026000E">
        <w:trPr>
          <w:cantSplit/>
          <w:tblHeader/>
        </w:trPr>
        <w:tc>
          <w:tcPr>
            <w:tcW w:w="6917" w:type="dxa"/>
          </w:tcPr>
          <w:p w14:paraId="0B89DDE4" w14:textId="77777777" w:rsidR="006F423A" w:rsidRPr="00BC409C" w:rsidRDefault="006F423A" w:rsidP="006F423A">
            <w:pPr>
              <w:pStyle w:val="TAL"/>
              <w:rPr>
                <w:b/>
                <w:i/>
              </w:rPr>
            </w:pPr>
            <w:r w:rsidRPr="00BC409C">
              <w:rPr>
                <w:b/>
                <w:i/>
              </w:rPr>
              <w:lastRenderedPageBreak/>
              <w:t>twoPUSCH-MultiDCI-STx2P-TwoTA-r18</w:t>
            </w:r>
          </w:p>
          <w:p w14:paraId="43123803" w14:textId="77777777" w:rsidR="006F423A" w:rsidRPr="00BC409C" w:rsidRDefault="006F423A" w:rsidP="006F423A">
            <w:pPr>
              <w:pStyle w:val="TAL"/>
              <w:rPr>
                <w:rFonts w:cs="Arial"/>
                <w:szCs w:val="18"/>
              </w:rPr>
            </w:pPr>
            <w:r w:rsidRPr="00BC409C">
              <w:rPr>
                <w:bCs/>
                <w:iCs/>
              </w:rPr>
              <w:t xml:space="preserve">Indicates whether the UE supports </w:t>
            </w:r>
            <w:r w:rsidRPr="00BC409C">
              <w:rPr>
                <w:rFonts w:cs="Arial"/>
                <w:szCs w:val="18"/>
              </w:rPr>
              <w:t>two TAs for multi-DCI STx2P PUSCH+PUSCH.</w:t>
            </w:r>
          </w:p>
          <w:p w14:paraId="1DB3485A" w14:textId="77777777" w:rsidR="00B375FC" w:rsidRPr="00BC409C" w:rsidRDefault="006F423A" w:rsidP="00B375FC">
            <w:pPr>
              <w:pStyle w:val="TAL"/>
            </w:pPr>
            <w:r w:rsidRPr="00BC409C">
              <w:rPr>
                <w:rFonts w:cs="Arial"/>
                <w:szCs w:val="18"/>
              </w:rPr>
              <w:t xml:space="preserve">A UE supporting this feature shall also indicate support of </w:t>
            </w:r>
            <w:r w:rsidRPr="00BC409C">
              <w:rPr>
                <w:rFonts w:cs="Arial"/>
                <w:i/>
                <w:iCs/>
                <w:szCs w:val="18"/>
              </w:rPr>
              <w:t>multiDCI-IntraCellMultiTRP-TwoTA-r18</w:t>
            </w:r>
            <w:r w:rsidRPr="00BC409C">
              <w:rPr>
                <w:rFonts w:cs="Arial"/>
                <w:szCs w:val="18"/>
              </w:rPr>
              <w:t xml:space="preserve">, </w:t>
            </w:r>
            <w:r w:rsidRPr="00BC409C">
              <w:rPr>
                <w:i/>
                <w:iCs/>
              </w:rPr>
              <w:t>multiDCI-InterCellMultiTRP-TwoTA-r18</w:t>
            </w:r>
            <w:r w:rsidRPr="00BC409C">
              <w:t>,</w:t>
            </w:r>
            <w:r w:rsidRPr="00BC409C">
              <w:rPr>
                <w:i/>
                <w:iCs/>
              </w:rPr>
              <w:t xml:space="preserve"> twoPUSCH-CB-MultiDCI-STx2P-DG-DG-r18 </w:t>
            </w:r>
            <w:r w:rsidRPr="00BC409C">
              <w:t>or</w:t>
            </w:r>
            <w:r w:rsidRPr="00BC409C">
              <w:rPr>
                <w:i/>
                <w:iCs/>
              </w:rPr>
              <w:t xml:space="preserve"> twoPUSCH-NonCB-MultiDCI-STx2P-DG-DG-r18</w:t>
            </w:r>
            <w:r w:rsidRPr="00BC409C">
              <w:t>.</w:t>
            </w:r>
          </w:p>
          <w:p w14:paraId="0DAD16C7" w14:textId="77777777" w:rsidR="00B375FC" w:rsidRPr="00BC409C" w:rsidRDefault="00B375FC" w:rsidP="00B375FC">
            <w:pPr>
              <w:pStyle w:val="TAL"/>
            </w:pPr>
          </w:p>
          <w:p w14:paraId="59C09E6E" w14:textId="4806F44D" w:rsidR="006F423A" w:rsidRPr="00BC409C" w:rsidRDefault="00B375FC" w:rsidP="006A51C3">
            <w:pPr>
              <w:pStyle w:val="TAN"/>
              <w:rPr>
                <w:b/>
                <w:i/>
              </w:rPr>
            </w:pPr>
            <w:r w:rsidRPr="00BC409C">
              <w:t>NOTE:</w:t>
            </w:r>
            <w:r w:rsidRPr="00BC409C">
              <w:tab/>
              <w:t>A UE that supports this feature can transmit PUSCH in two consecutive slots using different TA without reducing the later slot.</w:t>
            </w:r>
          </w:p>
        </w:tc>
        <w:tc>
          <w:tcPr>
            <w:tcW w:w="709" w:type="dxa"/>
          </w:tcPr>
          <w:p w14:paraId="4D8AC88A" w14:textId="4EA23CBC" w:rsidR="006F423A" w:rsidRPr="00BC409C" w:rsidRDefault="006F423A" w:rsidP="006F423A">
            <w:pPr>
              <w:pStyle w:val="TAL"/>
              <w:jc w:val="center"/>
            </w:pPr>
            <w:r w:rsidRPr="00BC409C">
              <w:t>FSPC</w:t>
            </w:r>
          </w:p>
        </w:tc>
        <w:tc>
          <w:tcPr>
            <w:tcW w:w="567" w:type="dxa"/>
          </w:tcPr>
          <w:p w14:paraId="603C2328" w14:textId="4100CD57" w:rsidR="006F423A" w:rsidRPr="00BC409C" w:rsidRDefault="006F423A" w:rsidP="006F423A">
            <w:pPr>
              <w:pStyle w:val="TAL"/>
              <w:jc w:val="center"/>
            </w:pPr>
            <w:r w:rsidRPr="00BC409C">
              <w:t>No</w:t>
            </w:r>
          </w:p>
        </w:tc>
        <w:tc>
          <w:tcPr>
            <w:tcW w:w="709" w:type="dxa"/>
          </w:tcPr>
          <w:p w14:paraId="7E1DAB3D" w14:textId="56D262AA" w:rsidR="006F423A" w:rsidRPr="00BC409C" w:rsidRDefault="006F423A" w:rsidP="006F423A">
            <w:pPr>
              <w:pStyle w:val="TAL"/>
              <w:jc w:val="center"/>
              <w:rPr>
                <w:bCs/>
                <w:iCs/>
              </w:rPr>
            </w:pPr>
            <w:r w:rsidRPr="00BC409C">
              <w:rPr>
                <w:bCs/>
                <w:iCs/>
              </w:rPr>
              <w:t>N/A</w:t>
            </w:r>
          </w:p>
        </w:tc>
        <w:tc>
          <w:tcPr>
            <w:tcW w:w="728" w:type="dxa"/>
          </w:tcPr>
          <w:p w14:paraId="533F5113" w14:textId="601FE85A" w:rsidR="006F423A" w:rsidRPr="00BC409C" w:rsidRDefault="006F423A" w:rsidP="006F423A">
            <w:pPr>
              <w:pStyle w:val="TAL"/>
              <w:jc w:val="center"/>
              <w:rPr>
                <w:bCs/>
                <w:iCs/>
              </w:rPr>
            </w:pPr>
            <w:r w:rsidRPr="00BC409C">
              <w:rPr>
                <w:bCs/>
                <w:iCs/>
              </w:rPr>
              <w:t>N/A</w:t>
            </w:r>
          </w:p>
        </w:tc>
      </w:tr>
      <w:tr w:rsidR="00B65AB4" w:rsidRPr="00BC409C" w14:paraId="089974EC" w14:textId="77777777" w:rsidTr="0026000E">
        <w:trPr>
          <w:cantSplit/>
          <w:tblHeader/>
        </w:trPr>
        <w:tc>
          <w:tcPr>
            <w:tcW w:w="6917" w:type="dxa"/>
          </w:tcPr>
          <w:p w14:paraId="3C60D7E7" w14:textId="77777777" w:rsidR="0059429E" w:rsidRPr="00BC409C" w:rsidRDefault="0059429E" w:rsidP="0059429E">
            <w:pPr>
              <w:pStyle w:val="TAL"/>
              <w:rPr>
                <w:b/>
                <w:i/>
              </w:rPr>
            </w:pPr>
            <w:r w:rsidRPr="00BC409C">
              <w:rPr>
                <w:b/>
                <w:i/>
              </w:rPr>
              <w:t>twoPUSCH-NonCB-MultiDCI-STx2P-AdditionalTime-r18</w:t>
            </w:r>
          </w:p>
          <w:p w14:paraId="6A478232" w14:textId="77777777" w:rsidR="0059429E" w:rsidRPr="00BC409C" w:rsidRDefault="0059429E" w:rsidP="0059429E">
            <w:pPr>
              <w:pStyle w:val="TAL"/>
              <w:rPr>
                <w:bCs/>
              </w:rPr>
            </w:pPr>
            <w:r w:rsidRPr="00BC409C">
              <w:rPr>
                <w:bCs/>
              </w:rPr>
              <w:t>Indicates whether the UE supports additional timeline to process multiple TBs for non-codebook multi-DCI based STx2P PUSCH+PUSCH for DG+DG.</w:t>
            </w:r>
          </w:p>
          <w:p w14:paraId="545AB631"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rFonts w:eastAsiaTheme="minorEastAsia"/>
                <w:bCs/>
                <w:i/>
                <w:iCs/>
              </w:rPr>
              <w:t>twoPUSCH-NonCB-MultiDCI-STx2P-DG-DG-r18</w:t>
            </w:r>
            <w:r w:rsidRPr="00BC409C">
              <w:t>.</w:t>
            </w:r>
          </w:p>
          <w:p w14:paraId="7C007F90" w14:textId="370C6392"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rFonts w:eastAsia="Malgun Gothic"/>
                <w:i/>
                <w:iCs/>
                <w:lang w:eastAsia="ko-KR"/>
              </w:rPr>
              <w:t>twoPUSCH-NonCB-MultiDCI-STx2P-CG-DG-r18</w:t>
            </w:r>
            <w:r w:rsidRPr="00BC409C">
              <w:rPr>
                <w:rFonts w:eastAsia="Malgun Gothic"/>
                <w:lang w:eastAsia="ko-KR"/>
              </w:rPr>
              <w:t>.</w:t>
            </w:r>
          </w:p>
        </w:tc>
        <w:tc>
          <w:tcPr>
            <w:tcW w:w="709" w:type="dxa"/>
          </w:tcPr>
          <w:p w14:paraId="3A2AC4ED" w14:textId="7154B5D9" w:rsidR="0059429E" w:rsidRPr="00BC409C" w:rsidRDefault="0059429E" w:rsidP="0059429E">
            <w:pPr>
              <w:pStyle w:val="TAL"/>
              <w:jc w:val="center"/>
            </w:pPr>
            <w:r w:rsidRPr="00BC409C">
              <w:t>FSPC</w:t>
            </w:r>
          </w:p>
        </w:tc>
        <w:tc>
          <w:tcPr>
            <w:tcW w:w="567" w:type="dxa"/>
          </w:tcPr>
          <w:p w14:paraId="15D19DA1" w14:textId="59D12F8E" w:rsidR="0059429E" w:rsidRPr="00BC409C" w:rsidRDefault="0059429E" w:rsidP="0059429E">
            <w:pPr>
              <w:pStyle w:val="TAL"/>
              <w:jc w:val="center"/>
            </w:pPr>
            <w:r w:rsidRPr="00BC409C">
              <w:t>No</w:t>
            </w:r>
          </w:p>
        </w:tc>
        <w:tc>
          <w:tcPr>
            <w:tcW w:w="709" w:type="dxa"/>
          </w:tcPr>
          <w:p w14:paraId="2598E1B0" w14:textId="491A3FD0" w:rsidR="0059429E" w:rsidRPr="00BC409C" w:rsidRDefault="0059429E" w:rsidP="0059429E">
            <w:pPr>
              <w:pStyle w:val="TAL"/>
              <w:jc w:val="center"/>
              <w:rPr>
                <w:bCs/>
                <w:iCs/>
              </w:rPr>
            </w:pPr>
            <w:r w:rsidRPr="00BC409C">
              <w:rPr>
                <w:bCs/>
                <w:iCs/>
              </w:rPr>
              <w:t>N/A</w:t>
            </w:r>
          </w:p>
        </w:tc>
        <w:tc>
          <w:tcPr>
            <w:tcW w:w="728" w:type="dxa"/>
          </w:tcPr>
          <w:p w14:paraId="7516D940" w14:textId="0F0EF79E" w:rsidR="0059429E" w:rsidRPr="00BC409C" w:rsidRDefault="0059429E" w:rsidP="0059429E">
            <w:pPr>
              <w:pStyle w:val="TAL"/>
              <w:jc w:val="center"/>
              <w:rPr>
                <w:bCs/>
                <w:iCs/>
              </w:rPr>
            </w:pPr>
            <w:r w:rsidRPr="00BC409C">
              <w:rPr>
                <w:bCs/>
                <w:iCs/>
              </w:rPr>
              <w:t>FR2 only</w:t>
            </w:r>
          </w:p>
        </w:tc>
      </w:tr>
      <w:tr w:rsidR="00B65AB4" w:rsidRPr="00BC409C" w14:paraId="4270FE3C" w14:textId="77777777" w:rsidTr="0026000E">
        <w:trPr>
          <w:cantSplit/>
          <w:tblHeader/>
        </w:trPr>
        <w:tc>
          <w:tcPr>
            <w:tcW w:w="6917" w:type="dxa"/>
          </w:tcPr>
          <w:p w14:paraId="4A7B962E" w14:textId="77777777" w:rsidR="00D84D0E" w:rsidRPr="00BC409C" w:rsidRDefault="00D84D0E" w:rsidP="00D84D0E">
            <w:pPr>
              <w:pStyle w:val="TAL"/>
              <w:rPr>
                <w:b/>
                <w:i/>
              </w:rPr>
            </w:pPr>
            <w:r w:rsidRPr="00BC409C">
              <w:rPr>
                <w:b/>
                <w:i/>
              </w:rPr>
              <w:t>twoPUSCH-NonCB-MultiDCI-STx2P-DG-DG-r18</w:t>
            </w:r>
          </w:p>
          <w:p w14:paraId="023D40FA" w14:textId="087E1C52" w:rsidR="00D84D0E" w:rsidRPr="00BC409C" w:rsidRDefault="00D84D0E" w:rsidP="00D84D0E">
            <w:pPr>
              <w:pStyle w:val="TAL"/>
              <w:rPr>
                <w:bCs/>
                <w:iCs/>
              </w:rPr>
            </w:pPr>
            <w:r w:rsidRPr="00BC409C">
              <w:rPr>
                <w:bCs/>
                <w:iCs/>
              </w:rPr>
              <w:t xml:space="preserve">Indicates whether the UE supports multi-DCI based </w:t>
            </w:r>
            <w:r w:rsidR="006F423A" w:rsidRPr="00BC409C">
              <w:rPr>
                <w:bCs/>
                <w:iCs/>
              </w:rPr>
              <w:t>STx2P</w:t>
            </w:r>
            <w:r w:rsidRPr="00BC409C">
              <w:rPr>
                <w:bCs/>
                <w:iCs/>
              </w:rPr>
              <w:t xml:space="preserve"> PUSCH+PUSCH for </w:t>
            </w:r>
            <w:proofErr w:type="spellStart"/>
            <w:r w:rsidRPr="00BC409C">
              <w:rPr>
                <w:bCs/>
                <w:iCs/>
              </w:rPr>
              <w:t>noncodebook</w:t>
            </w:r>
            <w:proofErr w:type="spellEnd"/>
            <w:r w:rsidRPr="00BC409C">
              <w:rPr>
                <w:bCs/>
                <w:iCs/>
              </w:rPr>
              <w:t>-based PUSCH with fully overlapping PUSCHs in time and non-overlapping in frequency and two SRS resource sets with usage set to '</w:t>
            </w:r>
            <w:proofErr w:type="spellStart"/>
            <w:r w:rsidRPr="009F32FB">
              <w:rPr>
                <w:bCs/>
                <w:i/>
                <w:rPrChange w:id="645" w:author="Xiaomi" w:date="2025-07-30T16:00:00Z">
                  <w:rPr>
                    <w:bCs/>
                    <w:iCs/>
                  </w:rPr>
                </w:rPrChange>
              </w:rPr>
              <w:t>noncodebook</w:t>
            </w:r>
            <w:proofErr w:type="spellEnd"/>
            <w:r w:rsidRPr="009F32FB">
              <w:rPr>
                <w:bCs/>
                <w:i/>
                <w:rPrChange w:id="646" w:author="Xiaomi" w:date="2025-07-30T16:00:00Z">
                  <w:rPr>
                    <w:bCs/>
                    <w:iCs/>
                  </w:rPr>
                </w:rPrChange>
              </w:rPr>
              <w:t>'</w:t>
            </w:r>
            <w:r w:rsidRPr="00BC409C">
              <w:rPr>
                <w:bCs/>
                <w:iCs/>
              </w:rPr>
              <w:t xml:space="preserve"> associated with two </w:t>
            </w:r>
            <w:proofErr w:type="spellStart"/>
            <w:r w:rsidRPr="00BC409C">
              <w:rPr>
                <w:bCs/>
                <w:i/>
              </w:rPr>
              <w:t>coresetPoolInde</w:t>
            </w:r>
            <w:ins w:id="647" w:author="Xiaomi" w:date="2025-07-30T16:01:00Z">
              <w:r w:rsidR="009F32FB">
                <w:rPr>
                  <w:bCs/>
                  <w:i/>
                </w:rPr>
                <w:t>x</w:t>
              </w:r>
            </w:ins>
            <w:proofErr w:type="spellEnd"/>
            <w:r w:rsidRPr="00BC409C">
              <w:rPr>
                <w:bCs/>
                <w:iCs/>
              </w:rPr>
              <w:t xml:space="preserve"> values.</w:t>
            </w:r>
          </w:p>
          <w:p w14:paraId="02F25745" w14:textId="5DF636F3"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SRS resources in one SRS resource set</w:t>
            </w:r>
            <w:ins w:id="648" w:author="Xiaomi" w:date="2025-08-15T16:41:00Z">
              <w:r w:rsidR="00BA4968">
                <w:rPr>
                  <w:rFonts w:ascii="Arial" w:eastAsia="Malgun Gothic" w:hAnsi="Arial" w:cs="Arial"/>
                  <w:sz w:val="18"/>
                  <w:szCs w:val="18"/>
                  <w:lang w:eastAsia="ko-KR"/>
                </w:rPr>
                <w:t>;</w:t>
              </w:r>
            </w:ins>
            <w:del w:id="649" w:author="Xiaomi" w:date="2025-08-15T16:41:00Z">
              <w:r w:rsidR="00D84D0E" w:rsidRPr="00BC409C" w:rsidDel="00BA4968">
                <w:rPr>
                  <w:rFonts w:ascii="Arial" w:eastAsia="Malgun Gothic" w:hAnsi="Arial" w:cs="Arial"/>
                  <w:sz w:val="18"/>
                  <w:szCs w:val="18"/>
                  <w:lang w:eastAsia="ko-KR"/>
                </w:rPr>
                <w:delText>.</w:delText>
              </w:r>
            </w:del>
          </w:p>
          <w:p w14:paraId="260A9822" w14:textId="2B349F2C"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ins w:id="650" w:author="Xiaomi" w:date="2025-08-15T16:41:00Z">
              <w:r w:rsidR="00BA4968">
                <w:rPr>
                  <w:rFonts w:ascii="Arial" w:eastAsia="Malgun Gothic" w:hAnsi="Arial" w:cs="Arial"/>
                  <w:sz w:val="18"/>
                  <w:szCs w:val="18"/>
                  <w:lang w:eastAsia="ko-KR"/>
                </w:rPr>
                <w:t>;</w:t>
              </w:r>
            </w:ins>
            <w:del w:id="651" w:author="Xiaomi" w:date="2025-08-15T16:41:00Z">
              <w:r w:rsidR="00D84D0E" w:rsidRPr="00BC409C" w:rsidDel="00BA4968">
                <w:rPr>
                  <w:rFonts w:ascii="Arial" w:eastAsia="Malgun Gothic" w:hAnsi="Arial" w:cs="Arial"/>
                  <w:sz w:val="18"/>
                  <w:szCs w:val="18"/>
                  <w:lang w:eastAsia="ko-KR"/>
                </w:rPr>
                <w:delText>.</w:delText>
              </w:r>
            </w:del>
          </w:p>
          <w:p w14:paraId="7F7B2550" w14:textId="7BA90F4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maxNumberSimulSRS-ResourcePerSet-r18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simultaneously transmitted SRS resources in one symbol per SRS resource set</w:t>
            </w:r>
            <w:ins w:id="652" w:author="Xiaomi" w:date="2025-08-15T16:41:00Z">
              <w:r w:rsidR="00BA4968">
                <w:rPr>
                  <w:rFonts w:ascii="Arial" w:hAnsi="Arial" w:cs="Arial"/>
                  <w:sz w:val="18"/>
                  <w:szCs w:val="18"/>
                </w:rPr>
                <w:t>;</w:t>
              </w:r>
            </w:ins>
            <w:del w:id="653" w:author="Xiaomi" w:date="2025-08-15T16:41:00Z">
              <w:r w:rsidR="00D84D0E" w:rsidRPr="00BC409C" w:rsidDel="00BA4968">
                <w:rPr>
                  <w:rFonts w:ascii="Arial" w:hAnsi="Arial" w:cs="Arial"/>
                  <w:sz w:val="18"/>
                  <w:szCs w:val="18"/>
                </w:rPr>
                <w:delText>.</w:delText>
              </w:r>
            </w:del>
          </w:p>
          <w:p w14:paraId="325365E0" w14:textId="496445D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w:t>
            </w:r>
            <w:proofErr w:type="spellStart"/>
            <w:r w:rsidR="00D84D0E" w:rsidRPr="00381DFA">
              <w:rPr>
                <w:rFonts w:ascii="Arial" w:hAnsi="Arial" w:cs="Arial"/>
                <w:i/>
                <w:iCs/>
                <w:sz w:val="18"/>
                <w:szCs w:val="18"/>
                <w:rPrChange w:id="654" w:author="Xiaomi" w:date="2025-07-24T18:27:00Z">
                  <w:rPr>
                    <w:rFonts w:ascii="Arial" w:hAnsi="Arial" w:cs="Arial"/>
                    <w:sz w:val="18"/>
                    <w:szCs w:val="18"/>
                  </w:rPr>
                </w:rPrChange>
              </w:rPr>
              <w:t>CORESETPoolIndex</w:t>
            </w:r>
            <w:proofErr w:type="spellEnd"/>
            <w:r w:rsidR="00D84D0E" w:rsidRPr="00BC409C">
              <w:rPr>
                <w:rFonts w:ascii="Arial" w:hAnsi="Arial" w:cs="Arial"/>
                <w:sz w:val="18"/>
                <w:szCs w:val="18"/>
              </w:rPr>
              <w:t xml:space="preserve"> per slot</w:t>
            </w:r>
            <w:ins w:id="655" w:author="Xiaomi" w:date="2025-08-15T16:42:00Z">
              <w:r w:rsidR="00BA4968">
                <w:rPr>
                  <w:rFonts w:ascii="Arial" w:hAnsi="Arial" w:cs="Arial"/>
                  <w:sz w:val="18"/>
                  <w:szCs w:val="18"/>
                </w:rPr>
                <w:t>;</w:t>
              </w:r>
            </w:ins>
          </w:p>
          <w:p w14:paraId="447806EF" w14:textId="53258D4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BAEE061" w14:textId="7F00DBDF" w:rsidR="00D84D0E" w:rsidRPr="00BC409C" w:rsidRDefault="00D84D0E" w:rsidP="00D84D0E">
            <w:pPr>
              <w:pStyle w:val="TAL"/>
              <w:rPr>
                <w:i/>
              </w:rPr>
            </w:pPr>
            <w:r w:rsidRPr="00BC409C">
              <w:t xml:space="preserve">A UE supporting this feature shall also indicate support of </w:t>
            </w:r>
            <w:proofErr w:type="spellStart"/>
            <w:ins w:id="656" w:author="Xiaomi" w:date="2025-08-04T14:20:00Z">
              <w:r w:rsidR="008F4BAA" w:rsidRPr="00652242">
                <w:rPr>
                  <w:i/>
                </w:rPr>
                <w:t>maxNumberMIMO</w:t>
              </w:r>
              <w:proofErr w:type="spellEnd"/>
              <w:r w:rsidR="008F4BAA" w:rsidRPr="00652242">
                <w:rPr>
                  <w:i/>
                </w:rPr>
                <w:t>-</w:t>
              </w:r>
              <w:proofErr w:type="spellStart"/>
              <w:r w:rsidR="008F4BAA" w:rsidRPr="00652242">
                <w:rPr>
                  <w:i/>
                </w:rPr>
                <w:t>LayersNonCB</w:t>
              </w:r>
              <w:proofErr w:type="spellEnd"/>
              <w:r w:rsidR="008F4BAA" w:rsidRPr="00652242">
                <w:rPr>
                  <w:i/>
                </w:rPr>
                <w:t>-PUSCH</w:t>
              </w:r>
              <w:r w:rsidR="008F4BAA" w:rsidRPr="00BC409C">
                <w:rPr>
                  <w:i/>
                </w:rPr>
                <w:t xml:space="preserve"> </w:t>
              </w:r>
              <w:r w:rsidR="008F4BAA">
                <w:rPr>
                  <w:iCs/>
                </w:rPr>
                <w:t xml:space="preserve">and </w:t>
              </w:r>
            </w:ins>
            <w:proofErr w:type="spellStart"/>
            <w:r w:rsidRPr="00BC409C">
              <w:rPr>
                <w:i/>
              </w:rPr>
              <w:t>mimo</w:t>
            </w:r>
            <w:proofErr w:type="spellEnd"/>
            <w:r w:rsidRPr="00BC409C">
              <w:rPr>
                <w:i/>
              </w:rPr>
              <w:t>-</w:t>
            </w:r>
            <w:proofErr w:type="spellStart"/>
            <w:r w:rsidRPr="00BC409C">
              <w:rPr>
                <w:i/>
              </w:rPr>
              <w:t>NonCB</w:t>
            </w:r>
            <w:proofErr w:type="spellEnd"/>
            <w:r w:rsidRPr="00BC409C">
              <w:rPr>
                <w:i/>
              </w:rPr>
              <w:t>-PUSCH.</w:t>
            </w:r>
          </w:p>
          <w:p w14:paraId="737486A6" w14:textId="77777777" w:rsidR="00D84D0E" w:rsidRPr="00BC409C" w:rsidRDefault="00D84D0E" w:rsidP="00D84D0E">
            <w:pPr>
              <w:pStyle w:val="TAL"/>
              <w:rPr>
                <w:iCs/>
              </w:rPr>
            </w:pPr>
          </w:p>
          <w:p w14:paraId="5BA90249" w14:textId="4AB3795C"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support of two SRS resource sets with usage set to '</w:t>
            </w:r>
            <w:r w:rsidRPr="009F32FB">
              <w:rPr>
                <w:rFonts w:eastAsia="Malgun Gothic"/>
                <w:i/>
                <w:iCs/>
                <w:lang w:eastAsia="ko-KR"/>
                <w:rPrChange w:id="657" w:author="Xiaomi" w:date="2025-07-30T16:00:00Z">
                  <w:rPr>
                    <w:rFonts w:eastAsia="Malgun Gothic"/>
                    <w:lang w:eastAsia="ko-KR"/>
                  </w:rPr>
                </w:rPrChange>
              </w:rPr>
              <w:t>codebook</w:t>
            </w:r>
            <w:r w:rsidRPr="00BC409C">
              <w:rPr>
                <w:rFonts w:eastAsia="Malgun Gothic"/>
                <w:lang w:eastAsia="ko-KR"/>
              </w:rPr>
              <w:t xml:space="preserve">' associated with two </w:t>
            </w:r>
            <w:proofErr w:type="spellStart"/>
            <w:r w:rsidRPr="00BC409C">
              <w:rPr>
                <w:rFonts w:eastAsia="Malgun Gothic"/>
                <w:i/>
                <w:iCs/>
                <w:lang w:eastAsia="ko-KR"/>
              </w:rPr>
              <w:t>coresetPoolIndex</w:t>
            </w:r>
            <w:proofErr w:type="spellEnd"/>
            <w:r w:rsidRPr="00BC409C">
              <w:rPr>
                <w:rFonts w:eastAsia="Malgun Gothic"/>
                <w:lang w:eastAsia="ko-KR"/>
              </w:rPr>
              <w:t xml:space="preserve"> values</w:t>
            </w:r>
            <w:r w:rsidRPr="00BC409C">
              <w:t xml:space="preserve"> is not supported in any CC if at least one CC is configured with two values of </w:t>
            </w:r>
            <w:proofErr w:type="spellStart"/>
            <w:r w:rsidRPr="00BC409C">
              <w:rPr>
                <w:i/>
                <w:iCs/>
              </w:rPr>
              <w:t>CORESETPoolIndex</w:t>
            </w:r>
            <w:proofErr w:type="spellEnd"/>
            <w:r w:rsidRPr="00BC409C">
              <w:t>.</w:t>
            </w:r>
          </w:p>
        </w:tc>
        <w:tc>
          <w:tcPr>
            <w:tcW w:w="709" w:type="dxa"/>
          </w:tcPr>
          <w:p w14:paraId="7DC9A1BA" w14:textId="2F3CC717" w:rsidR="00D84D0E" w:rsidRPr="00BC409C" w:rsidRDefault="00D84D0E" w:rsidP="00D84D0E">
            <w:pPr>
              <w:pStyle w:val="TAL"/>
              <w:jc w:val="center"/>
            </w:pPr>
            <w:r w:rsidRPr="00BC409C">
              <w:t>FSPC</w:t>
            </w:r>
          </w:p>
        </w:tc>
        <w:tc>
          <w:tcPr>
            <w:tcW w:w="567" w:type="dxa"/>
          </w:tcPr>
          <w:p w14:paraId="3B4E5C66" w14:textId="49AE8BCE" w:rsidR="00D84D0E" w:rsidRPr="00BC409C" w:rsidRDefault="00D84D0E" w:rsidP="00D84D0E">
            <w:pPr>
              <w:pStyle w:val="TAL"/>
              <w:jc w:val="center"/>
            </w:pPr>
            <w:r w:rsidRPr="00BC409C">
              <w:t>No</w:t>
            </w:r>
          </w:p>
        </w:tc>
        <w:tc>
          <w:tcPr>
            <w:tcW w:w="709" w:type="dxa"/>
          </w:tcPr>
          <w:p w14:paraId="483B8A66" w14:textId="48363E7E" w:rsidR="00D84D0E" w:rsidRPr="00BC409C" w:rsidRDefault="00D84D0E" w:rsidP="00D84D0E">
            <w:pPr>
              <w:pStyle w:val="TAL"/>
              <w:jc w:val="center"/>
              <w:rPr>
                <w:bCs/>
                <w:iCs/>
              </w:rPr>
            </w:pPr>
            <w:r w:rsidRPr="00BC409C">
              <w:rPr>
                <w:bCs/>
                <w:iCs/>
              </w:rPr>
              <w:t>N/A</w:t>
            </w:r>
          </w:p>
        </w:tc>
        <w:tc>
          <w:tcPr>
            <w:tcW w:w="728" w:type="dxa"/>
          </w:tcPr>
          <w:p w14:paraId="2F3940A0" w14:textId="64084DC0" w:rsidR="00D84D0E" w:rsidRPr="00BC409C" w:rsidRDefault="00D84D0E" w:rsidP="00D84D0E">
            <w:pPr>
              <w:pStyle w:val="TAL"/>
              <w:jc w:val="center"/>
              <w:rPr>
                <w:bCs/>
                <w:iCs/>
              </w:rPr>
            </w:pPr>
            <w:r w:rsidRPr="00BC409C">
              <w:rPr>
                <w:bCs/>
                <w:iCs/>
              </w:rPr>
              <w:t>FR2 only</w:t>
            </w:r>
          </w:p>
        </w:tc>
      </w:tr>
    </w:tbl>
    <w:p w14:paraId="62B979F8" w14:textId="5A8FDDC7" w:rsidR="006B7941" w:rsidRPr="00950975" w:rsidRDefault="006B7941" w:rsidP="006B794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Seventh change</w:t>
      </w:r>
    </w:p>
    <w:p w14:paraId="71FD6E96" w14:textId="77777777" w:rsidR="00172633" w:rsidRPr="00BC409C" w:rsidRDefault="00172633" w:rsidP="00172633">
      <w:pPr>
        <w:pStyle w:val="50"/>
      </w:pPr>
      <w:bookmarkStart w:id="658" w:name="_Toc52574123"/>
      <w:bookmarkStart w:id="659" w:name="_Toc52574209"/>
      <w:bookmarkStart w:id="660" w:name="_Toc201698643"/>
      <w:r w:rsidRPr="00BC409C">
        <w:lastRenderedPageBreak/>
        <w:t>4.2.16.1.6</w:t>
      </w:r>
      <w:r w:rsidRPr="00BC409C">
        <w:tab/>
      </w:r>
      <w:proofErr w:type="spellStart"/>
      <w:r w:rsidRPr="00BC409C">
        <w:rPr>
          <w:i/>
        </w:rPr>
        <w:t>BandSidelink</w:t>
      </w:r>
      <w:proofErr w:type="spellEnd"/>
      <w:r w:rsidRPr="00BC409C">
        <w:t xml:space="preserve"> Parameters</w:t>
      </w:r>
      <w:bookmarkEnd w:id="658"/>
      <w:bookmarkEnd w:id="659"/>
      <w:bookmarkEnd w:id="6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3645AFED" w14:textId="77777777" w:rsidTr="00963B9B">
        <w:trPr>
          <w:cantSplit/>
          <w:tblHeader/>
        </w:trPr>
        <w:tc>
          <w:tcPr>
            <w:tcW w:w="6917" w:type="dxa"/>
          </w:tcPr>
          <w:p w14:paraId="22885892" w14:textId="77777777" w:rsidR="00172633" w:rsidRPr="00BC409C" w:rsidRDefault="00172633" w:rsidP="00963B9B">
            <w:pPr>
              <w:pStyle w:val="TAH"/>
            </w:pPr>
            <w:r w:rsidRPr="00BC409C">
              <w:lastRenderedPageBreak/>
              <w:t>Definitions for parameters</w:t>
            </w:r>
          </w:p>
        </w:tc>
        <w:tc>
          <w:tcPr>
            <w:tcW w:w="709" w:type="dxa"/>
          </w:tcPr>
          <w:p w14:paraId="63BA980D" w14:textId="77777777" w:rsidR="00172633" w:rsidRPr="00BC409C" w:rsidRDefault="00172633" w:rsidP="00963B9B">
            <w:pPr>
              <w:pStyle w:val="TAH"/>
            </w:pPr>
            <w:r w:rsidRPr="00BC409C">
              <w:t>Per</w:t>
            </w:r>
          </w:p>
        </w:tc>
        <w:tc>
          <w:tcPr>
            <w:tcW w:w="567" w:type="dxa"/>
          </w:tcPr>
          <w:p w14:paraId="086821B6" w14:textId="77777777" w:rsidR="00172633" w:rsidRPr="00BC409C" w:rsidRDefault="00172633" w:rsidP="00963B9B">
            <w:pPr>
              <w:pStyle w:val="TAH"/>
            </w:pPr>
            <w:r w:rsidRPr="00BC409C">
              <w:t>M</w:t>
            </w:r>
          </w:p>
        </w:tc>
        <w:tc>
          <w:tcPr>
            <w:tcW w:w="709" w:type="dxa"/>
          </w:tcPr>
          <w:p w14:paraId="1DE207AE" w14:textId="77777777" w:rsidR="00172633" w:rsidRPr="00BC409C" w:rsidRDefault="00172633" w:rsidP="00963B9B">
            <w:pPr>
              <w:pStyle w:val="TAH"/>
            </w:pPr>
            <w:r w:rsidRPr="00BC409C">
              <w:t>FDD-TDD</w:t>
            </w:r>
          </w:p>
          <w:p w14:paraId="034D5969" w14:textId="77777777" w:rsidR="00172633" w:rsidRPr="00BC409C" w:rsidRDefault="00172633" w:rsidP="00963B9B">
            <w:pPr>
              <w:pStyle w:val="TAH"/>
            </w:pPr>
            <w:r w:rsidRPr="00BC409C">
              <w:t>DIFF</w:t>
            </w:r>
          </w:p>
        </w:tc>
        <w:tc>
          <w:tcPr>
            <w:tcW w:w="728" w:type="dxa"/>
          </w:tcPr>
          <w:p w14:paraId="496BB14A" w14:textId="77777777" w:rsidR="00172633" w:rsidRPr="00BC409C" w:rsidRDefault="00172633" w:rsidP="00963B9B">
            <w:pPr>
              <w:pStyle w:val="TAH"/>
            </w:pPr>
            <w:r w:rsidRPr="00BC409C">
              <w:t>FR1-FR2</w:t>
            </w:r>
          </w:p>
          <w:p w14:paraId="437D3ACD" w14:textId="77777777" w:rsidR="00172633" w:rsidRPr="00BC409C" w:rsidRDefault="00172633" w:rsidP="00963B9B">
            <w:pPr>
              <w:pStyle w:val="TAH"/>
            </w:pPr>
            <w:r w:rsidRPr="00BC409C">
              <w:t>DIFF</w:t>
            </w:r>
          </w:p>
        </w:tc>
      </w:tr>
      <w:tr w:rsidR="00B65AB4" w:rsidRPr="00BC409C" w14:paraId="180D4CA5" w14:textId="77777777" w:rsidTr="004C06EC">
        <w:trPr>
          <w:cantSplit/>
          <w:tblHeader/>
        </w:trPr>
        <w:tc>
          <w:tcPr>
            <w:tcW w:w="6917" w:type="dxa"/>
          </w:tcPr>
          <w:p w14:paraId="5227D1D0" w14:textId="77777777" w:rsidR="005B125E" w:rsidRPr="00BC409C" w:rsidRDefault="005B125E" w:rsidP="004C06EC">
            <w:pPr>
              <w:pStyle w:val="TAL"/>
              <w:rPr>
                <w:b/>
                <w:i/>
              </w:rPr>
            </w:pPr>
            <w:r w:rsidRPr="00BC409C">
              <w:rPr>
                <w:b/>
                <w:i/>
              </w:rPr>
              <w:t>congestionControlSidelink-r16</w:t>
            </w:r>
          </w:p>
          <w:p w14:paraId="5CA9019C" w14:textId="77777777" w:rsidR="005B125E" w:rsidRPr="00BC409C" w:rsidRDefault="005B125E" w:rsidP="004C06EC">
            <w:pPr>
              <w:pStyle w:val="TAL"/>
              <w:spacing w:afterLines="50" w:after="120"/>
              <w:rPr>
                <w:b/>
                <w:i/>
              </w:rPr>
            </w:pPr>
            <w:r w:rsidRPr="00BC409C">
              <w:t xml:space="preserve">Indicates whether UE supports </w:t>
            </w:r>
            <w:proofErr w:type="spellStart"/>
            <w:r w:rsidRPr="00BC409C">
              <w:t>sidelink</w:t>
            </w:r>
            <w:proofErr w:type="spellEnd"/>
            <w:r w:rsidRPr="00BC409C">
              <w:t xml:space="preserve"> congestion control for NR </w:t>
            </w:r>
            <w:proofErr w:type="spellStart"/>
            <w:r w:rsidRPr="00BC409C">
              <w:t>sidelink</w:t>
            </w:r>
            <w:proofErr w:type="spellEnd"/>
            <w:r w:rsidRPr="00BC409C">
              <w:t>. If supported, this parameter indicates the support of the capabilities and includes the parameters as follows:</w:t>
            </w:r>
          </w:p>
          <w:p w14:paraId="5AAFB0D6"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cbr-ReportSidelink</w:t>
            </w:r>
            <w:proofErr w:type="spellEnd"/>
            <w:r w:rsidRPr="00BC409C">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adjust its radio parameters based on CBR measurement and </w:t>
            </w:r>
            <w:proofErr w:type="spellStart"/>
            <w:r w:rsidRPr="00BC409C">
              <w:rPr>
                <w:rFonts w:ascii="Arial" w:hAnsi="Arial" w:cs="Arial"/>
                <w:sz w:val="18"/>
                <w:szCs w:val="18"/>
              </w:rPr>
              <w:t>CRlimit</w:t>
            </w:r>
            <w:proofErr w:type="spellEnd"/>
            <w:r w:rsidRPr="00BC409C">
              <w:rPr>
                <w:rFonts w:ascii="Arial" w:hAnsi="Arial" w:cs="Arial"/>
                <w:sz w:val="18"/>
                <w:szCs w:val="18"/>
              </w:rPr>
              <w:t>.</w:t>
            </w:r>
          </w:p>
          <w:p w14:paraId="5F4308C6" w14:textId="77777777" w:rsidR="005B125E" w:rsidRPr="00BC409C" w:rsidRDefault="005B125E" w:rsidP="004C06EC">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cbr</w:t>
            </w:r>
            <w:proofErr w:type="spellEnd"/>
            <w:r w:rsidRPr="00BC409C">
              <w:rPr>
                <w:rFonts w:ascii="Arial" w:hAnsi="Arial" w:cs="Arial"/>
                <w:i/>
                <w:iCs/>
                <w:sz w:val="18"/>
                <w:szCs w:val="18"/>
              </w:rPr>
              <w:t>-CR-</w:t>
            </w:r>
            <w:proofErr w:type="spellStart"/>
            <w:r w:rsidRPr="00BC409C">
              <w:rPr>
                <w:rFonts w:ascii="Arial" w:hAnsi="Arial" w:cs="Arial"/>
                <w:i/>
                <w:iCs/>
                <w:sz w:val="18"/>
                <w:szCs w:val="18"/>
              </w:rPr>
              <w:t>TimeLimitSidelink</w:t>
            </w:r>
            <w:proofErr w:type="spellEnd"/>
            <w:r w:rsidRPr="00BC409C">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BC409C" w:rsidRDefault="005B125E" w:rsidP="004C06EC">
            <w:pPr>
              <w:pStyle w:val="TAL"/>
            </w:pPr>
            <w:r w:rsidRPr="00BC409C">
              <w:t xml:space="preserve">This field is only applicable if the UE supports </w:t>
            </w:r>
            <w:r w:rsidRPr="00BC409C">
              <w:rPr>
                <w:i/>
              </w:rPr>
              <w:t>sl-Reception-r16</w:t>
            </w:r>
            <w:r w:rsidRPr="00BC409C">
              <w:t xml:space="preserve"> and at least one of </w:t>
            </w:r>
            <w:r w:rsidRPr="00BC409C">
              <w:rPr>
                <w:i/>
              </w:rPr>
              <w:t>sl-TransmissionMode1-r16</w:t>
            </w:r>
            <w:r w:rsidRPr="00BC409C">
              <w:t xml:space="preserve"> and </w:t>
            </w:r>
            <w:r w:rsidRPr="00BC409C">
              <w:rPr>
                <w:i/>
              </w:rPr>
              <w:t>sl-TransmissionMode2-r16</w:t>
            </w:r>
            <w:r w:rsidRPr="00BC409C">
              <w:t>.</w:t>
            </w:r>
          </w:p>
          <w:p w14:paraId="09E1105F" w14:textId="77777777" w:rsidR="005B125E" w:rsidRPr="00BC409C" w:rsidRDefault="005B125E" w:rsidP="004C06EC">
            <w:pPr>
              <w:keepNext/>
              <w:keepLines/>
              <w:spacing w:after="0"/>
              <w:rPr>
                <w:rFonts w:ascii="Arial" w:hAnsi="Arial"/>
                <w:b/>
                <w:i/>
                <w:sz w:val="18"/>
              </w:rPr>
            </w:pPr>
          </w:p>
          <w:p w14:paraId="1A3DC3A9" w14:textId="77777777" w:rsidR="005B125E" w:rsidRPr="00BC409C" w:rsidRDefault="005B125E" w:rsidP="004C06EC">
            <w:pPr>
              <w:pStyle w:val="TAL"/>
              <w:rPr>
                <w:b/>
                <w:i/>
              </w:rPr>
            </w:pPr>
            <w:r w:rsidRPr="00BC409C">
              <w:rPr>
                <w:rFonts w:cs="Arial"/>
                <w:szCs w:val="18"/>
                <w:lang w:eastAsia="en-US"/>
              </w:rPr>
              <w:t xml:space="preserve">Support of this feature is mandatory if UE supports NR </w:t>
            </w:r>
            <w:proofErr w:type="spellStart"/>
            <w:r w:rsidRPr="00BC409C">
              <w:rPr>
                <w:rFonts w:cs="Arial"/>
                <w:szCs w:val="18"/>
                <w:lang w:eastAsia="en-US"/>
              </w:rPr>
              <w:t>sidelink</w:t>
            </w:r>
            <w:proofErr w:type="spellEnd"/>
            <w:r w:rsidRPr="00BC409C">
              <w:rPr>
                <w:rFonts w:cs="Arial"/>
                <w:szCs w:val="18"/>
                <w:lang w:eastAsia="en-US"/>
              </w:rPr>
              <w:t>.</w:t>
            </w:r>
          </w:p>
        </w:tc>
        <w:tc>
          <w:tcPr>
            <w:tcW w:w="709" w:type="dxa"/>
          </w:tcPr>
          <w:p w14:paraId="4E87F83F" w14:textId="77777777" w:rsidR="005B125E" w:rsidRPr="00BC409C" w:rsidRDefault="005B125E" w:rsidP="004C06EC">
            <w:pPr>
              <w:pStyle w:val="TAL"/>
              <w:jc w:val="center"/>
              <w:rPr>
                <w:lang w:eastAsia="zh-CN"/>
              </w:rPr>
            </w:pPr>
            <w:r w:rsidRPr="00BC409C">
              <w:rPr>
                <w:lang w:eastAsia="zh-CN"/>
              </w:rPr>
              <w:t>Band</w:t>
            </w:r>
          </w:p>
        </w:tc>
        <w:tc>
          <w:tcPr>
            <w:tcW w:w="567" w:type="dxa"/>
          </w:tcPr>
          <w:p w14:paraId="514B5829" w14:textId="77777777" w:rsidR="005B125E" w:rsidRPr="00BC409C" w:rsidRDefault="005B125E" w:rsidP="004C06EC">
            <w:pPr>
              <w:pStyle w:val="TAL"/>
              <w:jc w:val="center"/>
              <w:rPr>
                <w:lang w:eastAsia="zh-CN"/>
              </w:rPr>
            </w:pPr>
            <w:r w:rsidRPr="00BC409C">
              <w:rPr>
                <w:lang w:eastAsia="zh-CN"/>
              </w:rPr>
              <w:t>CY</w:t>
            </w:r>
          </w:p>
        </w:tc>
        <w:tc>
          <w:tcPr>
            <w:tcW w:w="709" w:type="dxa"/>
          </w:tcPr>
          <w:p w14:paraId="5281FD7A" w14:textId="77777777" w:rsidR="005B125E" w:rsidRPr="00BC409C" w:rsidRDefault="005B125E" w:rsidP="004C06EC">
            <w:pPr>
              <w:pStyle w:val="TAL"/>
              <w:jc w:val="center"/>
              <w:rPr>
                <w:lang w:eastAsia="zh-CN"/>
              </w:rPr>
            </w:pPr>
            <w:r w:rsidRPr="00BC409C">
              <w:rPr>
                <w:lang w:eastAsia="zh-CN"/>
              </w:rPr>
              <w:t>N/A</w:t>
            </w:r>
          </w:p>
        </w:tc>
        <w:tc>
          <w:tcPr>
            <w:tcW w:w="728" w:type="dxa"/>
          </w:tcPr>
          <w:p w14:paraId="5FE61054" w14:textId="77777777" w:rsidR="005B125E" w:rsidRPr="00BC409C" w:rsidRDefault="005B125E" w:rsidP="004C06EC">
            <w:pPr>
              <w:pStyle w:val="TAL"/>
              <w:jc w:val="center"/>
              <w:rPr>
                <w:lang w:eastAsia="zh-CN"/>
              </w:rPr>
            </w:pPr>
            <w:r w:rsidRPr="00BC409C">
              <w:rPr>
                <w:lang w:eastAsia="zh-CN"/>
              </w:rPr>
              <w:t>N/A</w:t>
            </w:r>
          </w:p>
        </w:tc>
      </w:tr>
      <w:tr w:rsidR="00B65AB4" w:rsidRPr="00BC409C" w14:paraId="0D81DF78" w14:textId="77777777" w:rsidTr="004C06EC">
        <w:trPr>
          <w:cantSplit/>
          <w:tblHeader/>
        </w:trPr>
        <w:tc>
          <w:tcPr>
            <w:tcW w:w="6917" w:type="dxa"/>
          </w:tcPr>
          <w:p w14:paraId="6FBED24E" w14:textId="77777777" w:rsidR="005B125E" w:rsidRPr="00BC409C" w:rsidRDefault="005B125E" w:rsidP="004C06EC">
            <w:pPr>
              <w:pStyle w:val="TAL"/>
              <w:rPr>
                <w:b/>
                <w:i/>
              </w:rPr>
            </w:pPr>
            <w:r w:rsidRPr="00BC409C">
              <w:rPr>
                <w:b/>
                <w:i/>
              </w:rPr>
              <w:t>csi-ReportSidelink-r16</w:t>
            </w:r>
          </w:p>
          <w:p w14:paraId="0696F991" w14:textId="77777777" w:rsidR="005B125E" w:rsidRPr="00BC409C" w:rsidRDefault="005B125E" w:rsidP="004C06EC">
            <w:pPr>
              <w:pStyle w:val="TAL"/>
              <w:spacing w:afterLines="50" w:after="120"/>
            </w:pPr>
            <w:r w:rsidRPr="00BC409C">
              <w:t xml:space="preserve">Indicates UE supports </w:t>
            </w:r>
            <w:proofErr w:type="spellStart"/>
            <w:r w:rsidRPr="00BC409C">
              <w:t>Sidelink</w:t>
            </w:r>
            <w:proofErr w:type="spellEnd"/>
            <w:r w:rsidRPr="00BC409C">
              <w:t xml:space="preserve"> CSI report. If supported, this parameter indicates the support of the capabilities and includes the parameters as follows:</w:t>
            </w:r>
          </w:p>
          <w:p w14:paraId="68F0F3A2"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csi</w:t>
            </w:r>
            <w:proofErr w:type="spellEnd"/>
            <w:r w:rsidRPr="00BC409C">
              <w:rPr>
                <w:rFonts w:ascii="Arial" w:hAnsi="Arial" w:cs="Arial"/>
                <w:i/>
                <w:sz w:val="18"/>
                <w:szCs w:val="18"/>
              </w:rPr>
              <w:t>-RS-</w:t>
            </w:r>
            <w:proofErr w:type="spellStart"/>
            <w:r w:rsidRPr="00BC409C">
              <w:rPr>
                <w:rFonts w:ascii="Arial" w:hAnsi="Arial" w:cs="Arial"/>
                <w:i/>
                <w:sz w:val="18"/>
                <w:szCs w:val="18"/>
              </w:rPr>
              <w:t>PortsSidelink</w:t>
            </w:r>
            <w:proofErr w:type="spellEnd"/>
            <w:r w:rsidRPr="00BC409C">
              <w:rPr>
                <w:rFonts w:ascii="Arial" w:hAnsi="Arial" w:cs="Arial"/>
                <w:sz w:val="18"/>
                <w:szCs w:val="18"/>
              </w:rPr>
              <w:t xml:space="preserve">, which indicates the number of antenna port(s) up to which UE can transmit and receive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CSI-RS with. Value p1 corresponds to 1, and value p2 corresponds to 2.</w:t>
            </w:r>
          </w:p>
          <w:p w14:paraId="7EBF8462" w14:textId="77777777" w:rsidR="005B125E" w:rsidRPr="00BC409C" w:rsidRDefault="005B125E" w:rsidP="004C06EC">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t xml:space="preserve">UE supports RI and CQI feedback on </w:t>
            </w:r>
            <w:proofErr w:type="spellStart"/>
            <w:r w:rsidRPr="00BC409C">
              <w:rPr>
                <w:rFonts w:ascii="Arial" w:hAnsi="Arial" w:cs="Arial"/>
                <w:sz w:val="18"/>
                <w:szCs w:val="18"/>
              </w:rPr>
              <w:t>sidelink</w:t>
            </w:r>
            <w:proofErr w:type="spellEnd"/>
            <w:r w:rsidRPr="00BC409C">
              <w:rPr>
                <w:rFonts w:ascii="Arial" w:hAnsi="Arial" w:cs="Arial"/>
                <w:sz w:val="18"/>
                <w:szCs w:val="18"/>
              </w:rPr>
              <w:t>.</w:t>
            </w:r>
          </w:p>
          <w:p w14:paraId="1446B172" w14:textId="77777777" w:rsidR="005B125E" w:rsidRPr="00BC409C" w:rsidRDefault="005B125E" w:rsidP="004C06EC">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7712100B" w14:textId="77777777" w:rsidR="005B125E" w:rsidRPr="00BC409C" w:rsidRDefault="005B125E" w:rsidP="004C06EC">
            <w:pPr>
              <w:keepNext/>
              <w:keepLines/>
              <w:spacing w:after="0"/>
              <w:rPr>
                <w:rFonts w:ascii="Arial" w:hAnsi="Arial"/>
                <w:b/>
                <w:i/>
                <w:sz w:val="18"/>
              </w:rPr>
            </w:pPr>
          </w:p>
          <w:p w14:paraId="0AFE6797" w14:textId="77777777" w:rsidR="005B125E" w:rsidRPr="00BC409C" w:rsidRDefault="005B125E" w:rsidP="004C06EC">
            <w:pPr>
              <w:pStyle w:val="TAL"/>
              <w:rPr>
                <w:b/>
                <w:i/>
              </w:rPr>
            </w:pPr>
            <w:r w:rsidRPr="00BC409C">
              <w:t xml:space="preserve">Support of this feature is mandatory if UE supports NR </w:t>
            </w:r>
            <w:proofErr w:type="spellStart"/>
            <w:r w:rsidRPr="00BC409C">
              <w:t>sidelink</w:t>
            </w:r>
            <w:proofErr w:type="spellEnd"/>
            <w:r w:rsidRPr="00BC409C">
              <w:t>.</w:t>
            </w:r>
          </w:p>
        </w:tc>
        <w:tc>
          <w:tcPr>
            <w:tcW w:w="709" w:type="dxa"/>
          </w:tcPr>
          <w:p w14:paraId="5CD8CD6B" w14:textId="77777777" w:rsidR="005B125E" w:rsidRPr="00BC409C" w:rsidRDefault="005B125E" w:rsidP="004C06EC">
            <w:pPr>
              <w:pStyle w:val="TAL"/>
              <w:jc w:val="center"/>
              <w:rPr>
                <w:lang w:eastAsia="zh-CN"/>
              </w:rPr>
            </w:pPr>
            <w:r w:rsidRPr="00BC409C">
              <w:rPr>
                <w:lang w:eastAsia="zh-CN"/>
              </w:rPr>
              <w:t>Band</w:t>
            </w:r>
          </w:p>
        </w:tc>
        <w:tc>
          <w:tcPr>
            <w:tcW w:w="567" w:type="dxa"/>
          </w:tcPr>
          <w:p w14:paraId="044D593E" w14:textId="77777777" w:rsidR="005B125E" w:rsidRPr="00BC409C" w:rsidRDefault="005B125E" w:rsidP="004C06EC">
            <w:pPr>
              <w:pStyle w:val="TAL"/>
              <w:jc w:val="center"/>
              <w:rPr>
                <w:lang w:eastAsia="zh-CN"/>
              </w:rPr>
            </w:pPr>
            <w:r w:rsidRPr="00BC409C">
              <w:rPr>
                <w:lang w:eastAsia="zh-CN"/>
              </w:rPr>
              <w:t>CY</w:t>
            </w:r>
          </w:p>
        </w:tc>
        <w:tc>
          <w:tcPr>
            <w:tcW w:w="709" w:type="dxa"/>
          </w:tcPr>
          <w:p w14:paraId="26654B0F" w14:textId="77777777" w:rsidR="005B125E" w:rsidRPr="00BC409C" w:rsidRDefault="005B125E" w:rsidP="004C06EC">
            <w:pPr>
              <w:pStyle w:val="TAL"/>
              <w:jc w:val="center"/>
              <w:rPr>
                <w:lang w:eastAsia="zh-CN"/>
              </w:rPr>
            </w:pPr>
            <w:r w:rsidRPr="00BC409C">
              <w:rPr>
                <w:lang w:eastAsia="zh-CN"/>
              </w:rPr>
              <w:t>N/A</w:t>
            </w:r>
          </w:p>
        </w:tc>
        <w:tc>
          <w:tcPr>
            <w:tcW w:w="728" w:type="dxa"/>
          </w:tcPr>
          <w:p w14:paraId="16FD4662" w14:textId="77777777" w:rsidR="005B125E" w:rsidRPr="00BC409C" w:rsidRDefault="005B125E" w:rsidP="004C06EC">
            <w:pPr>
              <w:pStyle w:val="TAL"/>
              <w:jc w:val="center"/>
              <w:rPr>
                <w:lang w:eastAsia="zh-CN"/>
              </w:rPr>
            </w:pPr>
            <w:r w:rsidRPr="00BC409C">
              <w:rPr>
                <w:lang w:eastAsia="zh-CN"/>
              </w:rPr>
              <w:t>N/A</w:t>
            </w:r>
          </w:p>
        </w:tc>
      </w:tr>
      <w:tr w:rsidR="00B65AB4" w:rsidRPr="00BC409C" w14:paraId="4E8ACC11" w14:textId="77777777" w:rsidTr="004C06EC">
        <w:trPr>
          <w:cantSplit/>
          <w:tblHeader/>
        </w:trPr>
        <w:tc>
          <w:tcPr>
            <w:tcW w:w="6917" w:type="dxa"/>
          </w:tcPr>
          <w:p w14:paraId="4399CCE6" w14:textId="77777777" w:rsidR="005B125E" w:rsidRPr="00BC409C" w:rsidRDefault="005B125E" w:rsidP="004C06EC">
            <w:pPr>
              <w:pStyle w:val="TAL"/>
              <w:rPr>
                <w:b/>
                <w:i/>
              </w:rPr>
            </w:pPr>
            <w:r w:rsidRPr="00BC409C">
              <w:rPr>
                <w:b/>
                <w:i/>
              </w:rPr>
              <w:t>enb-Sync-Sidelink-r16</w:t>
            </w:r>
          </w:p>
          <w:p w14:paraId="7E567D46" w14:textId="77777777" w:rsidR="005B125E" w:rsidRPr="00BC409C" w:rsidRDefault="005B125E" w:rsidP="004C06EC">
            <w:pPr>
              <w:pStyle w:val="TAL"/>
              <w:spacing w:afterLines="50" w:after="120"/>
            </w:pPr>
            <w:r w:rsidRPr="00BC409C">
              <w:t xml:space="preserve">Indicates whether UE supports </w:t>
            </w:r>
            <w:proofErr w:type="spellStart"/>
            <w:r w:rsidRPr="00BC409C">
              <w:rPr>
                <w:lang w:eastAsia="ko-KR"/>
              </w:rPr>
              <w:t>eNB</w:t>
            </w:r>
            <w:proofErr w:type="spellEnd"/>
            <w:r w:rsidRPr="00BC409C">
              <w:rPr>
                <w:lang w:eastAsia="ko-KR"/>
              </w:rPr>
              <w:t xml:space="preserve"> type synchronization source for NR </w:t>
            </w:r>
            <w:proofErr w:type="spellStart"/>
            <w:r w:rsidRPr="00BC409C">
              <w:rPr>
                <w:lang w:eastAsia="ko-KR"/>
              </w:rPr>
              <w:t>sidelink</w:t>
            </w:r>
            <w:proofErr w:type="spellEnd"/>
            <w:r w:rsidRPr="00BC409C">
              <w:t>. If supported, this parameter indicates the support of the capabilities and includes the parameters as follows:</w:t>
            </w:r>
          </w:p>
          <w:p w14:paraId="5710F1F2"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or receive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eNB</w:t>
            </w:r>
            <w:proofErr w:type="spellEnd"/>
            <w:r w:rsidRPr="00BC409C">
              <w:rPr>
                <w:rFonts w:ascii="Arial" w:hAnsi="Arial" w:cs="Arial"/>
                <w:sz w:val="18"/>
                <w:szCs w:val="18"/>
              </w:rPr>
              <w:t>.</w:t>
            </w:r>
          </w:p>
          <w:p w14:paraId="401EB325"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w:t>
            </w:r>
          </w:p>
          <w:p w14:paraId="74CB714C"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sync-Sidelink-r16</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3BC66F2A" w14:textId="77777777" w:rsidR="005B125E" w:rsidRPr="00BC409C" w:rsidRDefault="005B125E" w:rsidP="004C06EC">
            <w:pPr>
              <w:pStyle w:val="B1"/>
              <w:spacing w:after="0"/>
              <w:rPr>
                <w:rFonts w:ascii="Arial" w:hAnsi="Arial" w:cs="Arial"/>
                <w:sz w:val="18"/>
                <w:szCs w:val="18"/>
              </w:rPr>
            </w:pPr>
          </w:p>
          <w:p w14:paraId="46A37028" w14:textId="77777777" w:rsidR="005B125E" w:rsidRPr="00BC409C" w:rsidRDefault="005B125E" w:rsidP="004C06EC">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07127677" w14:textId="77777777" w:rsidR="005B125E" w:rsidRPr="00BC409C" w:rsidRDefault="005B125E" w:rsidP="004C06EC">
            <w:pPr>
              <w:pStyle w:val="TAL"/>
              <w:jc w:val="center"/>
              <w:rPr>
                <w:lang w:eastAsia="zh-CN"/>
              </w:rPr>
            </w:pPr>
            <w:r w:rsidRPr="00BC409C">
              <w:rPr>
                <w:lang w:eastAsia="zh-CN"/>
              </w:rPr>
              <w:t>Band</w:t>
            </w:r>
          </w:p>
        </w:tc>
        <w:tc>
          <w:tcPr>
            <w:tcW w:w="567" w:type="dxa"/>
          </w:tcPr>
          <w:p w14:paraId="6A577517" w14:textId="77777777" w:rsidR="005B125E" w:rsidRPr="00BC409C" w:rsidRDefault="005B125E" w:rsidP="004C06EC">
            <w:pPr>
              <w:pStyle w:val="TAL"/>
              <w:jc w:val="center"/>
              <w:rPr>
                <w:lang w:eastAsia="zh-CN"/>
              </w:rPr>
            </w:pPr>
            <w:r w:rsidRPr="00BC409C">
              <w:rPr>
                <w:lang w:eastAsia="zh-CN"/>
              </w:rPr>
              <w:t>No</w:t>
            </w:r>
          </w:p>
        </w:tc>
        <w:tc>
          <w:tcPr>
            <w:tcW w:w="709" w:type="dxa"/>
          </w:tcPr>
          <w:p w14:paraId="3833E699" w14:textId="77777777" w:rsidR="005B125E" w:rsidRPr="00BC409C" w:rsidRDefault="005B125E" w:rsidP="004C06EC">
            <w:pPr>
              <w:pStyle w:val="TAL"/>
              <w:jc w:val="center"/>
              <w:rPr>
                <w:lang w:eastAsia="zh-CN"/>
              </w:rPr>
            </w:pPr>
            <w:r w:rsidRPr="00BC409C">
              <w:rPr>
                <w:lang w:eastAsia="zh-CN"/>
              </w:rPr>
              <w:t>N/A</w:t>
            </w:r>
          </w:p>
        </w:tc>
        <w:tc>
          <w:tcPr>
            <w:tcW w:w="728" w:type="dxa"/>
          </w:tcPr>
          <w:p w14:paraId="3A223CFF" w14:textId="77777777" w:rsidR="005B125E" w:rsidRPr="00BC409C" w:rsidRDefault="005B125E" w:rsidP="004C06EC">
            <w:pPr>
              <w:pStyle w:val="TAL"/>
              <w:jc w:val="center"/>
              <w:rPr>
                <w:lang w:eastAsia="zh-CN"/>
              </w:rPr>
            </w:pPr>
            <w:r w:rsidRPr="00BC409C">
              <w:rPr>
                <w:lang w:eastAsia="zh-CN"/>
              </w:rPr>
              <w:t>N/A</w:t>
            </w:r>
          </w:p>
        </w:tc>
      </w:tr>
      <w:tr w:rsidR="00B65AB4" w:rsidRPr="00BC409C" w14:paraId="6CB82DE2" w14:textId="77777777" w:rsidTr="004C06EC">
        <w:trPr>
          <w:cantSplit/>
          <w:tblHeader/>
        </w:trPr>
        <w:tc>
          <w:tcPr>
            <w:tcW w:w="6917" w:type="dxa"/>
          </w:tcPr>
          <w:p w14:paraId="0DD6C34E" w14:textId="77777777" w:rsidR="005B125E" w:rsidRPr="00BC409C" w:rsidRDefault="005B125E" w:rsidP="004C06EC">
            <w:pPr>
              <w:pStyle w:val="TAL"/>
              <w:rPr>
                <w:b/>
                <w:i/>
              </w:rPr>
            </w:pPr>
            <w:r w:rsidRPr="00BC409C">
              <w:rPr>
                <w:b/>
                <w:i/>
              </w:rPr>
              <w:lastRenderedPageBreak/>
              <w:t>enb-Sync-Sidelink-v1710</w:t>
            </w:r>
          </w:p>
          <w:p w14:paraId="030F47A1" w14:textId="77777777" w:rsidR="005B125E" w:rsidRPr="00BC409C" w:rsidRDefault="005B125E" w:rsidP="004C06EC">
            <w:pPr>
              <w:pStyle w:val="TAL"/>
            </w:pPr>
            <w:r w:rsidRPr="00BC409C">
              <w:t xml:space="preserve">Indicates whether UE supports </w:t>
            </w:r>
            <w:proofErr w:type="spellStart"/>
            <w:r w:rsidRPr="00BC409C">
              <w:rPr>
                <w:lang w:eastAsia="ko-KR"/>
              </w:rPr>
              <w:t>eNB</w:t>
            </w:r>
            <w:proofErr w:type="spellEnd"/>
            <w:r w:rsidRPr="00BC409C">
              <w:rPr>
                <w:lang w:eastAsia="ko-KR"/>
              </w:rPr>
              <w:t xml:space="preserve"> type synchronization source for NR </w:t>
            </w:r>
            <w:proofErr w:type="spellStart"/>
            <w:r w:rsidRPr="00BC409C">
              <w:rPr>
                <w:lang w:eastAsia="ko-KR"/>
              </w:rPr>
              <w:t>sidelink</w:t>
            </w:r>
            <w:proofErr w:type="spellEnd"/>
            <w:r w:rsidRPr="00BC409C">
              <w:t>. If supported, this parameter indicates the support of the capabilities and includes the parameters as follows:</w:t>
            </w:r>
          </w:p>
          <w:p w14:paraId="7C3B991E"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eNB</w:t>
            </w:r>
            <w:proofErr w:type="spellEnd"/>
            <w:r w:rsidRPr="00BC409C">
              <w:rPr>
                <w:rFonts w:ascii="Arial" w:hAnsi="Arial" w:cs="Arial"/>
                <w:sz w:val="18"/>
                <w:szCs w:val="18"/>
              </w:rPr>
              <w:t>.</w:t>
            </w:r>
          </w:p>
          <w:p w14:paraId="156E057F"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w:t>
            </w:r>
          </w:p>
          <w:p w14:paraId="38D58B6A"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If UE supports </w:t>
            </w:r>
            <w:r w:rsidRPr="00BC409C">
              <w:rPr>
                <w:rFonts w:ascii="Arial" w:hAnsi="Arial" w:cs="Arial"/>
                <w:i/>
                <w:iCs/>
                <w:sz w:val="18"/>
                <w:szCs w:val="18"/>
              </w:rPr>
              <w:t>sync-GNSS-r17</w:t>
            </w:r>
            <w:r w:rsidRPr="00BC409C">
              <w:rPr>
                <w:rFonts w:ascii="Arial" w:hAnsi="Arial" w:cs="Arial"/>
                <w:sz w:val="18"/>
                <w:szCs w:val="18"/>
              </w:rPr>
              <w:t xml:space="preserve">, UE additionally supports </w:t>
            </w:r>
            <w:proofErr w:type="spellStart"/>
            <w:r w:rsidRPr="00BC409C">
              <w:rPr>
                <w:rFonts w:ascii="Arial" w:hAnsi="Arial" w:cs="Arial"/>
                <w:sz w:val="18"/>
                <w:szCs w:val="18"/>
              </w:rPr>
              <w:t>eNB</w:t>
            </w:r>
            <w:proofErr w:type="spellEnd"/>
            <w:r w:rsidRPr="00BC409C">
              <w:rPr>
                <w:rFonts w:ascii="Arial" w:hAnsi="Arial" w:cs="Arial"/>
                <w:sz w:val="18"/>
                <w:szCs w:val="18"/>
              </w:rPr>
              <w:t xml:space="preserve">,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true</w:t>
            </w:r>
            <w:r w:rsidRPr="00BC409C">
              <w:rPr>
                <w:rFonts w:ascii="Arial" w:hAnsi="Arial" w:cs="Arial"/>
                <w:sz w:val="18"/>
                <w:szCs w:val="18"/>
              </w:rPr>
              <w:t>.</w:t>
            </w:r>
          </w:p>
          <w:p w14:paraId="735236C6" w14:textId="77777777" w:rsidR="005B125E" w:rsidRPr="00BC409C" w:rsidRDefault="005B125E" w:rsidP="004C06EC">
            <w:pPr>
              <w:pStyle w:val="B1"/>
              <w:spacing w:after="0"/>
              <w:rPr>
                <w:rFonts w:ascii="Arial" w:hAnsi="Arial" w:cs="Arial"/>
                <w:sz w:val="18"/>
                <w:szCs w:val="18"/>
              </w:rPr>
            </w:pPr>
          </w:p>
          <w:p w14:paraId="340C3EE5" w14:textId="77777777" w:rsidR="005B125E" w:rsidRPr="00BC409C" w:rsidRDefault="005B125E" w:rsidP="004C06EC">
            <w:pPr>
              <w:pStyle w:val="TAL"/>
            </w:pPr>
            <w:r w:rsidRPr="00BC409C">
              <w:t xml:space="preserve">This field is only applicable if the UE supports </w:t>
            </w:r>
            <w:r w:rsidRPr="00BC409C">
              <w:rPr>
                <w:i/>
                <w:iCs/>
              </w:rPr>
              <w:t>sync-Sidelink-v1710.</w:t>
            </w:r>
          </w:p>
          <w:p w14:paraId="54D59F7F" w14:textId="77777777" w:rsidR="005B125E" w:rsidRPr="00BC409C" w:rsidRDefault="005B125E" w:rsidP="004C06EC">
            <w:pPr>
              <w:pStyle w:val="TAL"/>
            </w:pPr>
          </w:p>
          <w:p w14:paraId="2254AFD8" w14:textId="77777777" w:rsidR="005B125E" w:rsidRPr="00BC409C" w:rsidRDefault="005B125E" w:rsidP="004C06EC">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25EAA9BE" w14:textId="77777777" w:rsidR="005B125E" w:rsidRPr="00BC409C" w:rsidRDefault="005B125E" w:rsidP="004C06EC">
            <w:pPr>
              <w:pStyle w:val="TAL"/>
              <w:jc w:val="center"/>
              <w:rPr>
                <w:lang w:eastAsia="zh-CN"/>
              </w:rPr>
            </w:pPr>
            <w:r w:rsidRPr="00BC409C">
              <w:rPr>
                <w:lang w:eastAsia="zh-CN"/>
              </w:rPr>
              <w:t>Band</w:t>
            </w:r>
          </w:p>
        </w:tc>
        <w:tc>
          <w:tcPr>
            <w:tcW w:w="567" w:type="dxa"/>
          </w:tcPr>
          <w:p w14:paraId="367EA14F" w14:textId="77777777" w:rsidR="005B125E" w:rsidRPr="00BC409C" w:rsidRDefault="005B125E" w:rsidP="004C06EC">
            <w:pPr>
              <w:pStyle w:val="TAL"/>
              <w:jc w:val="center"/>
              <w:rPr>
                <w:lang w:eastAsia="zh-CN"/>
              </w:rPr>
            </w:pPr>
            <w:r w:rsidRPr="00BC409C">
              <w:rPr>
                <w:lang w:eastAsia="zh-CN"/>
              </w:rPr>
              <w:t>No</w:t>
            </w:r>
          </w:p>
        </w:tc>
        <w:tc>
          <w:tcPr>
            <w:tcW w:w="709" w:type="dxa"/>
          </w:tcPr>
          <w:p w14:paraId="32FF31E3" w14:textId="77777777" w:rsidR="005B125E" w:rsidRPr="00BC409C" w:rsidRDefault="005B125E" w:rsidP="004C06EC">
            <w:pPr>
              <w:pStyle w:val="TAL"/>
              <w:jc w:val="center"/>
              <w:rPr>
                <w:lang w:eastAsia="zh-CN"/>
              </w:rPr>
            </w:pPr>
            <w:r w:rsidRPr="00BC409C">
              <w:rPr>
                <w:lang w:eastAsia="zh-CN"/>
              </w:rPr>
              <w:t>N/A</w:t>
            </w:r>
          </w:p>
        </w:tc>
        <w:tc>
          <w:tcPr>
            <w:tcW w:w="728" w:type="dxa"/>
          </w:tcPr>
          <w:p w14:paraId="0329914F" w14:textId="77777777" w:rsidR="005B125E" w:rsidRPr="00BC409C" w:rsidRDefault="005B125E" w:rsidP="004C06EC">
            <w:pPr>
              <w:pStyle w:val="TAL"/>
              <w:jc w:val="center"/>
              <w:rPr>
                <w:lang w:eastAsia="zh-CN"/>
              </w:rPr>
            </w:pPr>
            <w:r w:rsidRPr="00BC409C">
              <w:rPr>
                <w:lang w:eastAsia="zh-CN"/>
              </w:rPr>
              <w:t>N/A</w:t>
            </w:r>
          </w:p>
        </w:tc>
      </w:tr>
      <w:tr w:rsidR="00B65AB4" w:rsidRPr="00BC409C" w14:paraId="54624BE1" w14:textId="77777777" w:rsidTr="004C06EC">
        <w:trPr>
          <w:cantSplit/>
          <w:tblHeader/>
        </w:trPr>
        <w:tc>
          <w:tcPr>
            <w:tcW w:w="6917" w:type="dxa"/>
          </w:tcPr>
          <w:p w14:paraId="410044E4" w14:textId="77777777" w:rsidR="005B125E" w:rsidRPr="00BC409C" w:rsidRDefault="005B125E" w:rsidP="004C06EC">
            <w:pPr>
              <w:pStyle w:val="TAL"/>
              <w:rPr>
                <w:b/>
                <w:bCs/>
                <w:i/>
                <w:iCs/>
              </w:rPr>
            </w:pPr>
            <w:r w:rsidRPr="00BC409C">
              <w:rPr>
                <w:b/>
                <w:bCs/>
                <w:i/>
                <w:iCs/>
              </w:rPr>
              <w:t>fewerSymbolSlotSidelink-r16</w:t>
            </w:r>
          </w:p>
          <w:p w14:paraId="425FAE41" w14:textId="77777777" w:rsidR="005B125E" w:rsidRPr="00BC409C" w:rsidRDefault="005B125E" w:rsidP="004C06EC">
            <w:pPr>
              <w:pStyle w:val="TAL"/>
            </w:pPr>
            <w:r w:rsidRPr="00BC409C">
              <w:t>Indicates whether UE supports transmission/reception of SL slot configured with 7, 8, 9, 10, 11, 12, 13 consecutive symbols and all the corresponding DMRS patterns in a slot.</w:t>
            </w:r>
          </w:p>
          <w:p w14:paraId="6BACBBC4" w14:textId="77777777" w:rsidR="005B125E" w:rsidRPr="00BC409C" w:rsidRDefault="005B125E" w:rsidP="004C06EC">
            <w:pPr>
              <w:pStyle w:val="TAL"/>
            </w:pPr>
            <w:r w:rsidRPr="00BC409C">
              <w:t xml:space="preserve">This field is only applicable if the UE supports at least one of </w:t>
            </w:r>
            <w:r w:rsidRPr="00BC409C">
              <w:rPr>
                <w:i/>
                <w:iCs/>
              </w:rPr>
              <w:t>sl-Reception-r16</w:t>
            </w:r>
            <w:r w:rsidRPr="00BC409C">
              <w:t>, sl-</w:t>
            </w:r>
            <w:r w:rsidRPr="00BC409C">
              <w:rPr>
                <w:i/>
                <w:iCs/>
              </w:rPr>
              <w:t>TransmissionMode1-r16</w:t>
            </w:r>
            <w:r w:rsidRPr="00BC409C">
              <w:t xml:space="preserve"> and </w:t>
            </w:r>
            <w:r w:rsidRPr="00BC409C">
              <w:rPr>
                <w:i/>
                <w:iCs/>
              </w:rPr>
              <w:t>sl-TransmissionMode2-r16</w:t>
            </w:r>
            <w:r w:rsidRPr="00BC409C">
              <w:t>.</w:t>
            </w:r>
          </w:p>
        </w:tc>
        <w:tc>
          <w:tcPr>
            <w:tcW w:w="709" w:type="dxa"/>
          </w:tcPr>
          <w:p w14:paraId="5CAC4B55" w14:textId="77777777" w:rsidR="005B125E" w:rsidRPr="00BC409C" w:rsidRDefault="005B125E" w:rsidP="004C06EC">
            <w:pPr>
              <w:pStyle w:val="TAL"/>
              <w:jc w:val="center"/>
              <w:rPr>
                <w:lang w:eastAsia="zh-CN"/>
              </w:rPr>
            </w:pPr>
            <w:r w:rsidRPr="00BC409C">
              <w:rPr>
                <w:lang w:eastAsia="zh-CN"/>
              </w:rPr>
              <w:t>Band</w:t>
            </w:r>
          </w:p>
        </w:tc>
        <w:tc>
          <w:tcPr>
            <w:tcW w:w="567" w:type="dxa"/>
          </w:tcPr>
          <w:p w14:paraId="58D2E2E7" w14:textId="77777777" w:rsidR="005B125E" w:rsidRPr="00BC409C" w:rsidRDefault="005B125E" w:rsidP="004C06EC">
            <w:pPr>
              <w:pStyle w:val="TAL"/>
              <w:jc w:val="center"/>
              <w:rPr>
                <w:lang w:eastAsia="zh-CN"/>
              </w:rPr>
            </w:pPr>
            <w:r w:rsidRPr="00BC409C">
              <w:rPr>
                <w:lang w:eastAsia="zh-CN"/>
              </w:rPr>
              <w:t>No</w:t>
            </w:r>
          </w:p>
        </w:tc>
        <w:tc>
          <w:tcPr>
            <w:tcW w:w="709" w:type="dxa"/>
          </w:tcPr>
          <w:p w14:paraId="2D57AEC1" w14:textId="77777777" w:rsidR="005B125E" w:rsidRPr="00BC409C" w:rsidRDefault="005B125E" w:rsidP="004C06EC">
            <w:pPr>
              <w:pStyle w:val="TAL"/>
              <w:jc w:val="center"/>
              <w:rPr>
                <w:lang w:eastAsia="zh-CN"/>
              </w:rPr>
            </w:pPr>
            <w:r w:rsidRPr="00BC409C">
              <w:rPr>
                <w:lang w:eastAsia="zh-CN"/>
              </w:rPr>
              <w:t>N/A</w:t>
            </w:r>
          </w:p>
        </w:tc>
        <w:tc>
          <w:tcPr>
            <w:tcW w:w="728" w:type="dxa"/>
          </w:tcPr>
          <w:p w14:paraId="17D7FF1A" w14:textId="77777777" w:rsidR="005B125E" w:rsidRPr="00BC409C" w:rsidRDefault="005B125E" w:rsidP="004C06EC">
            <w:pPr>
              <w:pStyle w:val="TAL"/>
              <w:jc w:val="center"/>
              <w:rPr>
                <w:lang w:eastAsia="zh-CN"/>
              </w:rPr>
            </w:pPr>
            <w:r w:rsidRPr="00BC409C">
              <w:rPr>
                <w:lang w:eastAsia="zh-CN"/>
              </w:rPr>
              <w:t>N/A</w:t>
            </w:r>
          </w:p>
        </w:tc>
      </w:tr>
      <w:tr w:rsidR="00B65AB4" w:rsidRPr="00BC409C" w14:paraId="34CC4896" w14:textId="77777777" w:rsidTr="004C06EC">
        <w:trPr>
          <w:cantSplit/>
          <w:tblHeader/>
        </w:trPr>
        <w:tc>
          <w:tcPr>
            <w:tcW w:w="6917" w:type="dxa"/>
          </w:tcPr>
          <w:p w14:paraId="6B5F2A4C" w14:textId="77777777" w:rsidR="005B125E" w:rsidRPr="00BC409C" w:rsidRDefault="005B125E" w:rsidP="004C06EC">
            <w:pPr>
              <w:pStyle w:val="TAL"/>
              <w:rPr>
                <w:b/>
                <w:i/>
              </w:rPr>
            </w:pPr>
            <w:r w:rsidRPr="00BC409C">
              <w:rPr>
                <w:b/>
                <w:i/>
              </w:rPr>
              <w:t>lowSE-64QAM-MCS-TableSidelink-r16</w:t>
            </w:r>
          </w:p>
          <w:p w14:paraId="3CE69062" w14:textId="77777777" w:rsidR="005B125E" w:rsidRPr="00BC409C" w:rsidRDefault="005B125E" w:rsidP="004C06EC">
            <w:pPr>
              <w:pStyle w:val="TAL"/>
            </w:pPr>
            <w:r w:rsidRPr="00BC409C">
              <w:t>Indicates UE can transmit and receive PSSCH according to the low-spectral efficiency 64QAM MCS table.</w:t>
            </w:r>
          </w:p>
          <w:p w14:paraId="743DD34B" w14:textId="77777777" w:rsidR="005B125E" w:rsidRPr="00BC409C" w:rsidRDefault="005B125E" w:rsidP="004C06EC">
            <w:pPr>
              <w:pStyle w:val="TAL"/>
              <w:rPr>
                <w:b/>
                <w:i/>
              </w:rPr>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tc>
        <w:tc>
          <w:tcPr>
            <w:tcW w:w="709" w:type="dxa"/>
          </w:tcPr>
          <w:p w14:paraId="02DFE055" w14:textId="77777777" w:rsidR="005B125E" w:rsidRPr="00BC409C" w:rsidRDefault="005B125E" w:rsidP="004C06EC">
            <w:pPr>
              <w:pStyle w:val="TAL"/>
              <w:jc w:val="center"/>
              <w:rPr>
                <w:lang w:eastAsia="zh-CN"/>
              </w:rPr>
            </w:pPr>
            <w:r w:rsidRPr="00BC409C">
              <w:rPr>
                <w:lang w:eastAsia="zh-CN"/>
              </w:rPr>
              <w:t>Band</w:t>
            </w:r>
          </w:p>
        </w:tc>
        <w:tc>
          <w:tcPr>
            <w:tcW w:w="567" w:type="dxa"/>
          </w:tcPr>
          <w:p w14:paraId="61ADC88F" w14:textId="77777777" w:rsidR="005B125E" w:rsidRPr="00BC409C" w:rsidRDefault="005B125E" w:rsidP="004C06EC">
            <w:pPr>
              <w:pStyle w:val="TAL"/>
              <w:jc w:val="center"/>
              <w:rPr>
                <w:lang w:eastAsia="zh-CN"/>
              </w:rPr>
            </w:pPr>
            <w:r w:rsidRPr="00BC409C">
              <w:rPr>
                <w:lang w:eastAsia="zh-CN"/>
              </w:rPr>
              <w:t>No</w:t>
            </w:r>
          </w:p>
        </w:tc>
        <w:tc>
          <w:tcPr>
            <w:tcW w:w="709" w:type="dxa"/>
          </w:tcPr>
          <w:p w14:paraId="62F4122E" w14:textId="77777777" w:rsidR="005B125E" w:rsidRPr="00BC409C" w:rsidRDefault="005B125E" w:rsidP="004C06EC">
            <w:pPr>
              <w:pStyle w:val="TAL"/>
              <w:jc w:val="center"/>
              <w:rPr>
                <w:lang w:eastAsia="zh-CN"/>
              </w:rPr>
            </w:pPr>
            <w:r w:rsidRPr="00BC409C">
              <w:rPr>
                <w:lang w:eastAsia="zh-CN"/>
              </w:rPr>
              <w:t>N/A</w:t>
            </w:r>
          </w:p>
        </w:tc>
        <w:tc>
          <w:tcPr>
            <w:tcW w:w="728" w:type="dxa"/>
          </w:tcPr>
          <w:p w14:paraId="486A65B2" w14:textId="77777777" w:rsidR="005B125E" w:rsidRPr="00BC409C" w:rsidRDefault="005B125E" w:rsidP="004C06EC">
            <w:pPr>
              <w:pStyle w:val="TAL"/>
              <w:jc w:val="center"/>
              <w:rPr>
                <w:lang w:eastAsia="zh-CN"/>
              </w:rPr>
            </w:pPr>
            <w:r w:rsidRPr="00BC409C">
              <w:rPr>
                <w:lang w:eastAsia="zh-CN"/>
              </w:rPr>
              <w:t>N/A</w:t>
            </w:r>
          </w:p>
        </w:tc>
      </w:tr>
      <w:tr w:rsidR="00B65AB4" w:rsidRPr="00BC409C" w14:paraId="72FB540E" w14:textId="77777777" w:rsidTr="004C06EC">
        <w:trPr>
          <w:cantSplit/>
          <w:tblHeader/>
        </w:trPr>
        <w:tc>
          <w:tcPr>
            <w:tcW w:w="6917" w:type="dxa"/>
          </w:tcPr>
          <w:p w14:paraId="2422E006" w14:textId="77777777" w:rsidR="005B125E" w:rsidRPr="00BC409C" w:rsidRDefault="005B125E" w:rsidP="004C06EC">
            <w:pPr>
              <w:pStyle w:val="TAL"/>
              <w:rPr>
                <w:b/>
                <w:i/>
              </w:rPr>
            </w:pPr>
            <w:r w:rsidRPr="00BC409C">
              <w:rPr>
                <w:b/>
                <w:i/>
              </w:rPr>
              <w:t>psfch-FormatZeroSidelink-r16</w:t>
            </w:r>
          </w:p>
          <w:p w14:paraId="68F905DE" w14:textId="77777777" w:rsidR="005B125E" w:rsidRPr="00BC409C" w:rsidRDefault="005B125E" w:rsidP="004C06EC">
            <w:pPr>
              <w:pStyle w:val="TAL"/>
              <w:spacing w:afterLines="50" w:after="120"/>
            </w:pPr>
            <w:r w:rsidRPr="00BC409C">
              <w:t>Indicates whether UE supports PSFCH format 0. If supported, this parameter indicates the support of the capabilities and includes the parameters as follows:</w:t>
            </w:r>
          </w:p>
          <w:p w14:paraId="3462FEA0"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UE can transmit and receive NR PSFCH format 0.</w:t>
            </w:r>
          </w:p>
          <w:p w14:paraId="54CF05F5"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psfch-RxNumber</w:t>
            </w:r>
            <w:proofErr w:type="spellEnd"/>
            <w:r w:rsidRPr="00BC409C">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psfch-TxNumber</w:t>
            </w:r>
            <w:proofErr w:type="spellEnd"/>
            <w:r w:rsidRPr="00BC409C">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BC409C" w:rsidRDefault="005B125E" w:rsidP="004C06EC">
            <w:pPr>
              <w:pStyle w:val="TAL"/>
            </w:pPr>
          </w:p>
          <w:p w14:paraId="547F0F49" w14:textId="77777777" w:rsidR="005B125E" w:rsidRPr="00BC409C" w:rsidRDefault="005B125E" w:rsidP="004C06EC">
            <w:pPr>
              <w:pStyle w:val="TAL"/>
            </w:pPr>
            <w:r w:rsidRPr="00BC409C">
              <w:t xml:space="preserve">This field is only applicable if the UE supports at least one of </w:t>
            </w:r>
            <w:r w:rsidRPr="00BC409C">
              <w:rPr>
                <w:i/>
              </w:rPr>
              <w:t>sl-Reception-r16</w:t>
            </w:r>
            <w:r w:rsidRPr="00BC409C">
              <w:t xml:space="preserve"> and </w:t>
            </w:r>
            <w:r w:rsidRPr="00BC409C">
              <w:rPr>
                <w:i/>
              </w:rPr>
              <w:t>sl-TransmissionMode2-r16</w:t>
            </w:r>
            <w:r w:rsidRPr="00BC409C">
              <w:t>.</w:t>
            </w:r>
          </w:p>
          <w:p w14:paraId="297A42D5" w14:textId="77777777" w:rsidR="005B125E" w:rsidRPr="00BC409C" w:rsidRDefault="005B125E" w:rsidP="004C06EC">
            <w:pPr>
              <w:pStyle w:val="TAN"/>
            </w:pPr>
          </w:p>
          <w:p w14:paraId="5262A61E" w14:textId="77777777" w:rsidR="005B125E" w:rsidRPr="00BC409C" w:rsidRDefault="005B125E" w:rsidP="004C06EC">
            <w:pPr>
              <w:pStyle w:val="TAN"/>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2D8BA457" w14:textId="77777777" w:rsidR="005B125E" w:rsidRPr="00BC409C" w:rsidRDefault="005B125E" w:rsidP="004C06EC">
            <w:pPr>
              <w:pStyle w:val="TAL"/>
            </w:pPr>
          </w:p>
          <w:p w14:paraId="612C7678" w14:textId="77777777" w:rsidR="005B125E" w:rsidRPr="00BC409C" w:rsidRDefault="005B125E" w:rsidP="004C06EC">
            <w:pPr>
              <w:pStyle w:val="TAL"/>
              <w:rPr>
                <w:lang w:eastAsia="en-US"/>
              </w:rPr>
            </w:pPr>
            <w:r w:rsidRPr="00BC409C">
              <w:t xml:space="preserve">Support of this feature is mandatory if UE supports NR </w:t>
            </w:r>
            <w:proofErr w:type="spellStart"/>
            <w:r w:rsidRPr="00BC409C">
              <w:t>sidelink</w:t>
            </w:r>
            <w:proofErr w:type="spellEnd"/>
            <w:r w:rsidRPr="00BC409C">
              <w:t>.</w:t>
            </w:r>
          </w:p>
        </w:tc>
        <w:tc>
          <w:tcPr>
            <w:tcW w:w="709" w:type="dxa"/>
          </w:tcPr>
          <w:p w14:paraId="01C9C3C5" w14:textId="77777777" w:rsidR="005B125E" w:rsidRPr="00BC409C" w:rsidRDefault="005B125E" w:rsidP="004C06EC">
            <w:pPr>
              <w:pStyle w:val="TAL"/>
              <w:jc w:val="center"/>
              <w:rPr>
                <w:lang w:eastAsia="zh-CN"/>
              </w:rPr>
            </w:pPr>
            <w:r w:rsidRPr="00BC409C">
              <w:rPr>
                <w:lang w:eastAsia="zh-CN"/>
              </w:rPr>
              <w:t>Band</w:t>
            </w:r>
          </w:p>
        </w:tc>
        <w:tc>
          <w:tcPr>
            <w:tcW w:w="567" w:type="dxa"/>
          </w:tcPr>
          <w:p w14:paraId="34681ECE" w14:textId="77777777" w:rsidR="005B125E" w:rsidRPr="00BC409C" w:rsidRDefault="005B125E" w:rsidP="004C06EC">
            <w:pPr>
              <w:pStyle w:val="TAL"/>
              <w:jc w:val="center"/>
              <w:rPr>
                <w:lang w:eastAsia="zh-CN"/>
              </w:rPr>
            </w:pPr>
            <w:r w:rsidRPr="00BC409C">
              <w:rPr>
                <w:lang w:eastAsia="zh-CN"/>
              </w:rPr>
              <w:t>CY</w:t>
            </w:r>
          </w:p>
        </w:tc>
        <w:tc>
          <w:tcPr>
            <w:tcW w:w="709" w:type="dxa"/>
          </w:tcPr>
          <w:p w14:paraId="19728E32" w14:textId="77777777" w:rsidR="005B125E" w:rsidRPr="00BC409C" w:rsidRDefault="005B125E" w:rsidP="004C06EC">
            <w:pPr>
              <w:pStyle w:val="TAL"/>
              <w:jc w:val="center"/>
              <w:rPr>
                <w:lang w:eastAsia="zh-CN"/>
              </w:rPr>
            </w:pPr>
            <w:r w:rsidRPr="00BC409C">
              <w:rPr>
                <w:lang w:eastAsia="zh-CN"/>
              </w:rPr>
              <w:t>N/A</w:t>
            </w:r>
          </w:p>
        </w:tc>
        <w:tc>
          <w:tcPr>
            <w:tcW w:w="728" w:type="dxa"/>
          </w:tcPr>
          <w:p w14:paraId="5AC5D7F9" w14:textId="77777777" w:rsidR="005B125E" w:rsidRPr="00BC409C" w:rsidRDefault="005B125E" w:rsidP="004C06EC">
            <w:pPr>
              <w:pStyle w:val="TAL"/>
              <w:jc w:val="center"/>
              <w:rPr>
                <w:lang w:eastAsia="zh-CN"/>
              </w:rPr>
            </w:pPr>
            <w:r w:rsidRPr="00BC409C">
              <w:rPr>
                <w:lang w:eastAsia="zh-CN"/>
              </w:rPr>
              <w:t>N/A</w:t>
            </w:r>
          </w:p>
        </w:tc>
      </w:tr>
      <w:tr w:rsidR="00B65AB4" w:rsidRPr="00BC409C" w14:paraId="1401D326" w14:textId="77777777" w:rsidTr="004C06EC">
        <w:trPr>
          <w:cantSplit/>
          <w:tblHeader/>
        </w:trPr>
        <w:tc>
          <w:tcPr>
            <w:tcW w:w="6917" w:type="dxa"/>
          </w:tcPr>
          <w:p w14:paraId="3B08F3BD" w14:textId="77777777" w:rsidR="005B125E" w:rsidRPr="00BC409C" w:rsidRDefault="005B125E" w:rsidP="004C06EC">
            <w:pPr>
              <w:pStyle w:val="TAL"/>
              <w:rPr>
                <w:b/>
                <w:bCs/>
                <w:i/>
                <w:iCs/>
              </w:rPr>
            </w:pPr>
            <w:r w:rsidRPr="00BC409C">
              <w:rPr>
                <w:b/>
                <w:bCs/>
                <w:i/>
                <w:iCs/>
              </w:rPr>
              <w:t>rankTwoReception-r16</w:t>
            </w:r>
          </w:p>
          <w:p w14:paraId="617B7525" w14:textId="77777777" w:rsidR="005B125E" w:rsidRPr="00BC409C" w:rsidRDefault="005B125E" w:rsidP="004C06EC">
            <w:pPr>
              <w:pStyle w:val="TAL"/>
              <w:rPr>
                <w:lang w:eastAsia="zh-CN"/>
              </w:rPr>
            </w:pPr>
            <w:r w:rsidRPr="00BC409C">
              <w:t>Indicates whether UE supports rank 2 PSSCH reception.</w:t>
            </w:r>
          </w:p>
          <w:p w14:paraId="584A0453" w14:textId="77777777" w:rsidR="005B125E" w:rsidRPr="00BC409C" w:rsidRDefault="005B125E" w:rsidP="004C06EC">
            <w:pPr>
              <w:pStyle w:val="TAL"/>
            </w:pPr>
            <w:r w:rsidRPr="00BC409C">
              <w:t xml:space="preserve">This field is only applicable if the UE supports </w:t>
            </w:r>
            <w:r w:rsidRPr="00BC409C">
              <w:rPr>
                <w:i/>
                <w:iCs/>
              </w:rPr>
              <w:t>sl-Reception-r16</w:t>
            </w:r>
            <w:r w:rsidRPr="00BC409C">
              <w:t>.</w:t>
            </w:r>
          </w:p>
        </w:tc>
        <w:tc>
          <w:tcPr>
            <w:tcW w:w="709" w:type="dxa"/>
          </w:tcPr>
          <w:p w14:paraId="2A94D5F8" w14:textId="77777777" w:rsidR="005B125E" w:rsidRPr="00BC409C" w:rsidRDefault="005B125E" w:rsidP="004C06EC">
            <w:pPr>
              <w:pStyle w:val="TAL"/>
              <w:jc w:val="center"/>
              <w:rPr>
                <w:lang w:eastAsia="zh-CN"/>
              </w:rPr>
            </w:pPr>
            <w:r w:rsidRPr="00BC409C">
              <w:rPr>
                <w:lang w:eastAsia="zh-CN"/>
              </w:rPr>
              <w:t>Band</w:t>
            </w:r>
          </w:p>
        </w:tc>
        <w:tc>
          <w:tcPr>
            <w:tcW w:w="567" w:type="dxa"/>
          </w:tcPr>
          <w:p w14:paraId="2AE16190" w14:textId="77777777" w:rsidR="005B125E" w:rsidRPr="00BC409C" w:rsidRDefault="005B125E" w:rsidP="004C06EC">
            <w:pPr>
              <w:pStyle w:val="TAL"/>
              <w:jc w:val="center"/>
              <w:rPr>
                <w:lang w:eastAsia="zh-CN"/>
              </w:rPr>
            </w:pPr>
            <w:r w:rsidRPr="00BC409C">
              <w:rPr>
                <w:lang w:eastAsia="zh-CN"/>
              </w:rPr>
              <w:t>No</w:t>
            </w:r>
          </w:p>
        </w:tc>
        <w:tc>
          <w:tcPr>
            <w:tcW w:w="709" w:type="dxa"/>
          </w:tcPr>
          <w:p w14:paraId="23689C51" w14:textId="77777777" w:rsidR="005B125E" w:rsidRPr="00BC409C" w:rsidRDefault="005B125E" w:rsidP="004C06EC">
            <w:pPr>
              <w:pStyle w:val="TAL"/>
              <w:jc w:val="center"/>
              <w:rPr>
                <w:lang w:eastAsia="zh-CN"/>
              </w:rPr>
            </w:pPr>
            <w:r w:rsidRPr="00BC409C">
              <w:rPr>
                <w:lang w:eastAsia="zh-CN"/>
              </w:rPr>
              <w:t>N/A</w:t>
            </w:r>
          </w:p>
        </w:tc>
        <w:tc>
          <w:tcPr>
            <w:tcW w:w="728" w:type="dxa"/>
          </w:tcPr>
          <w:p w14:paraId="7F41A271" w14:textId="77777777" w:rsidR="005B125E" w:rsidRPr="00BC409C" w:rsidRDefault="005B125E" w:rsidP="004C06EC">
            <w:pPr>
              <w:pStyle w:val="TAL"/>
              <w:jc w:val="center"/>
              <w:rPr>
                <w:lang w:eastAsia="zh-CN"/>
              </w:rPr>
            </w:pPr>
            <w:r w:rsidRPr="00BC409C">
              <w:rPr>
                <w:lang w:eastAsia="zh-CN"/>
              </w:rPr>
              <w:t>N/A</w:t>
            </w:r>
          </w:p>
        </w:tc>
      </w:tr>
      <w:tr w:rsidR="00B65AB4" w:rsidRPr="00BC409C" w14:paraId="47CD6019" w14:textId="77777777" w:rsidTr="004C06EC">
        <w:trPr>
          <w:cantSplit/>
          <w:tblHeader/>
        </w:trPr>
        <w:tc>
          <w:tcPr>
            <w:tcW w:w="6917" w:type="dxa"/>
          </w:tcPr>
          <w:p w14:paraId="275E76F4" w14:textId="77777777" w:rsidR="005B125E" w:rsidRPr="00BC409C" w:rsidRDefault="005B125E" w:rsidP="004C06EC">
            <w:pPr>
              <w:pStyle w:val="TAL"/>
              <w:rPr>
                <w:b/>
                <w:i/>
              </w:rPr>
            </w:pPr>
            <w:r w:rsidRPr="00BC409C">
              <w:rPr>
                <w:b/>
                <w:i/>
              </w:rPr>
              <w:t>rx-IUC-Scheme1-NonPreferredMode2Sidelink-r17</w:t>
            </w:r>
          </w:p>
          <w:p w14:paraId="6E063A64" w14:textId="77777777" w:rsidR="005B125E" w:rsidRPr="00BC409C" w:rsidRDefault="005B125E" w:rsidP="004C06EC">
            <w:pPr>
              <w:pStyle w:val="TAL"/>
            </w:pPr>
            <w:r w:rsidRPr="00BC409C">
              <w:t xml:space="preserve">Indicates whether UE supports reception of non-preferred resource set for NR </w:t>
            </w:r>
            <w:proofErr w:type="spellStart"/>
            <w:r w:rsidRPr="00BC409C">
              <w:t>sidelink</w:t>
            </w:r>
            <w:proofErr w:type="spellEnd"/>
            <w:r w:rsidRPr="00BC409C">
              <w:t xml:space="preserve"> for mode 2. If supported, this parameter indicates the support of the capabilities as follows:</w:t>
            </w:r>
          </w:p>
          <w:p w14:paraId="7FFB00AA"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receive inter-UE coordination information of non-preferred resource set and use the received information in its own resource (re-)selection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5B558127"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non-preferred resource set only.</w:t>
            </w:r>
          </w:p>
          <w:p w14:paraId="7A4897B2" w14:textId="77777777" w:rsidR="005B125E" w:rsidRPr="00BC409C" w:rsidRDefault="005B125E" w:rsidP="004C06EC">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4DF08265" w14:textId="77777777" w:rsidR="005B125E" w:rsidRPr="00BC409C" w:rsidRDefault="005B125E" w:rsidP="004C06EC">
            <w:pPr>
              <w:pStyle w:val="TAN"/>
              <w:rPr>
                <w:rFonts w:cs="Arial"/>
                <w:b/>
                <w:bCs/>
                <w:i/>
                <w:iCs/>
                <w:szCs w:val="18"/>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1EC74AEA" w14:textId="77777777" w:rsidR="005B125E" w:rsidRPr="00BC409C" w:rsidRDefault="005B125E" w:rsidP="004C06EC">
            <w:pPr>
              <w:pStyle w:val="TAL"/>
              <w:jc w:val="center"/>
              <w:rPr>
                <w:lang w:eastAsia="zh-CN"/>
              </w:rPr>
            </w:pPr>
            <w:r w:rsidRPr="00BC409C">
              <w:rPr>
                <w:lang w:eastAsia="zh-CN"/>
              </w:rPr>
              <w:t>Band</w:t>
            </w:r>
          </w:p>
        </w:tc>
        <w:tc>
          <w:tcPr>
            <w:tcW w:w="567" w:type="dxa"/>
          </w:tcPr>
          <w:p w14:paraId="5E91ADE6" w14:textId="77777777" w:rsidR="005B125E" w:rsidRPr="00BC409C" w:rsidRDefault="005B125E" w:rsidP="004C06EC">
            <w:pPr>
              <w:pStyle w:val="TAL"/>
              <w:jc w:val="center"/>
              <w:rPr>
                <w:lang w:eastAsia="zh-CN"/>
              </w:rPr>
            </w:pPr>
            <w:r w:rsidRPr="00BC409C">
              <w:rPr>
                <w:lang w:eastAsia="zh-CN"/>
              </w:rPr>
              <w:t>No</w:t>
            </w:r>
          </w:p>
        </w:tc>
        <w:tc>
          <w:tcPr>
            <w:tcW w:w="709" w:type="dxa"/>
          </w:tcPr>
          <w:p w14:paraId="15C947EB" w14:textId="77777777" w:rsidR="005B125E" w:rsidRPr="00BC409C" w:rsidRDefault="005B125E" w:rsidP="004C06EC">
            <w:pPr>
              <w:pStyle w:val="TAL"/>
              <w:jc w:val="center"/>
              <w:rPr>
                <w:lang w:eastAsia="zh-CN"/>
              </w:rPr>
            </w:pPr>
            <w:r w:rsidRPr="00BC409C">
              <w:rPr>
                <w:lang w:eastAsia="zh-CN"/>
              </w:rPr>
              <w:t>N/A</w:t>
            </w:r>
          </w:p>
        </w:tc>
        <w:tc>
          <w:tcPr>
            <w:tcW w:w="728" w:type="dxa"/>
          </w:tcPr>
          <w:p w14:paraId="65D8C368" w14:textId="77777777" w:rsidR="005B125E" w:rsidRPr="00BC409C" w:rsidRDefault="005B125E" w:rsidP="004C06EC">
            <w:pPr>
              <w:pStyle w:val="TAL"/>
              <w:jc w:val="center"/>
              <w:rPr>
                <w:lang w:eastAsia="zh-CN"/>
              </w:rPr>
            </w:pPr>
            <w:r w:rsidRPr="00BC409C">
              <w:rPr>
                <w:lang w:eastAsia="zh-CN"/>
              </w:rPr>
              <w:t>N/A</w:t>
            </w:r>
          </w:p>
        </w:tc>
      </w:tr>
      <w:tr w:rsidR="00B65AB4" w:rsidRPr="00BC409C" w14:paraId="3BBF1210" w14:textId="77777777" w:rsidTr="004C06EC">
        <w:trPr>
          <w:cantSplit/>
          <w:tblHeader/>
        </w:trPr>
        <w:tc>
          <w:tcPr>
            <w:tcW w:w="6917" w:type="dxa"/>
          </w:tcPr>
          <w:p w14:paraId="67AD5D9C" w14:textId="77777777" w:rsidR="005B125E" w:rsidRPr="00BC409C" w:rsidRDefault="005B125E" w:rsidP="004C06EC">
            <w:pPr>
              <w:pStyle w:val="TAL"/>
              <w:rPr>
                <w:b/>
                <w:i/>
              </w:rPr>
            </w:pPr>
            <w:r w:rsidRPr="00BC409C">
              <w:rPr>
                <w:b/>
                <w:i/>
              </w:rPr>
              <w:lastRenderedPageBreak/>
              <w:t>rx-IUC-Scheme1-PreferredMode2Sidelink-r17</w:t>
            </w:r>
          </w:p>
          <w:p w14:paraId="00ED0610" w14:textId="77777777" w:rsidR="005B125E" w:rsidRPr="00BC409C" w:rsidRDefault="005B125E" w:rsidP="004C06EC">
            <w:pPr>
              <w:pStyle w:val="TAL"/>
            </w:pPr>
            <w:r w:rsidRPr="00BC409C">
              <w:t xml:space="preserve">Indicates whether UE supports reception of preferred resource set for NR </w:t>
            </w:r>
            <w:proofErr w:type="spellStart"/>
            <w:r w:rsidRPr="00BC409C">
              <w:t>sidelink</w:t>
            </w:r>
            <w:proofErr w:type="spellEnd"/>
            <w:r w:rsidRPr="00BC409C">
              <w:t xml:space="preserve"> for mode 2. If supported, this parameter indicates the support of the capabilities as follows:</w:t>
            </w:r>
          </w:p>
          <w:p w14:paraId="200E45DE"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receive inter-UE coordination information of preferred resource set and use the received information in its own resource (re-)selection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5E9B1603"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an explicit request for inter-UE coordination information of preferred resource set only.</w:t>
            </w:r>
          </w:p>
          <w:p w14:paraId="7EA8578D" w14:textId="77777777" w:rsidR="005B125E" w:rsidRPr="00BC409C" w:rsidRDefault="005B125E" w:rsidP="004C06EC">
            <w:pPr>
              <w:pStyle w:val="B1"/>
              <w:spacing w:after="120"/>
              <w:ind w:left="0" w:firstLine="0"/>
              <w:rPr>
                <w:rFonts w:ascii="Arial" w:hAnsi="Arial" w:cs="Arial"/>
                <w:sz w:val="18"/>
                <w:szCs w:val="18"/>
              </w:rPr>
            </w:pPr>
            <w:r w:rsidRPr="00BC409C">
              <w:rPr>
                <w:rFonts w:ascii="Arial" w:hAnsi="Arial" w:cs="Arial"/>
                <w:sz w:val="18"/>
                <w:szCs w:val="18"/>
              </w:rPr>
              <w:t xml:space="preserve">UE supporting this feature shall support receiving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1B33B84E" w14:textId="77777777" w:rsidR="005B125E" w:rsidRPr="00BC409C" w:rsidRDefault="005B125E" w:rsidP="004C06EC">
            <w:pPr>
              <w:pStyle w:val="TAN"/>
              <w:rPr>
                <w:rFonts w:cs="Arial"/>
                <w:b/>
                <w:bCs/>
                <w:i/>
                <w:iCs/>
                <w:szCs w:val="18"/>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2A325A62" w14:textId="77777777" w:rsidR="005B125E" w:rsidRPr="00BC409C" w:rsidRDefault="005B125E" w:rsidP="004C06EC">
            <w:pPr>
              <w:pStyle w:val="TAL"/>
              <w:jc w:val="center"/>
              <w:rPr>
                <w:lang w:eastAsia="zh-CN"/>
              </w:rPr>
            </w:pPr>
            <w:r w:rsidRPr="00BC409C">
              <w:rPr>
                <w:lang w:eastAsia="zh-CN"/>
              </w:rPr>
              <w:t>Band</w:t>
            </w:r>
          </w:p>
        </w:tc>
        <w:tc>
          <w:tcPr>
            <w:tcW w:w="567" w:type="dxa"/>
          </w:tcPr>
          <w:p w14:paraId="68C23778" w14:textId="77777777" w:rsidR="005B125E" w:rsidRPr="00BC409C" w:rsidRDefault="005B125E" w:rsidP="004C06EC">
            <w:pPr>
              <w:pStyle w:val="TAL"/>
              <w:jc w:val="center"/>
              <w:rPr>
                <w:lang w:eastAsia="zh-CN"/>
              </w:rPr>
            </w:pPr>
            <w:r w:rsidRPr="00BC409C">
              <w:rPr>
                <w:lang w:eastAsia="zh-CN"/>
              </w:rPr>
              <w:t>No</w:t>
            </w:r>
          </w:p>
        </w:tc>
        <w:tc>
          <w:tcPr>
            <w:tcW w:w="709" w:type="dxa"/>
          </w:tcPr>
          <w:p w14:paraId="7DD6D693" w14:textId="77777777" w:rsidR="005B125E" w:rsidRPr="00BC409C" w:rsidRDefault="005B125E" w:rsidP="004C06EC">
            <w:pPr>
              <w:pStyle w:val="TAL"/>
              <w:jc w:val="center"/>
              <w:rPr>
                <w:lang w:eastAsia="zh-CN"/>
              </w:rPr>
            </w:pPr>
            <w:r w:rsidRPr="00BC409C">
              <w:rPr>
                <w:lang w:eastAsia="zh-CN"/>
              </w:rPr>
              <w:t>N/A</w:t>
            </w:r>
          </w:p>
        </w:tc>
        <w:tc>
          <w:tcPr>
            <w:tcW w:w="728" w:type="dxa"/>
          </w:tcPr>
          <w:p w14:paraId="35F2B964" w14:textId="77777777" w:rsidR="005B125E" w:rsidRPr="00BC409C" w:rsidRDefault="005B125E" w:rsidP="004C06EC">
            <w:pPr>
              <w:pStyle w:val="TAL"/>
              <w:jc w:val="center"/>
              <w:rPr>
                <w:lang w:eastAsia="zh-CN"/>
              </w:rPr>
            </w:pPr>
            <w:r w:rsidRPr="00BC409C">
              <w:rPr>
                <w:lang w:eastAsia="zh-CN"/>
              </w:rPr>
              <w:t>N/A</w:t>
            </w:r>
          </w:p>
        </w:tc>
      </w:tr>
      <w:tr w:rsidR="00B65AB4" w:rsidRPr="00BC409C" w14:paraId="3C2D40F3" w14:textId="77777777" w:rsidTr="004C06EC">
        <w:trPr>
          <w:cantSplit/>
          <w:tblHeader/>
        </w:trPr>
        <w:tc>
          <w:tcPr>
            <w:tcW w:w="6917" w:type="dxa"/>
          </w:tcPr>
          <w:p w14:paraId="32EDA869" w14:textId="77777777" w:rsidR="005B125E" w:rsidRPr="00BC409C" w:rsidRDefault="005B125E" w:rsidP="004C06EC">
            <w:pPr>
              <w:pStyle w:val="TAL"/>
              <w:rPr>
                <w:b/>
                <w:i/>
              </w:rPr>
            </w:pPr>
            <w:r w:rsidRPr="00BC409C">
              <w:rPr>
                <w:b/>
                <w:i/>
              </w:rPr>
              <w:t>rx-IUC-Scheme1-SCI-ExplicitReq-r17</w:t>
            </w:r>
          </w:p>
          <w:p w14:paraId="626284CE" w14:textId="77777777" w:rsidR="005B125E" w:rsidRPr="00BC409C" w:rsidRDefault="005B125E" w:rsidP="004C06EC">
            <w:pPr>
              <w:pStyle w:val="TAL"/>
            </w:pPr>
            <w:r w:rsidRPr="00BC409C">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BC409C">
              <w:rPr>
                <w:i/>
                <w:iCs/>
              </w:rPr>
              <w:t>tx-IUC-Scheme1-Mode2Sidelink-r17</w:t>
            </w:r>
            <w:r w:rsidRPr="00BC409C">
              <w:t>.</w:t>
            </w:r>
          </w:p>
          <w:p w14:paraId="788DC9AB" w14:textId="77777777" w:rsidR="005B125E" w:rsidRPr="00BC409C" w:rsidRDefault="005B125E" w:rsidP="004C06EC">
            <w:pPr>
              <w:pStyle w:val="TAL"/>
            </w:pPr>
          </w:p>
          <w:p w14:paraId="727EA878" w14:textId="77777777" w:rsidR="005B125E" w:rsidRPr="00BC409C" w:rsidRDefault="005B125E" w:rsidP="004C06EC">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0011ED79" w14:textId="77777777" w:rsidR="005B125E" w:rsidRPr="00BC409C" w:rsidRDefault="005B125E" w:rsidP="004C06EC">
            <w:pPr>
              <w:pStyle w:val="TAL"/>
              <w:jc w:val="center"/>
              <w:rPr>
                <w:lang w:eastAsia="zh-CN"/>
              </w:rPr>
            </w:pPr>
            <w:r w:rsidRPr="00BC409C">
              <w:rPr>
                <w:lang w:eastAsia="zh-CN"/>
              </w:rPr>
              <w:t>Band</w:t>
            </w:r>
          </w:p>
        </w:tc>
        <w:tc>
          <w:tcPr>
            <w:tcW w:w="567" w:type="dxa"/>
          </w:tcPr>
          <w:p w14:paraId="4ACFE165" w14:textId="77777777" w:rsidR="005B125E" w:rsidRPr="00BC409C" w:rsidRDefault="005B125E" w:rsidP="004C06EC">
            <w:pPr>
              <w:pStyle w:val="TAL"/>
              <w:jc w:val="center"/>
              <w:rPr>
                <w:lang w:eastAsia="zh-CN"/>
              </w:rPr>
            </w:pPr>
            <w:r w:rsidRPr="00BC409C">
              <w:rPr>
                <w:lang w:eastAsia="zh-CN"/>
              </w:rPr>
              <w:t>No</w:t>
            </w:r>
          </w:p>
        </w:tc>
        <w:tc>
          <w:tcPr>
            <w:tcW w:w="709" w:type="dxa"/>
          </w:tcPr>
          <w:p w14:paraId="2406C081" w14:textId="77777777" w:rsidR="005B125E" w:rsidRPr="00BC409C" w:rsidRDefault="005B125E" w:rsidP="004C06EC">
            <w:pPr>
              <w:pStyle w:val="TAL"/>
              <w:jc w:val="center"/>
              <w:rPr>
                <w:lang w:eastAsia="zh-CN"/>
              </w:rPr>
            </w:pPr>
            <w:r w:rsidRPr="00BC409C">
              <w:rPr>
                <w:lang w:eastAsia="zh-CN"/>
              </w:rPr>
              <w:t>N/A</w:t>
            </w:r>
          </w:p>
        </w:tc>
        <w:tc>
          <w:tcPr>
            <w:tcW w:w="728" w:type="dxa"/>
          </w:tcPr>
          <w:p w14:paraId="3213C9B0" w14:textId="77777777" w:rsidR="005B125E" w:rsidRPr="00BC409C" w:rsidRDefault="005B125E" w:rsidP="004C06EC">
            <w:pPr>
              <w:pStyle w:val="TAL"/>
              <w:jc w:val="center"/>
              <w:rPr>
                <w:lang w:eastAsia="zh-CN"/>
              </w:rPr>
            </w:pPr>
            <w:r w:rsidRPr="00BC409C">
              <w:rPr>
                <w:lang w:eastAsia="zh-CN"/>
              </w:rPr>
              <w:t>N/A</w:t>
            </w:r>
          </w:p>
        </w:tc>
      </w:tr>
      <w:tr w:rsidR="00B65AB4" w:rsidRPr="00BC409C" w14:paraId="54E5ECF5" w14:textId="77777777" w:rsidTr="004C06EC">
        <w:trPr>
          <w:cantSplit/>
          <w:tblHeader/>
        </w:trPr>
        <w:tc>
          <w:tcPr>
            <w:tcW w:w="6917" w:type="dxa"/>
          </w:tcPr>
          <w:p w14:paraId="35AB043A" w14:textId="77777777" w:rsidR="005B125E" w:rsidRPr="00BC409C" w:rsidRDefault="005B125E" w:rsidP="004C06EC">
            <w:pPr>
              <w:pStyle w:val="TAL"/>
              <w:rPr>
                <w:b/>
                <w:i/>
              </w:rPr>
            </w:pPr>
            <w:r w:rsidRPr="00BC409C">
              <w:rPr>
                <w:b/>
                <w:i/>
              </w:rPr>
              <w:t>rx-IUC-Scheme1-SCI-r17</w:t>
            </w:r>
          </w:p>
          <w:p w14:paraId="7CCDF889" w14:textId="77777777" w:rsidR="005B125E" w:rsidRPr="00BC409C" w:rsidRDefault="005B125E" w:rsidP="004C06EC">
            <w:pPr>
              <w:pStyle w:val="TAL"/>
            </w:pPr>
            <w:r w:rsidRPr="00BC409C">
              <w:t>Indicates whether UE can receive Scheme 1 inter-UE coordination transmission over 2nd SCI that is used in addition to the MAC-CE carrying the same inter-UE coordination information in the same transmission.</w:t>
            </w:r>
          </w:p>
          <w:p w14:paraId="04C4AD50" w14:textId="77777777" w:rsidR="005B125E" w:rsidRPr="00BC409C" w:rsidRDefault="005B125E" w:rsidP="004C06EC">
            <w:pPr>
              <w:pStyle w:val="TAL"/>
            </w:pPr>
          </w:p>
          <w:p w14:paraId="08398E30" w14:textId="77777777" w:rsidR="005B125E" w:rsidRPr="00BC409C" w:rsidRDefault="005B125E" w:rsidP="004C06EC">
            <w:pPr>
              <w:pStyle w:val="TAL"/>
            </w:pPr>
            <w:r w:rsidRPr="00BC409C">
              <w:t xml:space="preserve">UE indicating support of this feature shall indicate support of at least one of </w:t>
            </w:r>
            <w:r w:rsidRPr="00BC409C">
              <w:rPr>
                <w:i/>
                <w:iCs/>
              </w:rPr>
              <w:t>rx-IUC-Scheme1-Preferred-Mode2Sidelink-r17</w:t>
            </w:r>
            <w:r w:rsidRPr="00BC409C">
              <w:t xml:space="preserve"> and </w:t>
            </w:r>
            <w:r w:rsidRPr="00BC409C">
              <w:rPr>
                <w:i/>
                <w:iCs/>
              </w:rPr>
              <w:t>rx-IUC-Scheme1-NonPreferred-Mode2Sidelink-r17</w:t>
            </w:r>
            <w:r w:rsidRPr="00BC409C">
              <w:t>.</w:t>
            </w:r>
          </w:p>
          <w:p w14:paraId="23107CCA" w14:textId="77777777" w:rsidR="005B125E" w:rsidRPr="00BC409C" w:rsidRDefault="005B125E" w:rsidP="004C06EC">
            <w:pPr>
              <w:pStyle w:val="TAL"/>
            </w:pPr>
          </w:p>
          <w:p w14:paraId="4A901172" w14:textId="77777777" w:rsidR="005B125E" w:rsidRPr="00BC409C" w:rsidRDefault="005B125E" w:rsidP="004C06EC">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13FA27DF" w14:textId="77777777" w:rsidR="005B125E" w:rsidRPr="00BC409C" w:rsidRDefault="005B125E" w:rsidP="004C06EC">
            <w:pPr>
              <w:pStyle w:val="TAL"/>
              <w:jc w:val="center"/>
              <w:rPr>
                <w:lang w:eastAsia="zh-CN"/>
              </w:rPr>
            </w:pPr>
            <w:r w:rsidRPr="00BC409C">
              <w:rPr>
                <w:lang w:eastAsia="zh-CN"/>
              </w:rPr>
              <w:t>Band</w:t>
            </w:r>
          </w:p>
        </w:tc>
        <w:tc>
          <w:tcPr>
            <w:tcW w:w="567" w:type="dxa"/>
          </w:tcPr>
          <w:p w14:paraId="7ED8473C" w14:textId="77777777" w:rsidR="005B125E" w:rsidRPr="00BC409C" w:rsidRDefault="005B125E" w:rsidP="004C06EC">
            <w:pPr>
              <w:pStyle w:val="TAL"/>
              <w:jc w:val="center"/>
              <w:rPr>
                <w:lang w:eastAsia="zh-CN"/>
              </w:rPr>
            </w:pPr>
            <w:r w:rsidRPr="00BC409C">
              <w:rPr>
                <w:lang w:eastAsia="zh-CN"/>
              </w:rPr>
              <w:t>No</w:t>
            </w:r>
          </w:p>
        </w:tc>
        <w:tc>
          <w:tcPr>
            <w:tcW w:w="709" w:type="dxa"/>
          </w:tcPr>
          <w:p w14:paraId="4A31D5F6" w14:textId="77777777" w:rsidR="005B125E" w:rsidRPr="00BC409C" w:rsidRDefault="005B125E" w:rsidP="004C06EC">
            <w:pPr>
              <w:pStyle w:val="TAL"/>
              <w:jc w:val="center"/>
              <w:rPr>
                <w:lang w:eastAsia="zh-CN"/>
              </w:rPr>
            </w:pPr>
            <w:r w:rsidRPr="00BC409C">
              <w:rPr>
                <w:lang w:eastAsia="zh-CN"/>
              </w:rPr>
              <w:t>N/A</w:t>
            </w:r>
          </w:p>
        </w:tc>
        <w:tc>
          <w:tcPr>
            <w:tcW w:w="728" w:type="dxa"/>
          </w:tcPr>
          <w:p w14:paraId="74EA204C" w14:textId="77777777" w:rsidR="005B125E" w:rsidRPr="00BC409C" w:rsidRDefault="005B125E" w:rsidP="004C06EC">
            <w:pPr>
              <w:pStyle w:val="TAL"/>
              <w:jc w:val="center"/>
              <w:rPr>
                <w:lang w:eastAsia="zh-CN"/>
              </w:rPr>
            </w:pPr>
            <w:r w:rsidRPr="00BC409C">
              <w:rPr>
                <w:lang w:eastAsia="zh-CN"/>
              </w:rPr>
              <w:t>N/A</w:t>
            </w:r>
          </w:p>
        </w:tc>
      </w:tr>
      <w:tr w:rsidR="00B65AB4" w:rsidRPr="00BC409C" w14:paraId="2E864063" w14:textId="77777777" w:rsidTr="004C06EC">
        <w:trPr>
          <w:cantSplit/>
          <w:tblHeader/>
        </w:trPr>
        <w:tc>
          <w:tcPr>
            <w:tcW w:w="6917" w:type="dxa"/>
          </w:tcPr>
          <w:p w14:paraId="106DBF48" w14:textId="77777777" w:rsidR="005B125E" w:rsidRPr="00BC409C" w:rsidRDefault="005B125E" w:rsidP="004C06EC">
            <w:pPr>
              <w:pStyle w:val="TAL"/>
              <w:rPr>
                <w:b/>
                <w:i/>
              </w:rPr>
            </w:pPr>
            <w:r w:rsidRPr="00BC409C">
              <w:rPr>
                <w:b/>
                <w:i/>
              </w:rPr>
              <w:t>rx-IUC-Scheme2-Mode2Sidelink-r17</w:t>
            </w:r>
          </w:p>
          <w:p w14:paraId="5D4FE14E" w14:textId="77777777" w:rsidR="005B125E" w:rsidRPr="00BC409C" w:rsidRDefault="005B125E" w:rsidP="004C06EC">
            <w:pPr>
              <w:pStyle w:val="TAL"/>
            </w:pPr>
            <w:r w:rsidRPr="00BC409C">
              <w:t xml:space="preserve">Indicates whether UE supports reception of inter-UE coordination scheme 2 for NR </w:t>
            </w:r>
            <w:proofErr w:type="spellStart"/>
            <w:r w:rsidRPr="00BC409C">
              <w:t>sidelink</w:t>
            </w:r>
            <w:proofErr w:type="spellEnd"/>
            <w:r w:rsidRPr="00BC409C">
              <w:t xml:space="preserve"> for mode 2. If supported, this parameter indicates the support of the capabilities and includes the parameters as follows:</w:t>
            </w:r>
          </w:p>
          <w:p w14:paraId="5C83575C"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receive inter-UE coordination information of presence of expected/potential resource conflict and use the received information in its own resource re-selection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w:t>
            </w:r>
          </w:p>
          <w:p w14:paraId="35BB3F16"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indicates the number of PSFCH(s) resources that the UE can receive in a slot.</w:t>
            </w:r>
            <w:r w:rsidRPr="00BC409C">
              <w:rPr>
                <w:rFonts w:cs="Arial"/>
                <w:sz w:val="18"/>
                <w:szCs w:val="18"/>
              </w:rPr>
              <w:t xml:space="preserve"> </w:t>
            </w:r>
            <w:r w:rsidRPr="00BC409C">
              <w:rPr>
                <w:rFonts w:ascii="Arial" w:hAnsi="Arial" w:cs="Arial"/>
                <w:sz w:val="18"/>
                <w:szCs w:val="18"/>
              </w:rPr>
              <w:t>Value n5 corresponds to 5, n15 corresponds to 15, and so on.</w:t>
            </w:r>
          </w:p>
          <w:p w14:paraId="6B700096" w14:textId="77777777" w:rsidR="005B125E" w:rsidRPr="00BC409C" w:rsidRDefault="005B125E" w:rsidP="004C06EC">
            <w:pPr>
              <w:pStyle w:val="B1"/>
              <w:spacing w:after="0"/>
              <w:ind w:left="0" w:firstLine="0"/>
              <w:rPr>
                <w:rFonts w:ascii="Arial" w:hAnsi="Arial" w:cs="Arial"/>
                <w:sz w:val="18"/>
                <w:szCs w:val="18"/>
              </w:rPr>
            </w:pPr>
          </w:p>
          <w:p w14:paraId="42D37347" w14:textId="77777777" w:rsidR="005B125E" w:rsidRPr="00BC409C" w:rsidRDefault="005B125E" w:rsidP="004C06EC">
            <w:pPr>
              <w:pStyle w:val="B1"/>
              <w:spacing w:after="0"/>
              <w:ind w:left="0" w:firstLine="0"/>
              <w:rPr>
                <w:rFonts w:ascii="Arial" w:hAnsi="Arial" w:cs="Arial"/>
                <w:sz w:val="18"/>
                <w:szCs w:val="18"/>
              </w:rPr>
            </w:pPr>
            <w:r w:rsidRPr="00BC409C">
              <w:rPr>
                <w:rFonts w:ascii="Arial" w:hAnsi="Arial" w:cs="Arial"/>
                <w:sz w:val="18"/>
                <w:szCs w:val="18"/>
              </w:rPr>
              <w:t xml:space="preserve">UE supporting this feature shall support receiving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of S-SSB or indicate support of </w:t>
            </w:r>
            <w:r w:rsidRPr="00BC409C">
              <w:rPr>
                <w:rFonts w:ascii="Arial" w:hAnsi="Arial" w:cs="Arial"/>
                <w:i/>
                <w:iCs/>
                <w:sz w:val="18"/>
                <w:szCs w:val="18"/>
              </w:rPr>
              <w:t>sync-Sidelink-r16</w:t>
            </w:r>
            <w:r w:rsidRPr="00BC409C">
              <w:rPr>
                <w:rFonts w:ascii="Arial" w:hAnsi="Arial" w:cs="Arial"/>
                <w:sz w:val="18"/>
                <w:szCs w:val="18"/>
              </w:rPr>
              <w:t xml:space="preserve"> or </w:t>
            </w:r>
            <w:r w:rsidRPr="00BC409C">
              <w:rPr>
                <w:rFonts w:ascii="Arial" w:hAnsi="Arial" w:cs="Arial"/>
                <w:i/>
                <w:iCs/>
                <w:sz w:val="18"/>
                <w:szCs w:val="18"/>
              </w:rPr>
              <w:t>sync-Sidelink-v1710</w:t>
            </w:r>
            <w:r w:rsidRPr="00BC409C">
              <w:rPr>
                <w:rFonts w:ascii="Arial" w:hAnsi="Arial" w:cs="Arial"/>
                <w:sz w:val="18"/>
                <w:szCs w:val="18"/>
              </w:rPr>
              <w:t>.</w:t>
            </w:r>
          </w:p>
          <w:p w14:paraId="44FA3D24" w14:textId="77777777" w:rsidR="005B125E" w:rsidRPr="00BC409C" w:rsidRDefault="005B125E" w:rsidP="004C06EC">
            <w:pPr>
              <w:pStyle w:val="B1"/>
              <w:spacing w:after="0"/>
              <w:ind w:left="0" w:firstLine="0"/>
              <w:rPr>
                <w:rFonts w:ascii="Arial" w:hAnsi="Arial" w:cs="Arial"/>
                <w:sz w:val="18"/>
                <w:szCs w:val="18"/>
              </w:rPr>
            </w:pPr>
          </w:p>
          <w:p w14:paraId="4F085975" w14:textId="77777777" w:rsidR="005B125E" w:rsidRPr="00BC409C" w:rsidRDefault="005B125E" w:rsidP="004C06EC">
            <w:pPr>
              <w:pStyle w:val="TAN"/>
            </w:pPr>
            <w:r w:rsidRPr="00BC409C">
              <w:t>NOTE 1:</w:t>
            </w:r>
            <w:r w:rsidRPr="00BC409C">
              <w:rPr>
                <w:rFonts w:cs="Arial"/>
                <w:szCs w:val="18"/>
              </w:rPr>
              <w:tab/>
            </w:r>
            <w:r w:rsidRPr="00BC409C">
              <w:t xml:space="preserve">If UE reports more than one capability of </w:t>
            </w:r>
            <w:r w:rsidRPr="00BC409C">
              <w:rPr>
                <w:i/>
                <w:iCs/>
              </w:rPr>
              <w:t>psfch-FormatZeroSidelink-r16</w:t>
            </w:r>
            <w:r w:rsidRPr="00BC409C">
              <w:t xml:space="preserve">, </w:t>
            </w:r>
            <w:r w:rsidRPr="00BC409C">
              <w:rPr>
                <w:i/>
                <w:iCs/>
              </w:rPr>
              <w:t>rx-sidelinkPSFCH-r17</w:t>
            </w:r>
            <w:r w:rsidRPr="00BC409C">
              <w:t xml:space="preserve"> and </w:t>
            </w:r>
            <w:r w:rsidRPr="00BC409C">
              <w:rPr>
                <w:i/>
                <w:iCs/>
              </w:rPr>
              <w:t>rx-IUC-Scheme1-PreferredMode2Sidelink-r17</w:t>
            </w:r>
            <w:r w:rsidRPr="00BC409C">
              <w:t>, the reported value of the number of PSFCH(s) resources in each capability is the total number and the same among those capabilities.</w:t>
            </w:r>
          </w:p>
          <w:p w14:paraId="0E5CAD02" w14:textId="77777777" w:rsidR="005B125E" w:rsidRPr="00BC409C" w:rsidRDefault="005B125E" w:rsidP="004C06EC">
            <w:pPr>
              <w:pStyle w:val="TAN"/>
              <w:rPr>
                <w:b/>
                <w:bCs/>
                <w:i/>
                <w:iCs/>
              </w:rPr>
            </w:pPr>
            <w:r w:rsidRPr="00BC409C">
              <w:t>NOTE 2:</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1465CE7E" w14:textId="77777777" w:rsidR="005B125E" w:rsidRPr="00BC409C" w:rsidRDefault="005B125E" w:rsidP="004C06EC">
            <w:pPr>
              <w:pStyle w:val="TAL"/>
              <w:jc w:val="center"/>
              <w:rPr>
                <w:lang w:eastAsia="zh-CN"/>
              </w:rPr>
            </w:pPr>
            <w:r w:rsidRPr="00BC409C">
              <w:rPr>
                <w:lang w:eastAsia="zh-CN"/>
              </w:rPr>
              <w:t>Band</w:t>
            </w:r>
          </w:p>
        </w:tc>
        <w:tc>
          <w:tcPr>
            <w:tcW w:w="567" w:type="dxa"/>
          </w:tcPr>
          <w:p w14:paraId="20AF640F" w14:textId="77777777" w:rsidR="005B125E" w:rsidRPr="00BC409C" w:rsidRDefault="005B125E" w:rsidP="004C06EC">
            <w:pPr>
              <w:pStyle w:val="TAL"/>
              <w:jc w:val="center"/>
              <w:rPr>
                <w:lang w:eastAsia="zh-CN"/>
              </w:rPr>
            </w:pPr>
            <w:r w:rsidRPr="00BC409C">
              <w:rPr>
                <w:lang w:eastAsia="zh-CN"/>
              </w:rPr>
              <w:t>No</w:t>
            </w:r>
          </w:p>
        </w:tc>
        <w:tc>
          <w:tcPr>
            <w:tcW w:w="709" w:type="dxa"/>
          </w:tcPr>
          <w:p w14:paraId="039E5457" w14:textId="77777777" w:rsidR="005B125E" w:rsidRPr="00BC409C" w:rsidRDefault="005B125E" w:rsidP="004C06EC">
            <w:pPr>
              <w:pStyle w:val="TAL"/>
              <w:jc w:val="center"/>
              <w:rPr>
                <w:lang w:eastAsia="zh-CN"/>
              </w:rPr>
            </w:pPr>
            <w:r w:rsidRPr="00BC409C">
              <w:rPr>
                <w:lang w:eastAsia="zh-CN"/>
              </w:rPr>
              <w:t>N/A</w:t>
            </w:r>
          </w:p>
        </w:tc>
        <w:tc>
          <w:tcPr>
            <w:tcW w:w="728" w:type="dxa"/>
          </w:tcPr>
          <w:p w14:paraId="6C164C9E" w14:textId="77777777" w:rsidR="005B125E" w:rsidRPr="00BC409C" w:rsidRDefault="005B125E" w:rsidP="004C06EC">
            <w:pPr>
              <w:pStyle w:val="TAL"/>
              <w:jc w:val="center"/>
              <w:rPr>
                <w:lang w:eastAsia="zh-CN"/>
              </w:rPr>
            </w:pPr>
            <w:r w:rsidRPr="00BC409C">
              <w:rPr>
                <w:lang w:eastAsia="zh-CN"/>
              </w:rPr>
              <w:t>N/A</w:t>
            </w:r>
          </w:p>
        </w:tc>
      </w:tr>
      <w:tr w:rsidR="00B65AB4" w:rsidRPr="00BC409C" w14:paraId="26182DDC" w14:textId="77777777" w:rsidTr="004C06EC">
        <w:trPr>
          <w:cantSplit/>
          <w:tblHeader/>
        </w:trPr>
        <w:tc>
          <w:tcPr>
            <w:tcW w:w="6917" w:type="dxa"/>
          </w:tcPr>
          <w:p w14:paraId="4CE7546A" w14:textId="77777777" w:rsidR="005B125E" w:rsidRPr="00BC409C" w:rsidRDefault="005B125E" w:rsidP="004C06EC">
            <w:pPr>
              <w:pStyle w:val="TAL"/>
              <w:rPr>
                <w:b/>
                <w:i/>
              </w:rPr>
            </w:pPr>
            <w:r w:rsidRPr="00BC409C">
              <w:rPr>
                <w:b/>
                <w:i/>
              </w:rPr>
              <w:t>scheme2-ConflictDeterminationRSRP-r17</w:t>
            </w:r>
          </w:p>
          <w:p w14:paraId="619E47FD" w14:textId="77777777" w:rsidR="005B125E" w:rsidRPr="00BC409C" w:rsidRDefault="005B125E" w:rsidP="004C06EC">
            <w:pPr>
              <w:pStyle w:val="TAL"/>
              <w:rPr>
                <w:bCs/>
                <w:iCs/>
              </w:rPr>
            </w:pPr>
            <w:r w:rsidRPr="00BC409C">
              <w:rPr>
                <w:bCs/>
                <w:iCs/>
              </w:rPr>
              <w:t>Indicates whether UE can determine a conflict for overlapping resource reservation between UE-B and another UE based on RSRP difference of the two reservations.</w:t>
            </w:r>
          </w:p>
          <w:p w14:paraId="103C9AD1" w14:textId="77777777" w:rsidR="005B125E" w:rsidRPr="00BC409C" w:rsidRDefault="005B125E" w:rsidP="004C06EC">
            <w:pPr>
              <w:pStyle w:val="TAL"/>
            </w:pPr>
          </w:p>
          <w:p w14:paraId="000BF89B" w14:textId="77777777" w:rsidR="005B125E" w:rsidRPr="00BC409C" w:rsidRDefault="005B125E" w:rsidP="004C06EC">
            <w:pPr>
              <w:pStyle w:val="TAL"/>
            </w:pPr>
            <w:r w:rsidRPr="00BC409C">
              <w:t xml:space="preserve">UE indicating support of this feature shall indicate support of </w:t>
            </w:r>
            <w:r w:rsidRPr="00BC409C">
              <w:rPr>
                <w:i/>
                <w:iCs/>
              </w:rPr>
              <w:t>tx-IUC-Scheme2-Mode2Sidelink-r17</w:t>
            </w:r>
            <w:r w:rsidRPr="00BC409C">
              <w:t>.</w:t>
            </w:r>
          </w:p>
          <w:p w14:paraId="664CFA05" w14:textId="77777777" w:rsidR="005B125E" w:rsidRPr="00BC409C" w:rsidRDefault="005B125E" w:rsidP="004C06EC">
            <w:pPr>
              <w:pStyle w:val="TAL"/>
            </w:pPr>
          </w:p>
          <w:p w14:paraId="32207600" w14:textId="77777777" w:rsidR="005B125E" w:rsidRPr="00BC409C" w:rsidRDefault="005B125E" w:rsidP="004C06EC">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225B997F" w14:textId="77777777" w:rsidR="005B125E" w:rsidRPr="00BC409C" w:rsidRDefault="005B125E" w:rsidP="004C06EC">
            <w:pPr>
              <w:pStyle w:val="TAL"/>
              <w:jc w:val="center"/>
              <w:rPr>
                <w:lang w:eastAsia="zh-CN"/>
              </w:rPr>
            </w:pPr>
            <w:r w:rsidRPr="00BC409C">
              <w:rPr>
                <w:lang w:eastAsia="zh-CN"/>
              </w:rPr>
              <w:t>Band</w:t>
            </w:r>
          </w:p>
        </w:tc>
        <w:tc>
          <w:tcPr>
            <w:tcW w:w="567" w:type="dxa"/>
          </w:tcPr>
          <w:p w14:paraId="2F1C5928" w14:textId="77777777" w:rsidR="005B125E" w:rsidRPr="00BC409C" w:rsidRDefault="005B125E" w:rsidP="004C06EC">
            <w:pPr>
              <w:pStyle w:val="TAL"/>
              <w:jc w:val="center"/>
              <w:rPr>
                <w:lang w:eastAsia="zh-CN"/>
              </w:rPr>
            </w:pPr>
            <w:r w:rsidRPr="00BC409C">
              <w:rPr>
                <w:lang w:eastAsia="zh-CN"/>
              </w:rPr>
              <w:t>No</w:t>
            </w:r>
          </w:p>
        </w:tc>
        <w:tc>
          <w:tcPr>
            <w:tcW w:w="709" w:type="dxa"/>
          </w:tcPr>
          <w:p w14:paraId="6D9519F6" w14:textId="77777777" w:rsidR="005B125E" w:rsidRPr="00BC409C" w:rsidRDefault="005B125E" w:rsidP="004C06EC">
            <w:pPr>
              <w:pStyle w:val="TAL"/>
              <w:jc w:val="center"/>
              <w:rPr>
                <w:lang w:eastAsia="zh-CN"/>
              </w:rPr>
            </w:pPr>
            <w:r w:rsidRPr="00BC409C">
              <w:rPr>
                <w:lang w:eastAsia="zh-CN"/>
              </w:rPr>
              <w:t>N/A</w:t>
            </w:r>
          </w:p>
        </w:tc>
        <w:tc>
          <w:tcPr>
            <w:tcW w:w="728" w:type="dxa"/>
          </w:tcPr>
          <w:p w14:paraId="0C11E8AF" w14:textId="77777777" w:rsidR="005B125E" w:rsidRPr="00BC409C" w:rsidRDefault="005B125E" w:rsidP="004C06EC">
            <w:pPr>
              <w:pStyle w:val="TAL"/>
              <w:jc w:val="center"/>
              <w:rPr>
                <w:lang w:eastAsia="zh-CN"/>
              </w:rPr>
            </w:pPr>
            <w:r w:rsidRPr="00BC409C">
              <w:rPr>
                <w:lang w:eastAsia="zh-CN"/>
              </w:rPr>
              <w:t>N/A</w:t>
            </w:r>
          </w:p>
        </w:tc>
      </w:tr>
      <w:tr w:rsidR="00B65AB4" w:rsidRPr="00BC409C" w14:paraId="5A9EF97E" w14:textId="77777777" w:rsidTr="004C06EC">
        <w:trPr>
          <w:cantSplit/>
          <w:tblHeader/>
        </w:trPr>
        <w:tc>
          <w:tcPr>
            <w:tcW w:w="6917" w:type="dxa"/>
          </w:tcPr>
          <w:p w14:paraId="3ABBBFC7" w14:textId="77777777" w:rsidR="00D63F65" w:rsidRPr="00BC409C" w:rsidRDefault="00D63F65" w:rsidP="00D63F65">
            <w:pPr>
              <w:pStyle w:val="TAL"/>
              <w:rPr>
                <w:b/>
                <w:i/>
              </w:rPr>
            </w:pPr>
            <w:r w:rsidRPr="00BC409C">
              <w:rPr>
                <w:b/>
                <w:i/>
              </w:rPr>
              <w:lastRenderedPageBreak/>
              <w:t>sl-CA-Communication-r18</w:t>
            </w:r>
          </w:p>
          <w:p w14:paraId="4FB91234" w14:textId="77777777" w:rsidR="00D63F65" w:rsidRPr="00BC409C" w:rsidRDefault="00D63F65" w:rsidP="00D63F65">
            <w:pPr>
              <w:pStyle w:val="TAL"/>
              <w:rPr>
                <w:bCs/>
              </w:rPr>
            </w:pPr>
            <w:r w:rsidRPr="00BC409C">
              <w:rPr>
                <w:bCs/>
                <w:iCs/>
              </w:rPr>
              <w:t xml:space="preserve">Indicates whether the UE supports NR SL communication with SL CA. </w:t>
            </w:r>
            <w:r w:rsidRPr="00BC409C">
              <w:rPr>
                <w:rFonts w:eastAsia="MS PGothic" w:cs="Arial"/>
                <w:szCs w:val="18"/>
              </w:rPr>
              <w:t>This capability signalling comprises the following parameters</w:t>
            </w:r>
            <w:r w:rsidRPr="00BC409C">
              <w:rPr>
                <w:bCs/>
                <w:iCs/>
              </w:rPr>
              <w:t>:</w:t>
            </w:r>
          </w:p>
          <w:p w14:paraId="09FC37BA" w14:textId="77777777" w:rsidR="00D63F65" w:rsidRPr="00BC409C" w:rsidRDefault="00D63F65" w:rsidP="00D63F65">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numberOfCarriers-r18 </w:t>
            </w:r>
            <w:r w:rsidRPr="00BC409C">
              <w:rPr>
                <w:rFonts w:ascii="Arial" w:hAnsi="Arial" w:cs="Arial"/>
                <w:sz w:val="18"/>
                <w:szCs w:val="18"/>
              </w:rPr>
              <w:t xml:space="preserve">indicates the number of SL carries that a UE supports for transmitting/receiving PSCCH/PSSCH/PSFCH simultaneously. The </w:t>
            </w:r>
            <w:r w:rsidRPr="00BC409C">
              <w:rPr>
                <w:rFonts w:ascii="Arial" w:eastAsia="等线" w:hAnsi="Arial" w:cs="Arial"/>
                <w:sz w:val="18"/>
                <w:szCs w:val="18"/>
                <w:lang w:eastAsia="zh-CN"/>
              </w:rPr>
              <w:t>m</w:t>
            </w:r>
            <w:r w:rsidRPr="00BC409C">
              <w:rPr>
                <w:rFonts w:ascii="Arial" w:hAnsi="Arial" w:cs="Arial"/>
                <w:sz w:val="18"/>
                <w:szCs w:val="18"/>
              </w:rPr>
              <w:t>aximum number of simultaneous PSCCH/PSSCH TX</w:t>
            </w:r>
            <w:r w:rsidRPr="00BC409C">
              <w:rPr>
                <w:rFonts w:ascii="Arial" w:eastAsia="等线" w:hAnsi="Arial" w:cs="Arial"/>
                <w:sz w:val="18"/>
                <w:szCs w:val="18"/>
                <w:lang w:eastAsia="zh-CN"/>
              </w:rPr>
              <w:t xml:space="preserve"> </w:t>
            </w:r>
            <w:r w:rsidRPr="00BC409C">
              <w:rPr>
                <w:rFonts w:ascii="Arial" w:hAnsi="Arial" w:cs="Arial"/>
                <w:sz w:val="18"/>
                <w:szCs w:val="18"/>
              </w:rPr>
              <w:t xml:space="preserve">equal to </w:t>
            </w:r>
            <w:r w:rsidRPr="00BC409C">
              <w:rPr>
                <w:rFonts w:ascii="Arial" w:hAnsi="Arial" w:cs="Arial"/>
                <w:i/>
                <w:iCs/>
                <w:sz w:val="18"/>
                <w:szCs w:val="18"/>
              </w:rPr>
              <w:t>numberOfCarriers-r18</w:t>
            </w:r>
            <w:r w:rsidRPr="00BC409C">
              <w:rPr>
                <w:rFonts w:ascii="Arial" w:eastAsia="等线" w:hAnsi="Arial" w:cs="Arial"/>
                <w:i/>
                <w:iCs/>
                <w:sz w:val="18"/>
                <w:szCs w:val="18"/>
                <w:lang w:eastAsia="zh-CN"/>
              </w:rPr>
              <w:t xml:space="preserve">, </w:t>
            </w:r>
            <w:r w:rsidRPr="00BC409C">
              <w:rPr>
                <w:rFonts w:ascii="Arial" w:hAnsi="Arial" w:cs="Arial"/>
                <w:sz w:val="18"/>
                <w:szCs w:val="18"/>
              </w:rPr>
              <w:t xml:space="preserve">1 </w:t>
            </w:r>
            <w:r w:rsidRPr="00BC409C">
              <w:rPr>
                <w:rFonts w:ascii="Arial" w:eastAsia="等线" w:hAnsi="Arial" w:cs="Arial"/>
                <w:sz w:val="18"/>
                <w:szCs w:val="18"/>
                <w:lang w:eastAsia="zh-CN"/>
              </w:rPr>
              <w:t xml:space="preserve">TX </w:t>
            </w:r>
            <w:r w:rsidRPr="00BC409C">
              <w:rPr>
                <w:rFonts w:ascii="Arial" w:hAnsi="Arial" w:cs="Arial"/>
                <w:sz w:val="18"/>
                <w:szCs w:val="18"/>
              </w:rPr>
              <w:t>per carrier;</w:t>
            </w:r>
          </w:p>
          <w:p w14:paraId="2BF27E16" w14:textId="77777777" w:rsidR="00D63F65" w:rsidRPr="00BC409C" w:rsidRDefault="00D63F65" w:rsidP="00D63F65">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numberOfPSCCH-DecodeValueZ-r18 </w:t>
            </w:r>
            <w:r w:rsidRPr="00BC409C">
              <w:rPr>
                <w:rFonts w:ascii="Arial" w:hAnsi="Arial" w:cs="Arial"/>
                <w:sz w:val="18"/>
                <w:szCs w:val="18"/>
              </w:rPr>
              <w:t>indicates the number of value Z for PSCCH decoding. The UE can receive Z* floor (</w:t>
            </w:r>
            <w:proofErr w:type="spellStart"/>
            <w:proofErr w:type="gramStart"/>
            <w:r w:rsidRPr="00BC409C">
              <w:rPr>
                <w:rFonts w:ascii="Arial" w:hAnsi="Arial" w:cs="Arial"/>
                <w:sz w:val="18"/>
                <w:szCs w:val="18"/>
              </w:rPr>
              <w:t>N</w:t>
            </w:r>
            <w:r w:rsidRPr="00BC409C">
              <w:rPr>
                <w:rFonts w:ascii="Arial" w:hAnsi="Arial" w:cs="Arial"/>
                <w:sz w:val="18"/>
                <w:szCs w:val="18"/>
                <w:vertAlign w:val="subscript"/>
              </w:rPr>
              <w:t>RB,i</w:t>
            </w:r>
            <w:proofErr w:type="spellEnd"/>
            <w:proofErr w:type="gramEnd"/>
            <w:r w:rsidRPr="00BC409C">
              <w:rPr>
                <w:rFonts w:ascii="Arial" w:hAnsi="Arial" w:cs="Arial"/>
                <w:sz w:val="18"/>
                <w:szCs w:val="18"/>
                <w:vertAlign w:val="subscript"/>
              </w:rPr>
              <w:t xml:space="preserve"> </w:t>
            </w:r>
            <w:r w:rsidRPr="00BC409C">
              <w:rPr>
                <w:rFonts w:ascii="Arial" w:hAnsi="Arial" w:cs="Arial"/>
                <w:sz w:val="18"/>
                <w:szCs w:val="18"/>
              </w:rPr>
              <w:t xml:space="preserve">/10 RBs) PSCCH in a slot on </w:t>
            </w:r>
            <w:proofErr w:type="spellStart"/>
            <w:r w:rsidRPr="00BC409C">
              <w:rPr>
                <w:rFonts w:ascii="Arial" w:hAnsi="Arial" w:cs="Arial"/>
                <w:sz w:val="18"/>
                <w:szCs w:val="18"/>
              </w:rPr>
              <w:t>i</w:t>
            </w:r>
            <w:r w:rsidRPr="00BC409C">
              <w:rPr>
                <w:rFonts w:ascii="Arial" w:hAnsi="Arial" w:cs="Arial"/>
                <w:sz w:val="18"/>
                <w:szCs w:val="18"/>
                <w:vertAlign w:val="superscript"/>
              </w:rPr>
              <w:t>th</w:t>
            </w:r>
            <w:proofErr w:type="spellEnd"/>
            <w:r w:rsidRPr="00BC409C">
              <w:rPr>
                <w:rFonts w:ascii="Arial" w:hAnsi="Arial" w:cs="Arial"/>
                <w:sz w:val="18"/>
                <w:szCs w:val="18"/>
              </w:rPr>
              <w:t xml:space="preserve"> carrier of the carriers.</w:t>
            </w:r>
          </w:p>
          <w:p w14:paraId="10DBEF95" w14:textId="77777777" w:rsidR="00D63F65" w:rsidRPr="00BC409C" w:rsidRDefault="00D63F65" w:rsidP="00D63F65">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totalBandwidth-r18 </w:t>
            </w:r>
            <w:r w:rsidRPr="00BC409C">
              <w:rPr>
                <w:rFonts w:ascii="Arial" w:hAnsi="Arial" w:cs="Arial"/>
                <w:sz w:val="18"/>
                <w:szCs w:val="18"/>
              </w:rPr>
              <w:t>indicates the total bandwidth that a UE can aggregate.</w:t>
            </w:r>
          </w:p>
          <w:p w14:paraId="6082D595" w14:textId="77777777" w:rsidR="00D63F65" w:rsidRPr="00BC409C" w:rsidRDefault="00D63F65" w:rsidP="00D63F65">
            <w:pPr>
              <w:pStyle w:val="B1"/>
              <w:spacing w:after="0"/>
              <w:ind w:left="0" w:firstLine="0"/>
              <w:rPr>
                <w:rFonts w:ascii="Arial" w:hAnsi="Arial" w:cs="Arial"/>
                <w:sz w:val="18"/>
                <w:szCs w:val="18"/>
              </w:rPr>
            </w:pPr>
          </w:p>
          <w:p w14:paraId="1648A6A6" w14:textId="77777777" w:rsidR="00D63F65" w:rsidRPr="00BC409C" w:rsidRDefault="00D63F65" w:rsidP="00D63F65">
            <w:pPr>
              <w:pStyle w:val="TAL"/>
              <w:rPr>
                <w:rFonts w:eastAsia="等线"/>
                <w:bCs/>
                <w:iCs/>
                <w:lang w:eastAsia="zh-CN"/>
              </w:rPr>
            </w:pPr>
            <w:r w:rsidRPr="00BC409C">
              <w:rPr>
                <w:rFonts w:cs="Arial"/>
                <w:szCs w:val="18"/>
              </w:rPr>
              <w:t xml:space="preserve">For the number of non-overlapped PRBs over aggregated SL carriers, the UE can attempt to decode </w:t>
            </w:r>
            <w:proofErr w:type="spellStart"/>
            <w:proofErr w:type="gramStart"/>
            <w:r w:rsidRPr="00BC409C">
              <w:rPr>
                <w:rFonts w:cs="Arial"/>
                <w:szCs w:val="18"/>
              </w:rPr>
              <w:t>N</w:t>
            </w:r>
            <w:r w:rsidRPr="00BC409C">
              <w:rPr>
                <w:rFonts w:cs="Arial"/>
                <w:szCs w:val="18"/>
                <w:vertAlign w:val="subscript"/>
              </w:rPr>
              <w:t>RB,i</w:t>
            </w:r>
            <w:proofErr w:type="spellEnd"/>
            <w:proofErr w:type="gramEnd"/>
            <w:r w:rsidRPr="00BC409C">
              <w:rPr>
                <w:rFonts w:cs="Arial"/>
                <w:szCs w:val="18"/>
                <w:vertAlign w:val="subscript"/>
              </w:rPr>
              <w:t xml:space="preserve"> </w:t>
            </w:r>
            <w:r w:rsidRPr="00BC409C">
              <w:rPr>
                <w:rFonts w:cs="Arial"/>
                <w:szCs w:val="18"/>
              </w:rPr>
              <w:t xml:space="preserve">non-overlapping RBs in a slot on </w:t>
            </w:r>
            <w:proofErr w:type="spellStart"/>
            <w:r w:rsidRPr="00BC409C">
              <w:rPr>
                <w:rFonts w:cs="Arial"/>
                <w:szCs w:val="18"/>
              </w:rPr>
              <w:t>i</w:t>
            </w:r>
            <w:r w:rsidRPr="00BC409C">
              <w:rPr>
                <w:rFonts w:cs="Arial"/>
                <w:szCs w:val="18"/>
                <w:vertAlign w:val="superscript"/>
              </w:rPr>
              <w:t>th</w:t>
            </w:r>
            <w:proofErr w:type="spellEnd"/>
            <w:r w:rsidRPr="00BC409C">
              <w:rPr>
                <w:rFonts w:cs="Arial"/>
                <w:szCs w:val="18"/>
              </w:rPr>
              <w:t xml:space="preserve"> carrier of the carriers.</w:t>
            </w:r>
            <w:r w:rsidRPr="00BC409C">
              <w:rPr>
                <w:bCs/>
                <w:iCs/>
              </w:rPr>
              <w:t xml:space="preserve"> </w:t>
            </w:r>
            <w:proofErr w:type="spellStart"/>
            <w:proofErr w:type="gramStart"/>
            <w:r w:rsidRPr="00BC409C">
              <w:rPr>
                <w:bCs/>
                <w:iCs/>
              </w:rPr>
              <w:t>N</w:t>
            </w:r>
            <w:r w:rsidRPr="00BC409C">
              <w:rPr>
                <w:bCs/>
                <w:iCs/>
                <w:vertAlign w:val="subscript"/>
              </w:rPr>
              <w:t>RB,i</w:t>
            </w:r>
            <w:proofErr w:type="spellEnd"/>
            <w:proofErr w:type="gramEnd"/>
            <w:r w:rsidRPr="00BC409C">
              <w:rPr>
                <w:bCs/>
                <w:iCs/>
                <w:vertAlign w:val="subscript"/>
              </w:rPr>
              <w:t xml:space="preserve"> </w:t>
            </w:r>
            <w:r w:rsidRPr="00BC409C">
              <w:rPr>
                <w:bCs/>
                <w:iCs/>
              </w:rPr>
              <w:t xml:space="preserve">is the number of RBs defined per channel bandwidth of </w:t>
            </w:r>
            <w:proofErr w:type="spellStart"/>
            <w:r w:rsidRPr="00BC409C">
              <w:rPr>
                <w:bCs/>
                <w:iCs/>
              </w:rPr>
              <w:t>i</w:t>
            </w:r>
            <w:r w:rsidRPr="00BC409C">
              <w:rPr>
                <w:bCs/>
                <w:iCs/>
                <w:vertAlign w:val="superscript"/>
              </w:rPr>
              <w:t>th</w:t>
            </w:r>
            <w:proofErr w:type="spellEnd"/>
            <w:r w:rsidRPr="00BC409C">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BC409C" w:rsidRDefault="00D63F65" w:rsidP="00D63F65">
            <w:pPr>
              <w:pStyle w:val="TAL"/>
              <w:rPr>
                <w:rFonts w:eastAsia="等线"/>
                <w:bCs/>
                <w:iCs/>
                <w:lang w:eastAsia="zh-CN"/>
              </w:rPr>
            </w:pPr>
          </w:p>
          <w:p w14:paraId="084C9B0C" w14:textId="77777777" w:rsidR="00D63F65" w:rsidRPr="00BC409C" w:rsidRDefault="00D63F65" w:rsidP="00D63F65">
            <w:pPr>
              <w:pStyle w:val="TAL"/>
              <w:rPr>
                <w:rFonts w:eastAsia="等线"/>
                <w:bCs/>
                <w:iCs/>
                <w:lang w:eastAsia="zh-CN"/>
              </w:rPr>
            </w:pPr>
            <w:r w:rsidRPr="00BC409C">
              <w:rPr>
                <w:rFonts w:eastAsia="等线"/>
                <w:bCs/>
                <w:iCs/>
                <w:lang w:eastAsia="zh-CN"/>
              </w:rPr>
              <w:t xml:space="preserve">A UE supporting this feature shall also indicate support of </w:t>
            </w:r>
            <w:r w:rsidRPr="00BC409C">
              <w:rPr>
                <w:rFonts w:eastAsia="MS Mincho"/>
                <w:i/>
                <w:iCs/>
              </w:rPr>
              <w:t>sl-TransmissionMode2-r16</w:t>
            </w:r>
            <w:r w:rsidRPr="00BC409C">
              <w:rPr>
                <w:rFonts w:eastAsia="MS Mincho"/>
              </w:rPr>
              <w:t xml:space="preserve"> and </w:t>
            </w:r>
            <w:r w:rsidRPr="00BC409C">
              <w:rPr>
                <w:i/>
                <w:iCs/>
              </w:rPr>
              <w:t>psfch-FormatZeroSidelink-r16</w:t>
            </w:r>
            <w:r w:rsidRPr="00BC409C">
              <w:t>.</w:t>
            </w:r>
          </w:p>
          <w:p w14:paraId="7DE4C697" w14:textId="77777777" w:rsidR="00D63F65" w:rsidRPr="00BC409C" w:rsidRDefault="00D63F65" w:rsidP="00D63F65">
            <w:pPr>
              <w:pStyle w:val="TAL"/>
              <w:rPr>
                <w:bCs/>
                <w:iCs/>
              </w:rPr>
            </w:pPr>
          </w:p>
          <w:p w14:paraId="4D637050" w14:textId="7CA4ABF6" w:rsidR="00D63F65" w:rsidRPr="00BC409C" w:rsidRDefault="00D63F65" w:rsidP="006A51C3">
            <w:pPr>
              <w:pStyle w:val="TAN"/>
              <w:rPr>
                <w:b/>
                <w:i/>
              </w:rPr>
            </w:pPr>
            <w:r w:rsidRPr="00BC409C">
              <w:t>NOTE:</w:t>
            </w:r>
            <w:r w:rsidRPr="00BC409C">
              <w:rPr>
                <w:rFonts w:cs="Arial"/>
                <w:szCs w:val="18"/>
              </w:rPr>
              <w:tab/>
            </w:r>
            <w:r w:rsidRPr="00BC409C">
              <w:t>This feature is supported only in a band indicated with the PC5 interface in TS 38.101-1 [2] Table 5.2E.1A-1 for FR1.</w:t>
            </w:r>
          </w:p>
        </w:tc>
        <w:tc>
          <w:tcPr>
            <w:tcW w:w="709" w:type="dxa"/>
          </w:tcPr>
          <w:p w14:paraId="7AD88E17" w14:textId="389770ED" w:rsidR="00D63F65" w:rsidRPr="00BC409C" w:rsidRDefault="00D63F65" w:rsidP="00D63F65">
            <w:pPr>
              <w:pStyle w:val="TAL"/>
              <w:jc w:val="center"/>
              <w:rPr>
                <w:lang w:eastAsia="zh-CN"/>
              </w:rPr>
            </w:pPr>
            <w:r w:rsidRPr="00BC409C">
              <w:rPr>
                <w:lang w:eastAsia="zh-CN"/>
              </w:rPr>
              <w:t>Band</w:t>
            </w:r>
          </w:p>
        </w:tc>
        <w:tc>
          <w:tcPr>
            <w:tcW w:w="567" w:type="dxa"/>
          </w:tcPr>
          <w:p w14:paraId="60D0112C" w14:textId="24D3FF7A" w:rsidR="00D63F65" w:rsidRPr="00BC409C" w:rsidRDefault="00D63F65" w:rsidP="00D63F65">
            <w:pPr>
              <w:pStyle w:val="TAL"/>
              <w:jc w:val="center"/>
              <w:rPr>
                <w:lang w:eastAsia="zh-CN"/>
              </w:rPr>
            </w:pPr>
            <w:r w:rsidRPr="00BC409C">
              <w:rPr>
                <w:lang w:eastAsia="zh-CN"/>
              </w:rPr>
              <w:t>No</w:t>
            </w:r>
          </w:p>
        </w:tc>
        <w:tc>
          <w:tcPr>
            <w:tcW w:w="709" w:type="dxa"/>
          </w:tcPr>
          <w:p w14:paraId="292FB8E6" w14:textId="73FCBAD1" w:rsidR="00D63F65" w:rsidRPr="00BC409C" w:rsidRDefault="00D63F65" w:rsidP="00D63F65">
            <w:pPr>
              <w:pStyle w:val="TAL"/>
              <w:jc w:val="center"/>
              <w:rPr>
                <w:lang w:eastAsia="zh-CN"/>
              </w:rPr>
            </w:pPr>
            <w:r w:rsidRPr="00BC409C">
              <w:rPr>
                <w:lang w:eastAsia="zh-CN"/>
              </w:rPr>
              <w:t>N/A</w:t>
            </w:r>
          </w:p>
        </w:tc>
        <w:tc>
          <w:tcPr>
            <w:tcW w:w="728" w:type="dxa"/>
          </w:tcPr>
          <w:p w14:paraId="26D52952" w14:textId="4197D96A" w:rsidR="00D63F65" w:rsidRPr="00BC409C" w:rsidRDefault="00D63F65" w:rsidP="00D63F65">
            <w:pPr>
              <w:pStyle w:val="TAL"/>
              <w:jc w:val="center"/>
              <w:rPr>
                <w:lang w:eastAsia="zh-CN"/>
              </w:rPr>
            </w:pPr>
            <w:r w:rsidRPr="00BC409C">
              <w:rPr>
                <w:lang w:eastAsia="zh-CN"/>
              </w:rPr>
              <w:t>N/A</w:t>
            </w:r>
          </w:p>
        </w:tc>
      </w:tr>
      <w:tr w:rsidR="00B65AB4" w:rsidRPr="00BC409C" w14:paraId="03DCD942" w14:textId="77777777" w:rsidTr="004C06EC">
        <w:trPr>
          <w:cantSplit/>
          <w:tblHeader/>
        </w:trPr>
        <w:tc>
          <w:tcPr>
            <w:tcW w:w="6917" w:type="dxa"/>
          </w:tcPr>
          <w:p w14:paraId="56920CF4" w14:textId="77777777" w:rsidR="00D63F65" w:rsidRPr="00BC409C" w:rsidRDefault="00D63F65" w:rsidP="00D63F65">
            <w:pPr>
              <w:pStyle w:val="TAN"/>
              <w:ind w:left="0" w:firstLine="0"/>
              <w:rPr>
                <w:rFonts w:eastAsia="等线"/>
                <w:b/>
                <w:bCs/>
                <w:i/>
                <w:iCs/>
              </w:rPr>
            </w:pPr>
            <w:r w:rsidRPr="00BC409C">
              <w:rPr>
                <w:rFonts w:eastAsia="等线"/>
                <w:b/>
                <w:bCs/>
                <w:i/>
                <w:iCs/>
              </w:rPr>
              <w:t>sl-CA-PSFCH-r18</w:t>
            </w:r>
          </w:p>
          <w:p w14:paraId="3C07CB6D" w14:textId="77777777" w:rsidR="00D63F65" w:rsidRPr="00BC409C" w:rsidRDefault="00D63F65" w:rsidP="00D63F65">
            <w:pPr>
              <w:pStyle w:val="TAN"/>
              <w:ind w:left="0" w:firstLine="0"/>
              <w:rPr>
                <w:rFonts w:eastAsia="等线"/>
              </w:rPr>
            </w:pPr>
            <w:r w:rsidRPr="00BC409C">
              <w:rPr>
                <w:rFonts w:eastAsia="等线"/>
              </w:rPr>
              <w:t>Indicates whether the UE supports PSFCH for SL CA. This capability comprises the following parameters:</w:t>
            </w:r>
          </w:p>
          <w:p w14:paraId="1213E5D3" w14:textId="77777777" w:rsidR="00D63F65" w:rsidRPr="00BC409C" w:rsidRDefault="00D63F65" w:rsidP="00D63F65">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rx-PSFCH-Resource-r18 </w:t>
            </w:r>
            <w:r w:rsidRPr="00BC409C">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BC409C" w:rsidRDefault="00D63F65" w:rsidP="00D63F65">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tx-PSFCH-Resource-r18 </w:t>
            </w:r>
            <w:r w:rsidRPr="00BC409C">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BC409C" w:rsidRDefault="00D63F65" w:rsidP="00D63F65">
            <w:pPr>
              <w:pStyle w:val="TAL"/>
              <w:rPr>
                <w:b/>
                <w:i/>
              </w:rPr>
            </w:pPr>
            <w:r w:rsidRPr="00BC409C">
              <w:rPr>
                <w:rFonts w:eastAsia="等线"/>
              </w:rPr>
              <w:t xml:space="preserve">A UE supporting this feature shall also indicate support of </w:t>
            </w:r>
            <w:r w:rsidRPr="00BC409C">
              <w:rPr>
                <w:rFonts w:eastAsia="MS Mincho"/>
                <w:i/>
                <w:iCs/>
              </w:rPr>
              <w:t>sl-CA-Communication-r18</w:t>
            </w:r>
            <w:r w:rsidRPr="00BC409C">
              <w:rPr>
                <w:rFonts w:eastAsia="MS Mincho"/>
              </w:rPr>
              <w:t>.</w:t>
            </w:r>
          </w:p>
        </w:tc>
        <w:tc>
          <w:tcPr>
            <w:tcW w:w="709" w:type="dxa"/>
          </w:tcPr>
          <w:p w14:paraId="3E05DBDF" w14:textId="0DE05C79" w:rsidR="00D63F65" w:rsidRPr="00BC409C" w:rsidRDefault="00D63F65" w:rsidP="00D63F65">
            <w:pPr>
              <w:pStyle w:val="TAL"/>
              <w:jc w:val="center"/>
              <w:rPr>
                <w:lang w:eastAsia="zh-CN"/>
              </w:rPr>
            </w:pPr>
            <w:r w:rsidRPr="00BC409C">
              <w:rPr>
                <w:lang w:eastAsia="zh-CN"/>
              </w:rPr>
              <w:t>Band</w:t>
            </w:r>
          </w:p>
        </w:tc>
        <w:tc>
          <w:tcPr>
            <w:tcW w:w="567" w:type="dxa"/>
          </w:tcPr>
          <w:p w14:paraId="01D0C35F" w14:textId="734848B3" w:rsidR="00D63F65" w:rsidRPr="00BC409C" w:rsidRDefault="00D63F65" w:rsidP="00D63F65">
            <w:pPr>
              <w:pStyle w:val="TAL"/>
              <w:jc w:val="center"/>
              <w:rPr>
                <w:lang w:eastAsia="zh-CN"/>
              </w:rPr>
            </w:pPr>
            <w:r w:rsidRPr="00BC409C">
              <w:rPr>
                <w:lang w:eastAsia="zh-CN"/>
              </w:rPr>
              <w:t>No</w:t>
            </w:r>
          </w:p>
        </w:tc>
        <w:tc>
          <w:tcPr>
            <w:tcW w:w="709" w:type="dxa"/>
          </w:tcPr>
          <w:p w14:paraId="40E3C052" w14:textId="3719E474" w:rsidR="00D63F65" w:rsidRPr="00BC409C" w:rsidRDefault="00D63F65" w:rsidP="00D63F65">
            <w:pPr>
              <w:pStyle w:val="TAL"/>
              <w:jc w:val="center"/>
              <w:rPr>
                <w:lang w:eastAsia="zh-CN"/>
              </w:rPr>
            </w:pPr>
            <w:r w:rsidRPr="00BC409C">
              <w:rPr>
                <w:lang w:eastAsia="zh-CN"/>
              </w:rPr>
              <w:t>N/A</w:t>
            </w:r>
          </w:p>
        </w:tc>
        <w:tc>
          <w:tcPr>
            <w:tcW w:w="728" w:type="dxa"/>
          </w:tcPr>
          <w:p w14:paraId="7C55D517" w14:textId="775DFF7E" w:rsidR="00D63F65" w:rsidRPr="00BC409C" w:rsidRDefault="00D63F65" w:rsidP="00D63F65">
            <w:pPr>
              <w:pStyle w:val="TAL"/>
              <w:jc w:val="center"/>
              <w:rPr>
                <w:lang w:eastAsia="zh-CN"/>
              </w:rPr>
            </w:pPr>
            <w:r w:rsidRPr="00BC409C">
              <w:rPr>
                <w:lang w:eastAsia="zh-CN"/>
              </w:rPr>
              <w:t>N/A</w:t>
            </w:r>
          </w:p>
        </w:tc>
      </w:tr>
      <w:tr w:rsidR="00B65AB4" w:rsidRPr="00BC409C" w14:paraId="749BCADE" w14:textId="77777777" w:rsidTr="004C06EC">
        <w:trPr>
          <w:cantSplit/>
          <w:tblHeader/>
        </w:trPr>
        <w:tc>
          <w:tcPr>
            <w:tcW w:w="6917" w:type="dxa"/>
          </w:tcPr>
          <w:p w14:paraId="320E681F" w14:textId="77777777" w:rsidR="00D63F65" w:rsidRPr="00BC409C" w:rsidRDefault="00D63F65" w:rsidP="00D63F65">
            <w:pPr>
              <w:pStyle w:val="TAL"/>
              <w:rPr>
                <w:b/>
                <w:i/>
              </w:rPr>
            </w:pPr>
            <w:r w:rsidRPr="00BC409C">
              <w:rPr>
                <w:b/>
                <w:i/>
              </w:rPr>
              <w:t>sl-CA-Synchronization-r18</w:t>
            </w:r>
          </w:p>
          <w:p w14:paraId="6DBD338B" w14:textId="77777777" w:rsidR="00D63F65" w:rsidRPr="00BC409C" w:rsidRDefault="00D63F65" w:rsidP="00D63F65">
            <w:pPr>
              <w:pStyle w:val="TAL"/>
              <w:rPr>
                <w:bCs/>
                <w:iCs/>
              </w:rPr>
            </w:pPr>
            <w:r w:rsidRPr="00BC409C">
              <w:rPr>
                <w:rFonts w:eastAsia="等线"/>
                <w:bCs/>
                <w:iCs/>
                <w:lang w:eastAsia="zh-CN"/>
              </w:rPr>
              <w:t>Indicates</w:t>
            </w:r>
            <w:r w:rsidRPr="00BC409C">
              <w:rPr>
                <w:rFonts w:eastAsia="等线"/>
              </w:rPr>
              <w:t xml:space="preserve"> whether t</w:t>
            </w:r>
            <w:r w:rsidRPr="00BC409C">
              <w:rPr>
                <w:bCs/>
                <w:iCs/>
              </w:rPr>
              <w:t xml:space="preserve">he UE supports </w:t>
            </w:r>
            <w:r w:rsidRPr="00BC409C">
              <w:rPr>
                <w:rFonts w:eastAsia="宋体"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BC409C">
              <w:rPr>
                <w:bCs/>
                <w:iCs/>
              </w:rPr>
              <w:t>.</w:t>
            </w:r>
          </w:p>
          <w:p w14:paraId="0E6F43E0" w14:textId="77777777" w:rsidR="00D63F65" w:rsidRPr="00BC409C" w:rsidRDefault="00D63F65" w:rsidP="00D63F65">
            <w:pPr>
              <w:pStyle w:val="TAL"/>
              <w:rPr>
                <w:bCs/>
                <w:iCs/>
              </w:rPr>
            </w:pPr>
          </w:p>
          <w:p w14:paraId="5D8B9CE6" w14:textId="77777777" w:rsidR="00D63F65" w:rsidRPr="00BC409C" w:rsidRDefault="00D63F65" w:rsidP="00D63F65">
            <w:pPr>
              <w:pStyle w:val="TAL"/>
              <w:rPr>
                <w:bCs/>
                <w:iCs/>
              </w:rPr>
            </w:pPr>
            <w:r w:rsidRPr="00BC409C">
              <w:rPr>
                <w:rFonts w:eastAsia="等线"/>
                <w:bCs/>
                <w:iCs/>
                <w:lang w:eastAsia="zh-CN"/>
              </w:rPr>
              <w:t xml:space="preserve">A UE supporting this feature shall also indicate support of </w:t>
            </w:r>
            <w:r w:rsidRPr="00BC409C">
              <w:rPr>
                <w:rFonts w:eastAsia="等线"/>
                <w:bCs/>
                <w:i/>
                <w:lang w:eastAsia="zh-CN"/>
              </w:rPr>
              <w:t>sl-CA-Communication-r18</w:t>
            </w:r>
            <w:r w:rsidRPr="00BC409C">
              <w:rPr>
                <w:rFonts w:eastAsia="等线"/>
                <w:bCs/>
                <w:iCs/>
                <w:lang w:eastAsia="zh-CN"/>
              </w:rPr>
              <w:t xml:space="preserve"> and </w:t>
            </w:r>
            <w:r w:rsidRPr="00BC409C">
              <w:rPr>
                <w:i/>
                <w:iCs/>
              </w:rPr>
              <w:t>sync-Sidelink-r16</w:t>
            </w:r>
            <w:r w:rsidRPr="00BC409C">
              <w:rPr>
                <w:rFonts w:eastAsia="等线"/>
                <w:bCs/>
                <w:i/>
                <w:lang w:eastAsia="zh-CN"/>
              </w:rPr>
              <w:t>.</w:t>
            </w:r>
          </w:p>
          <w:p w14:paraId="500F0A0E" w14:textId="77777777" w:rsidR="00D63F65" w:rsidRPr="00BC409C" w:rsidRDefault="00D63F65" w:rsidP="00D63F65">
            <w:pPr>
              <w:pStyle w:val="TAL"/>
              <w:rPr>
                <w:bCs/>
                <w:iCs/>
              </w:rPr>
            </w:pPr>
          </w:p>
          <w:p w14:paraId="1683F9B3" w14:textId="09E28373" w:rsidR="00D63F65" w:rsidRPr="00BC409C" w:rsidRDefault="00D63F65" w:rsidP="00D63F65">
            <w:pPr>
              <w:pStyle w:val="TAN"/>
            </w:pPr>
            <w:r w:rsidRPr="00BC409C">
              <w:t xml:space="preserve">NOTE </w:t>
            </w:r>
            <w:r w:rsidRPr="00BC409C">
              <w:rPr>
                <w:rFonts w:eastAsia="等线"/>
                <w:lang w:eastAsia="zh-CN"/>
              </w:rPr>
              <w:t>1</w:t>
            </w:r>
            <w:r w:rsidRPr="00BC409C">
              <w:t>:</w:t>
            </w:r>
            <w:r w:rsidRPr="00BC409C">
              <w:rPr>
                <w:rFonts w:cs="Arial"/>
                <w:szCs w:val="18"/>
              </w:rPr>
              <w:tab/>
            </w:r>
            <w:r w:rsidRPr="00BC409C">
              <w:t>Option of UE selection of one selected SL synchronization carrier with the same sync reference from Set-B is not based on limited Tx capability.</w:t>
            </w:r>
          </w:p>
          <w:p w14:paraId="72AC49BD" w14:textId="57801619" w:rsidR="00D63F65" w:rsidRPr="00BC409C" w:rsidRDefault="00D63F65" w:rsidP="006A51C3">
            <w:pPr>
              <w:pStyle w:val="TAN"/>
              <w:rPr>
                <w:b/>
                <w:i/>
              </w:rPr>
            </w:pPr>
            <w:r w:rsidRPr="00BC409C">
              <w:t xml:space="preserve">NOTE </w:t>
            </w:r>
            <w:r w:rsidRPr="00BC409C">
              <w:rPr>
                <w:rFonts w:eastAsia="等线"/>
                <w:lang w:eastAsia="zh-CN"/>
              </w:rPr>
              <w:t>2</w:t>
            </w:r>
            <w:r w:rsidRPr="00BC409C">
              <w:t>:</w:t>
            </w:r>
            <w:r w:rsidRPr="00BC409C">
              <w:rPr>
                <w:rFonts w:cs="Arial"/>
                <w:szCs w:val="18"/>
              </w:rPr>
              <w:tab/>
            </w:r>
            <w:r w:rsidRPr="00BC409C">
              <w:rPr>
                <w:rFonts w:eastAsia="等线"/>
                <w:lang w:eastAsia="zh-CN"/>
              </w:rPr>
              <w:t>R</w:t>
            </w:r>
            <w:r w:rsidRPr="00BC409C">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BC409C" w:rsidRDefault="00D63F65" w:rsidP="00D63F65">
            <w:pPr>
              <w:pStyle w:val="TAL"/>
              <w:jc w:val="center"/>
              <w:rPr>
                <w:lang w:eastAsia="zh-CN"/>
              </w:rPr>
            </w:pPr>
            <w:r w:rsidRPr="00BC409C">
              <w:rPr>
                <w:lang w:eastAsia="zh-CN"/>
              </w:rPr>
              <w:t>Band</w:t>
            </w:r>
          </w:p>
        </w:tc>
        <w:tc>
          <w:tcPr>
            <w:tcW w:w="567" w:type="dxa"/>
          </w:tcPr>
          <w:p w14:paraId="4EB4DD61" w14:textId="0507B67B" w:rsidR="00D63F65" w:rsidRPr="00BC409C" w:rsidRDefault="00D63F65" w:rsidP="00D63F65">
            <w:pPr>
              <w:pStyle w:val="TAL"/>
              <w:jc w:val="center"/>
              <w:rPr>
                <w:lang w:eastAsia="zh-CN"/>
              </w:rPr>
            </w:pPr>
            <w:r w:rsidRPr="00BC409C">
              <w:rPr>
                <w:lang w:eastAsia="zh-CN"/>
              </w:rPr>
              <w:t>No</w:t>
            </w:r>
          </w:p>
        </w:tc>
        <w:tc>
          <w:tcPr>
            <w:tcW w:w="709" w:type="dxa"/>
          </w:tcPr>
          <w:p w14:paraId="0B9DA0EB" w14:textId="13F0519F" w:rsidR="00D63F65" w:rsidRPr="00BC409C" w:rsidRDefault="00D63F65" w:rsidP="00D63F65">
            <w:pPr>
              <w:pStyle w:val="TAL"/>
              <w:jc w:val="center"/>
              <w:rPr>
                <w:lang w:eastAsia="zh-CN"/>
              </w:rPr>
            </w:pPr>
            <w:r w:rsidRPr="00BC409C">
              <w:rPr>
                <w:lang w:eastAsia="zh-CN"/>
              </w:rPr>
              <w:t>N/A</w:t>
            </w:r>
          </w:p>
        </w:tc>
        <w:tc>
          <w:tcPr>
            <w:tcW w:w="728" w:type="dxa"/>
          </w:tcPr>
          <w:p w14:paraId="39330035" w14:textId="0577F870" w:rsidR="00D63F65" w:rsidRPr="00BC409C" w:rsidRDefault="00D63F65" w:rsidP="00D63F65">
            <w:pPr>
              <w:pStyle w:val="TAL"/>
              <w:jc w:val="center"/>
              <w:rPr>
                <w:lang w:eastAsia="zh-CN"/>
              </w:rPr>
            </w:pPr>
            <w:r w:rsidRPr="00BC409C">
              <w:rPr>
                <w:lang w:eastAsia="zh-CN"/>
              </w:rPr>
              <w:t>N/A</w:t>
            </w:r>
          </w:p>
        </w:tc>
      </w:tr>
      <w:tr w:rsidR="00B65AB4" w:rsidRPr="00BC409C" w14:paraId="64888227" w14:textId="77777777" w:rsidTr="00963B9B">
        <w:trPr>
          <w:cantSplit/>
          <w:tblHeader/>
        </w:trPr>
        <w:tc>
          <w:tcPr>
            <w:tcW w:w="6917" w:type="dxa"/>
          </w:tcPr>
          <w:p w14:paraId="417D99E7" w14:textId="77777777" w:rsidR="0086350F" w:rsidRPr="00BC409C" w:rsidRDefault="0086350F" w:rsidP="0086350F">
            <w:pPr>
              <w:pStyle w:val="TAL"/>
              <w:rPr>
                <w:b/>
                <w:i/>
              </w:rPr>
            </w:pPr>
            <w:r w:rsidRPr="00BC409C">
              <w:rPr>
                <w:b/>
                <w:i/>
              </w:rPr>
              <w:t>sl-DynamicSharingTxRx-r18</w:t>
            </w:r>
          </w:p>
          <w:p w14:paraId="0A861A66" w14:textId="77777777" w:rsidR="0086350F" w:rsidRPr="00BC409C" w:rsidRDefault="0086350F" w:rsidP="0086350F">
            <w:pPr>
              <w:pStyle w:val="TAL"/>
              <w:rPr>
                <w:bCs/>
                <w:iCs/>
              </w:rPr>
            </w:pPr>
            <w:r w:rsidRPr="00BC409C">
              <w:rPr>
                <w:bCs/>
                <w:iCs/>
              </w:rPr>
              <w:t xml:space="preserve">Indicates whether the UE supports avoidance of NR PSCCH/PSSCH/PSFCH overlapping with EUTRA SL resources in dynamic resource pool sharing using LTE </w:t>
            </w:r>
            <w:proofErr w:type="spellStart"/>
            <w:r w:rsidRPr="00BC409C">
              <w:rPr>
                <w:bCs/>
                <w:iCs/>
              </w:rPr>
              <w:t>sidelink</w:t>
            </w:r>
            <w:proofErr w:type="spellEnd"/>
            <w:r w:rsidRPr="00BC409C">
              <w:rPr>
                <w:bCs/>
                <w:iCs/>
              </w:rPr>
              <w:t xml:space="preserve"> resource reservation information in NR mode2 resource (re)selection.</w:t>
            </w:r>
          </w:p>
          <w:p w14:paraId="55AF689C" w14:textId="77777777" w:rsidR="0086350F" w:rsidRPr="00BC409C" w:rsidRDefault="0086350F" w:rsidP="0086350F">
            <w:pPr>
              <w:pStyle w:val="TAL"/>
              <w:rPr>
                <w:bCs/>
                <w:iCs/>
              </w:rPr>
            </w:pPr>
            <w:r w:rsidRPr="00BC409C">
              <w:rPr>
                <w:bCs/>
                <w:iCs/>
              </w:rPr>
              <w:t xml:space="preserve">The UE also supports NR </w:t>
            </w:r>
            <w:proofErr w:type="spellStart"/>
            <w:r w:rsidRPr="00BC409C">
              <w:rPr>
                <w:bCs/>
                <w:iCs/>
              </w:rPr>
              <w:t>sidelink</w:t>
            </w:r>
            <w:proofErr w:type="spellEnd"/>
            <w:r w:rsidRPr="00BC409C">
              <w:rPr>
                <w:bCs/>
                <w:iCs/>
              </w:rPr>
              <w:t xml:space="preserve"> TXs and RXs in a resource pool in 15kHz and 30kHz SCSs and uses the SCS that is (pre)configured for a SL BWP. This </w:t>
            </w:r>
            <w:r w:rsidRPr="00BC409C">
              <w:rPr>
                <w:rFonts w:eastAsia="MS Mincho" w:cs="Arial"/>
                <w:szCs w:val="18"/>
              </w:rPr>
              <w:t>does not imply that two different SCSs can be (pre)configured simultaneously in a SL BWP.</w:t>
            </w:r>
          </w:p>
          <w:p w14:paraId="02039540" w14:textId="454D134B" w:rsidR="0086350F" w:rsidRPr="00BC409C" w:rsidRDefault="0086350F" w:rsidP="00CB570C">
            <w:pPr>
              <w:pStyle w:val="TAL"/>
            </w:pPr>
            <w:r w:rsidRPr="00BC409C">
              <w:rPr>
                <w:bCs/>
                <w:iCs/>
              </w:rPr>
              <w:t xml:space="preserve">A UE supporting this feature shall also indicate support of </w:t>
            </w:r>
            <w:r w:rsidRPr="00BC409C">
              <w:rPr>
                <w:rFonts w:eastAsia="MS Mincho"/>
                <w:i/>
                <w:iCs/>
              </w:rPr>
              <w:t>sl-TransmissionMode2-r16</w:t>
            </w:r>
            <w:r w:rsidRPr="00BC409C">
              <w:rPr>
                <w:rFonts w:eastAsia="MS Mincho"/>
              </w:rPr>
              <w:t xml:space="preserve">, </w:t>
            </w:r>
            <w:r w:rsidRPr="00BC409C">
              <w:rPr>
                <w:rFonts w:eastAsia="MS Mincho"/>
                <w:i/>
                <w:iCs/>
              </w:rPr>
              <w:t xml:space="preserve">psfch-FormatZeroSidelink-r16 </w:t>
            </w:r>
            <w:r w:rsidRPr="00BC409C">
              <w:rPr>
                <w:rFonts w:eastAsia="MS Mincho"/>
              </w:rPr>
              <w:t>and short-term time-scale TDM for in-device coexistence.</w:t>
            </w:r>
          </w:p>
        </w:tc>
        <w:tc>
          <w:tcPr>
            <w:tcW w:w="709" w:type="dxa"/>
          </w:tcPr>
          <w:p w14:paraId="5E81747E" w14:textId="38EA104B" w:rsidR="0086350F" w:rsidRPr="00BC409C" w:rsidRDefault="0086350F" w:rsidP="00CB570C">
            <w:pPr>
              <w:pStyle w:val="TAL"/>
            </w:pPr>
            <w:r w:rsidRPr="00BC409C">
              <w:rPr>
                <w:lang w:eastAsia="zh-CN"/>
              </w:rPr>
              <w:t>Band</w:t>
            </w:r>
          </w:p>
        </w:tc>
        <w:tc>
          <w:tcPr>
            <w:tcW w:w="567" w:type="dxa"/>
          </w:tcPr>
          <w:p w14:paraId="275EE11D" w14:textId="067FE43E" w:rsidR="0086350F" w:rsidRPr="00BC409C" w:rsidRDefault="0086350F" w:rsidP="00CB570C">
            <w:pPr>
              <w:pStyle w:val="TAL"/>
            </w:pPr>
            <w:r w:rsidRPr="00BC409C">
              <w:rPr>
                <w:lang w:eastAsia="zh-CN"/>
              </w:rPr>
              <w:t>No</w:t>
            </w:r>
          </w:p>
        </w:tc>
        <w:tc>
          <w:tcPr>
            <w:tcW w:w="709" w:type="dxa"/>
          </w:tcPr>
          <w:p w14:paraId="7DEEF01F" w14:textId="7363CD93" w:rsidR="0086350F" w:rsidRPr="00BC409C" w:rsidRDefault="0086350F" w:rsidP="00CB570C">
            <w:pPr>
              <w:pStyle w:val="TAL"/>
            </w:pPr>
            <w:r w:rsidRPr="00BC409C">
              <w:rPr>
                <w:lang w:eastAsia="zh-CN"/>
              </w:rPr>
              <w:t>N/A</w:t>
            </w:r>
          </w:p>
        </w:tc>
        <w:tc>
          <w:tcPr>
            <w:tcW w:w="728" w:type="dxa"/>
          </w:tcPr>
          <w:p w14:paraId="527EC641" w14:textId="56D2834D" w:rsidR="0086350F" w:rsidRPr="00BC409C" w:rsidRDefault="0086350F" w:rsidP="00CB570C">
            <w:pPr>
              <w:pStyle w:val="TAL"/>
            </w:pPr>
            <w:r w:rsidRPr="00BC409C">
              <w:rPr>
                <w:lang w:eastAsia="zh-CN"/>
              </w:rPr>
              <w:t>N/A</w:t>
            </w:r>
          </w:p>
        </w:tc>
      </w:tr>
      <w:tr w:rsidR="00B65AB4" w:rsidRPr="00BC409C" w14:paraId="5FED232C" w14:textId="77777777" w:rsidTr="004C06EC">
        <w:trPr>
          <w:cantSplit/>
          <w:tblHeader/>
        </w:trPr>
        <w:tc>
          <w:tcPr>
            <w:tcW w:w="6917" w:type="dxa"/>
          </w:tcPr>
          <w:p w14:paraId="448D0A5B" w14:textId="77777777" w:rsidR="005B125E" w:rsidRPr="00BC409C" w:rsidRDefault="005B125E" w:rsidP="004C06EC">
            <w:pPr>
              <w:pStyle w:val="TAL"/>
              <w:rPr>
                <w:b/>
                <w:bCs/>
                <w:i/>
                <w:iCs/>
              </w:rPr>
            </w:pPr>
            <w:r w:rsidRPr="00BC409C">
              <w:rPr>
                <w:b/>
                <w:bCs/>
                <w:i/>
                <w:iCs/>
              </w:rPr>
              <w:lastRenderedPageBreak/>
              <w:t>sl-openLoopPC-RSRP-ReportSidelink-r16</w:t>
            </w:r>
          </w:p>
          <w:p w14:paraId="71D3293C" w14:textId="77777777" w:rsidR="005B125E" w:rsidRPr="00BC409C" w:rsidRDefault="005B125E" w:rsidP="004C06EC">
            <w:pPr>
              <w:pStyle w:val="TAL"/>
            </w:pPr>
            <w:r w:rsidRPr="00BC409C">
              <w:t xml:space="preserve">Indicates whether UE supports </w:t>
            </w:r>
            <w:proofErr w:type="spellStart"/>
            <w:r w:rsidRPr="00BC409C">
              <w:t>sidelink</w:t>
            </w:r>
            <w:proofErr w:type="spellEnd"/>
            <w:r w:rsidRPr="00BC409C">
              <w:t xml:space="preserve"> pathloss based open loop power control and RSRP report in case of unicast.</w:t>
            </w:r>
          </w:p>
          <w:p w14:paraId="4CE1DD61" w14:textId="77777777" w:rsidR="005B125E" w:rsidRPr="00BC409C" w:rsidRDefault="005B125E" w:rsidP="004C06EC">
            <w:pPr>
              <w:pStyle w:val="TAL"/>
            </w:pPr>
            <w:r w:rsidRPr="00BC409C">
              <w:t xml:space="preserve">This field is only applicable if the UE supports </w:t>
            </w:r>
            <w:r w:rsidRPr="00BC409C">
              <w:rPr>
                <w:i/>
                <w:iCs/>
              </w:rPr>
              <w:t>sl-Reception-r16</w:t>
            </w:r>
            <w:r w:rsidRPr="00BC409C">
              <w:t xml:space="preserve"> and at least one of </w:t>
            </w:r>
            <w:r w:rsidRPr="00BC409C">
              <w:rPr>
                <w:i/>
                <w:iCs/>
              </w:rPr>
              <w:t>sl-TransmissionMode1-r16</w:t>
            </w:r>
            <w:r w:rsidRPr="00BC409C">
              <w:t xml:space="preserve"> and </w:t>
            </w:r>
            <w:r w:rsidRPr="00BC409C">
              <w:rPr>
                <w:i/>
                <w:iCs/>
              </w:rPr>
              <w:t>sl-TransmissionMode2-r16</w:t>
            </w:r>
            <w:r w:rsidRPr="00BC409C">
              <w:t>.</w:t>
            </w:r>
          </w:p>
          <w:p w14:paraId="0FF6B260" w14:textId="77777777" w:rsidR="005B125E" w:rsidRPr="00BC409C" w:rsidRDefault="005B125E" w:rsidP="004C06EC">
            <w:pPr>
              <w:keepNext/>
              <w:keepLines/>
              <w:spacing w:after="0"/>
              <w:rPr>
                <w:rFonts w:ascii="Arial" w:hAnsi="Arial"/>
                <w:sz w:val="18"/>
              </w:rPr>
            </w:pPr>
          </w:p>
          <w:p w14:paraId="0625C214" w14:textId="3268021C" w:rsidR="005B125E" w:rsidRPr="00BC409C" w:rsidRDefault="005B125E" w:rsidP="004C06EC">
            <w:pPr>
              <w:pStyle w:val="TAL"/>
            </w:pPr>
            <w:r w:rsidRPr="00BC409C">
              <w:t xml:space="preserve">Support of this feature is mandatory if UE supports NR </w:t>
            </w:r>
            <w:proofErr w:type="spellStart"/>
            <w:r w:rsidRPr="00BC409C">
              <w:t>sidelink</w:t>
            </w:r>
            <w:proofErr w:type="spellEnd"/>
            <w:r w:rsidR="00406352" w:rsidRPr="00BC409C">
              <w:t>, except for A2X services</w:t>
            </w:r>
            <w:r w:rsidRPr="00BC409C">
              <w:t>.</w:t>
            </w:r>
          </w:p>
        </w:tc>
        <w:tc>
          <w:tcPr>
            <w:tcW w:w="709" w:type="dxa"/>
          </w:tcPr>
          <w:p w14:paraId="71932B64" w14:textId="77777777" w:rsidR="005B125E" w:rsidRPr="00BC409C" w:rsidRDefault="005B125E" w:rsidP="004C06EC">
            <w:pPr>
              <w:pStyle w:val="TAL"/>
              <w:jc w:val="center"/>
              <w:rPr>
                <w:lang w:eastAsia="zh-CN"/>
              </w:rPr>
            </w:pPr>
            <w:r w:rsidRPr="00BC409C">
              <w:rPr>
                <w:lang w:eastAsia="zh-CN"/>
              </w:rPr>
              <w:t>Band</w:t>
            </w:r>
          </w:p>
        </w:tc>
        <w:tc>
          <w:tcPr>
            <w:tcW w:w="567" w:type="dxa"/>
          </w:tcPr>
          <w:p w14:paraId="35F48906" w14:textId="77777777" w:rsidR="005B125E" w:rsidRPr="00BC409C" w:rsidRDefault="005B125E" w:rsidP="004C06EC">
            <w:pPr>
              <w:pStyle w:val="TAL"/>
              <w:jc w:val="center"/>
              <w:rPr>
                <w:lang w:eastAsia="zh-CN"/>
              </w:rPr>
            </w:pPr>
            <w:r w:rsidRPr="00BC409C">
              <w:rPr>
                <w:lang w:eastAsia="zh-CN"/>
              </w:rPr>
              <w:t>CY</w:t>
            </w:r>
          </w:p>
        </w:tc>
        <w:tc>
          <w:tcPr>
            <w:tcW w:w="709" w:type="dxa"/>
          </w:tcPr>
          <w:p w14:paraId="01398207" w14:textId="77777777" w:rsidR="005B125E" w:rsidRPr="00BC409C" w:rsidRDefault="005B125E" w:rsidP="004C06EC">
            <w:pPr>
              <w:pStyle w:val="TAL"/>
              <w:jc w:val="center"/>
              <w:rPr>
                <w:lang w:eastAsia="zh-CN"/>
              </w:rPr>
            </w:pPr>
            <w:r w:rsidRPr="00BC409C">
              <w:rPr>
                <w:lang w:eastAsia="zh-CN"/>
              </w:rPr>
              <w:t>N/A</w:t>
            </w:r>
          </w:p>
        </w:tc>
        <w:tc>
          <w:tcPr>
            <w:tcW w:w="728" w:type="dxa"/>
          </w:tcPr>
          <w:p w14:paraId="163DE7AA" w14:textId="77777777" w:rsidR="005B125E" w:rsidRPr="00BC409C" w:rsidRDefault="005B125E" w:rsidP="004C06EC">
            <w:pPr>
              <w:pStyle w:val="TAL"/>
              <w:jc w:val="center"/>
              <w:rPr>
                <w:lang w:eastAsia="zh-CN"/>
              </w:rPr>
            </w:pPr>
            <w:r w:rsidRPr="00BC409C">
              <w:rPr>
                <w:lang w:eastAsia="zh-CN"/>
              </w:rPr>
              <w:t>N/A</w:t>
            </w:r>
          </w:p>
        </w:tc>
      </w:tr>
      <w:tr w:rsidR="00B65AB4" w:rsidRPr="00BC409C" w14:paraId="2B808822" w14:textId="77777777" w:rsidTr="00963B9B">
        <w:trPr>
          <w:cantSplit/>
          <w:tblHeader/>
        </w:trPr>
        <w:tc>
          <w:tcPr>
            <w:tcW w:w="6917" w:type="dxa"/>
          </w:tcPr>
          <w:p w14:paraId="42BF2DEA" w14:textId="77777777" w:rsidR="0086350F" w:rsidRPr="00BC409C" w:rsidRDefault="0086350F" w:rsidP="0086350F">
            <w:pPr>
              <w:pStyle w:val="TAL"/>
              <w:rPr>
                <w:b/>
                <w:i/>
              </w:rPr>
            </w:pPr>
            <w:r w:rsidRPr="00BC409C">
              <w:rPr>
                <w:b/>
                <w:i/>
              </w:rPr>
              <w:t>sl-PathlossBasedOLPC-SL-RSRP-Report-r18</w:t>
            </w:r>
          </w:p>
          <w:p w14:paraId="3B51346A" w14:textId="77777777" w:rsidR="0086350F" w:rsidRPr="00BC409C" w:rsidRDefault="0086350F" w:rsidP="0086350F">
            <w:pPr>
              <w:pStyle w:val="TAL"/>
              <w:rPr>
                <w:bCs/>
                <w:iCs/>
              </w:rPr>
            </w:pPr>
            <w:r w:rsidRPr="00BC409C">
              <w:rPr>
                <w:bCs/>
                <w:iCs/>
              </w:rPr>
              <w:t>Indicates whether UE supports Open loop SL pathloss based power control for SL-PRS and associated PSCCH and SL RSRP report for dedicated resource pool for unicast transmissions.</w:t>
            </w:r>
          </w:p>
          <w:p w14:paraId="7E62EE33" w14:textId="36B27550" w:rsidR="0086350F" w:rsidRPr="00BC409C" w:rsidRDefault="0086350F" w:rsidP="0086350F">
            <w:pPr>
              <w:pStyle w:val="TAL"/>
              <w:rPr>
                <w:b/>
                <w:i/>
              </w:rPr>
            </w:pPr>
            <w:r w:rsidRPr="00BC409C">
              <w:rPr>
                <w:lang w:eastAsia="zh-CN"/>
              </w:rPr>
              <w:t xml:space="preserve">UE supporting this feature shall also support </w:t>
            </w:r>
            <w:r w:rsidR="002332C5" w:rsidRPr="00BC409C">
              <w:rPr>
                <w:lang w:eastAsia="zh-CN"/>
              </w:rPr>
              <w:t xml:space="preserve">of </w:t>
            </w:r>
            <w:r w:rsidRPr="00BC409C">
              <w:t xml:space="preserve">at least one of </w:t>
            </w:r>
            <w:r w:rsidRPr="00BC409C">
              <w:rPr>
                <w:i/>
                <w:iCs/>
              </w:rPr>
              <w:t>sl-PRS-</w:t>
            </w:r>
            <w:r w:rsidRPr="00BC409C">
              <w:rPr>
                <w:i/>
                <w:iCs/>
                <w:lang w:eastAsia="zh-CN"/>
              </w:rPr>
              <w:t>T</w:t>
            </w:r>
            <w:r w:rsidRPr="00BC409C">
              <w:rPr>
                <w:i/>
                <w:iCs/>
              </w:rPr>
              <w:t>x</w:t>
            </w:r>
            <w:r w:rsidRPr="00BC409C">
              <w:rPr>
                <w:i/>
                <w:iCs/>
                <w:lang w:eastAsia="zh-CN"/>
              </w:rPr>
              <w:t>Scheme1</w:t>
            </w:r>
            <w:r w:rsidRPr="00BC409C">
              <w:rPr>
                <w:i/>
                <w:iCs/>
              </w:rPr>
              <w:t>In</w:t>
            </w:r>
            <w:r w:rsidRPr="00BC409C">
              <w:rPr>
                <w:i/>
                <w:iCs/>
                <w:lang w:eastAsia="zh-CN"/>
              </w:rPr>
              <w:t>Dedicated</w:t>
            </w:r>
            <w:r w:rsidRPr="00BC409C">
              <w:rPr>
                <w:i/>
                <w:iCs/>
              </w:rPr>
              <w:t>ResourcePool-r18</w:t>
            </w:r>
            <w:r w:rsidRPr="00BC409C">
              <w:rPr>
                <w:lang w:eastAsia="zh-CN"/>
              </w:rPr>
              <w:t xml:space="preserve"> or </w:t>
            </w:r>
            <w:r w:rsidRPr="00BC409C">
              <w:rPr>
                <w:i/>
                <w:iCs/>
              </w:rPr>
              <w:t>sl-PRS-</w:t>
            </w:r>
            <w:r w:rsidRPr="00BC409C">
              <w:rPr>
                <w:i/>
                <w:iCs/>
                <w:lang w:eastAsia="zh-CN"/>
              </w:rPr>
              <w:t>T</w:t>
            </w:r>
            <w:r w:rsidRPr="00BC409C">
              <w:rPr>
                <w:i/>
                <w:iCs/>
              </w:rPr>
              <w:t>x</w:t>
            </w:r>
            <w:r w:rsidRPr="00BC409C">
              <w:rPr>
                <w:i/>
                <w:iCs/>
                <w:lang w:eastAsia="zh-CN"/>
              </w:rPr>
              <w:t>Scheme2</w:t>
            </w:r>
            <w:r w:rsidRPr="00BC409C">
              <w:rPr>
                <w:i/>
                <w:iCs/>
              </w:rPr>
              <w:t>In</w:t>
            </w:r>
            <w:r w:rsidRPr="00BC409C">
              <w:rPr>
                <w:i/>
                <w:iCs/>
                <w:lang w:eastAsia="zh-CN"/>
              </w:rPr>
              <w:t>Dedicated</w:t>
            </w:r>
            <w:r w:rsidRPr="00BC409C">
              <w:rPr>
                <w:i/>
                <w:iCs/>
              </w:rPr>
              <w:t>ResourcePool-r18</w:t>
            </w:r>
            <w:r w:rsidRPr="00BC409C">
              <w:rPr>
                <w:lang w:eastAsia="zh-CN"/>
              </w:rPr>
              <w:t>.</w:t>
            </w:r>
          </w:p>
        </w:tc>
        <w:tc>
          <w:tcPr>
            <w:tcW w:w="709" w:type="dxa"/>
          </w:tcPr>
          <w:p w14:paraId="34590B5F" w14:textId="06F7D1C8" w:rsidR="0086350F" w:rsidRPr="00BC409C" w:rsidRDefault="0086350F" w:rsidP="0086350F">
            <w:pPr>
              <w:pStyle w:val="TAL"/>
              <w:jc w:val="center"/>
              <w:rPr>
                <w:lang w:eastAsia="zh-CN"/>
              </w:rPr>
            </w:pPr>
            <w:r w:rsidRPr="00BC409C">
              <w:rPr>
                <w:rFonts w:cs="Arial"/>
                <w:szCs w:val="18"/>
              </w:rPr>
              <w:t>Band</w:t>
            </w:r>
          </w:p>
        </w:tc>
        <w:tc>
          <w:tcPr>
            <w:tcW w:w="567" w:type="dxa"/>
          </w:tcPr>
          <w:p w14:paraId="57160444" w14:textId="6C378D11" w:rsidR="0086350F" w:rsidRPr="00BC409C" w:rsidRDefault="0086350F" w:rsidP="0086350F">
            <w:pPr>
              <w:pStyle w:val="TAL"/>
              <w:jc w:val="center"/>
              <w:rPr>
                <w:lang w:eastAsia="zh-CN"/>
              </w:rPr>
            </w:pPr>
            <w:r w:rsidRPr="00BC409C">
              <w:rPr>
                <w:rFonts w:cs="Arial"/>
                <w:szCs w:val="18"/>
              </w:rPr>
              <w:t>No</w:t>
            </w:r>
          </w:p>
        </w:tc>
        <w:tc>
          <w:tcPr>
            <w:tcW w:w="709" w:type="dxa"/>
          </w:tcPr>
          <w:p w14:paraId="02AE8CDC" w14:textId="2A2BB3D9" w:rsidR="0086350F" w:rsidRPr="00BC409C" w:rsidRDefault="0086350F" w:rsidP="0086350F">
            <w:pPr>
              <w:pStyle w:val="TAL"/>
              <w:jc w:val="center"/>
              <w:rPr>
                <w:lang w:eastAsia="zh-CN"/>
              </w:rPr>
            </w:pPr>
            <w:r w:rsidRPr="00BC409C">
              <w:rPr>
                <w:rFonts w:cs="Arial"/>
                <w:szCs w:val="18"/>
              </w:rPr>
              <w:t>N/A</w:t>
            </w:r>
          </w:p>
        </w:tc>
        <w:tc>
          <w:tcPr>
            <w:tcW w:w="728" w:type="dxa"/>
          </w:tcPr>
          <w:p w14:paraId="7D5E7377" w14:textId="699F4A3F" w:rsidR="0086350F" w:rsidRPr="00BC409C" w:rsidRDefault="0086350F" w:rsidP="0086350F">
            <w:pPr>
              <w:pStyle w:val="TAL"/>
              <w:jc w:val="center"/>
              <w:rPr>
                <w:lang w:eastAsia="zh-CN"/>
              </w:rPr>
            </w:pPr>
            <w:r w:rsidRPr="00BC409C">
              <w:rPr>
                <w:rFonts w:cs="Arial"/>
                <w:szCs w:val="18"/>
              </w:rPr>
              <w:t>N/A</w:t>
            </w:r>
          </w:p>
        </w:tc>
      </w:tr>
      <w:tr w:rsidR="00B65AB4" w:rsidRPr="00BC409C" w14:paraId="61040B95" w14:textId="77777777" w:rsidTr="00963B9B">
        <w:trPr>
          <w:cantSplit/>
          <w:tblHeader/>
        </w:trPr>
        <w:tc>
          <w:tcPr>
            <w:tcW w:w="6917" w:type="dxa"/>
          </w:tcPr>
          <w:p w14:paraId="487DF0B9" w14:textId="77777777" w:rsidR="00406352" w:rsidRPr="00BC409C" w:rsidRDefault="00406352" w:rsidP="00406352">
            <w:pPr>
              <w:pStyle w:val="TAL"/>
              <w:rPr>
                <w:b/>
                <w:bCs/>
                <w:i/>
                <w:iCs/>
              </w:rPr>
            </w:pPr>
            <w:r w:rsidRPr="00BC409C">
              <w:rPr>
                <w:b/>
                <w:bCs/>
                <w:i/>
                <w:iCs/>
              </w:rPr>
              <w:t>sl-PRS-CommonProcCapabilityPerBand-r18</w:t>
            </w:r>
          </w:p>
          <w:p w14:paraId="2288CE96" w14:textId="77777777" w:rsidR="00406352" w:rsidRPr="00BC409C" w:rsidRDefault="00406352" w:rsidP="00406352">
            <w:pPr>
              <w:pStyle w:val="TAL"/>
            </w:pPr>
            <w:r w:rsidRPr="00BC409C">
              <w:t xml:space="preserve">Indicates the common SL-PRS processing capability per band, and </w:t>
            </w:r>
            <w:r w:rsidRPr="00BC409C">
              <w:rPr>
                <w:lang w:eastAsia="zh-CN"/>
              </w:rPr>
              <w:t>comprises the following parameters</w:t>
            </w:r>
            <w:r w:rsidRPr="00BC409C">
              <w:t>:</w:t>
            </w:r>
          </w:p>
          <w:p w14:paraId="756A211D" w14:textId="77777777" w:rsidR="00406352" w:rsidRPr="00BC409C" w:rsidRDefault="00406352" w:rsidP="00406352">
            <w:pPr>
              <w:pStyle w:val="B1"/>
              <w:spacing w:after="0"/>
              <w:rPr>
                <w:rFonts w:ascii="Arial" w:hAnsi="Arial" w:cs="Arial"/>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i/>
                <w:iCs/>
                <w:sz w:val="18"/>
              </w:rPr>
              <w:t>maxSL-PRS-Bandwidth-r18</w:t>
            </w:r>
            <w:r w:rsidRPr="00BC409C">
              <w:rPr>
                <w:rFonts w:ascii="Arial" w:hAnsi="Arial"/>
                <w:sz w:val="18"/>
                <w:lang w:eastAsia="zh-CN"/>
              </w:rPr>
              <w:t xml:space="preserve"> indicates the maximum SL PRS bandwidth in MHz in a resource pool for positioning, which is supported and reported by UE for SL-PRS measur</w:t>
            </w:r>
            <w:r w:rsidRPr="00BC409C">
              <w:rPr>
                <w:rFonts w:ascii="Arial" w:hAnsi="Arial" w:cs="Arial"/>
                <w:sz w:val="18"/>
                <w:szCs w:val="18"/>
              </w:rPr>
              <w:t>ement;</w:t>
            </w:r>
          </w:p>
          <w:p w14:paraId="03854076" w14:textId="77777777" w:rsidR="00406352" w:rsidRPr="00BC409C" w:rsidRDefault="00406352" w:rsidP="00406352">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maxNumOfActiveSL-PRS-ResourcesInOneSlot-r18</w:t>
            </w:r>
            <w:r w:rsidRPr="00BC409C">
              <w:rPr>
                <w:rFonts w:ascii="Arial" w:hAnsi="Arial" w:cs="Arial"/>
                <w:sz w:val="18"/>
                <w:szCs w:val="18"/>
              </w:rPr>
              <w:t xml:space="preserve"> indicates the maximum number of active SL PRS resou</w:t>
            </w:r>
            <w:r w:rsidRPr="00BC409C">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BC409C" w:rsidRDefault="00406352" w:rsidP="00406352">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maxNumOfSlotsWithActiveSL-PRS-Resources-r18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aximum number of slots with active SL PRS resources across all configured RPs</w:t>
            </w:r>
            <w:r w:rsidRPr="00BC409C">
              <w:rPr>
                <w:rFonts w:ascii="Arial" w:hAnsi="Arial" w:cs="Arial"/>
                <w:b/>
                <w:bCs/>
                <w:sz w:val="18"/>
                <w:szCs w:val="18"/>
                <w:lang w:eastAsia="zh-CN"/>
              </w:rPr>
              <w:t xml:space="preserve"> </w:t>
            </w:r>
            <w:r w:rsidRPr="00BC409C">
              <w:rPr>
                <w:rFonts w:ascii="Arial" w:hAnsi="Arial" w:cs="Arial"/>
                <w:sz w:val="18"/>
                <w:szCs w:val="18"/>
                <w:lang w:eastAsia="zh-CN"/>
              </w:rPr>
              <w:t>assuming maximum SL PRS bandwidth in MHz, which is supported and reported by UE;</w:t>
            </w:r>
          </w:p>
          <w:p w14:paraId="5CB9CE30" w14:textId="77777777" w:rsidR="00406352" w:rsidRPr="00BC409C" w:rsidRDefault="00406352" w:rsidP="00406352">
            <w:pPr>
              <w:pStyle w:val="B1"/>
              <w:spacing w:after="0"/>
              <w:rPr>
                <w:rFonts w:ascii="Arial" w:hAnsi="Arial" w:cs="Arial"/>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minTimeAfterEndofSlotCarryActiveSL-PRS-Resources-r18</w:t>
            </w:r>
            <w:r w:rsidRPr="00BC409C">
              <w:rPr>
                <w:rFonts w:ascii="Arial" w:hAnsi="Arial" w:cs="Arial"/>
                <w:snapToGrid w:val="0"/>
                <w:sz w:val="18"/>
                <w:szCs w:val="18"/>
              </w:rPr>
              <w:t xml:space="preserve"> indicates the m</w:t>
            </w:r>
            <w:r w:rsidRPr="00BC409C">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BC409C" w:rsidRDefault="00406352" w:rsidP="00406352">
            <w:pPr>
              <w:pStyle w:val="B1"/>
              <w:spacing w:after="0"/>
              <w:rPr>
                <w:rFonts w:ascii="Arial" w:eastAsia="Yu Mincho" w:hAnsi="Arial" w:cs="Arial"/>
                <w:snapToGrid w:val="0"/>
                <w:sz w:val="18"/>
                <w:szCs w:val="18"/>
              </w:rPr>
            </w:pPr>
          </w:p>
          <w:p w14:paraId="53E65104" w14:textId="1CABBC69" w:rsidR="00406352" w:rsidRPr="00BC409C" w:rsidRDefault="00406352" w:rsidP="006A51C3">
            <w:pPr>
              <w:pStyle w:val="TAN"/>
              <w:rPr>
                <w:b/>
                <w:i/>
              </w:rPr>
            </w:pPr>
            <w:r w:rsidRPr="00BC409C">
              <w:rPr>
                <w:lang w:eastAsia="en-GB"/>
              </w:rPr>
              <w:t>NOTE:</w:t>
            </w:r>
            <w:r w:rsidRPr="00BC409C">
              <w:rPr>
                <w:lang w:eastAsia="en-GB"/>
              </w:rPr>
              <w:tab/>
              <w:t xml:space="preserve">A SL PRS resource is considered as active starting at the end of the last symbol of the PSCCH carrying the SCI trigger and the occupancy is released at the end of timeline indicated </w:t>
            </w:r>
            <w:r w:rsidRPr="00BC409C">
              <w:rPr>
                <w:rFonts w:cs="Arial"/>
                <w:i/>
                <w:iCs/>
                <w:snapToGrid w:val="0"/>
                <w:szCs w:val="18"/>
              </w:rPr>
              <w:t>minTimeAfterEndofSlotCarryActiveSL-PRS-Resources-r18</w:t>
            </w:r>
            <w:r w:rsidRPr="00BC409C">
              <w:rPr>
                <w:lang w:eastAsia="en-GB"/>
              </w:rPr>
              <w:t>.</w:t>
            </w:r>
          </w:p>
        </w:tc>
        <w:tc>
          <w:tcPr>
            <w:tcW w:w="709" w:type="dxa"/>
          </w:tcPr>
          <w:p w14:paraId="45BEF113" w14:textId="0367BEEC" w:rsidR="00406352" w:rsidRPr="00BC409C" w:rsidRDefault="00406352" w:rsidP="00406352">
            <w:pPr>
              <w:pStyle w:val="TAL"/>
              <w:jc w:val="center"/>
              <w:rPr>
                <w:rFonts w:cs="Arial"/>
                <w:szCs w:val="18"/>
              </w:rPr>
            </w:pPr>
            <w:r w:rsidRPr="00BC409C">
              <w:rPr>
                <w:rFonts w:cs="Arial"/>
                <w:szCs w:val="18"/>
              </w:rPr>
              <w:t>Band</w:t>
            </w:r>
          </w:p>
        </w:tc>
        <w:tc>
          <w:tcPr>
            <w:tcW w:w="567" w:type="dxa"/>
          </w:tcPr>
          <w:p w14:paraId="493351F3" w14:textId="3E140EBE" w:rsidR="00406352" w:rsidRPr="00BC409C" w:rsidRDefault="00406352" w:rsidP="00406352">
            <w:pPr>
              <w:pStyle w:val="TAL"/>
              <w:jc w:val="center"/>
              <w:rPr>
                <w:rFonts w:cs="Arial"/>
                <w:szCs w:val="18"/>
              </w:rPr>
            </w:pPr>
            <w:r w:rsidRPr="00BC409C">
              <w:rPr>
                <w:rFonts w:cs="Arial"/>
                <w:szCs w:val="18"/>
              </w:rPr>
              <w:t>No</w:t>
            </w:r>
          </w:p>
        </w:tc>
        <w:tc>
          <w:tcPr>
            <w:tcW w:w="709" w:type="dxa"/>
          </w:tcPr>
          <w:p w14:paraId="50DBAE45" w14:textId="228672E8" w:rsidR="00406352" w:rsidRPr="00BC409C" w:rsidRDefault="00406352" w:rsidP="00406352">
            <w:pPr>
              <w:pStyle w:val="TAL"/>
              <w:jc w:val="center"/>
              <w:rPr>
                <w:rFonts w:cs="Arial"/>
                <w:szCs w:val="18"/>
              </w:rPr>
            </w:pPr>
            <w:r w:rsidRPr="00BC409C">
              <w:rPr>
                <w:rFonts w:cs="Arial"/>
                <w:szCs w:val="18"/>
              </w:rPr>
              <w:t>N/A</w:t>
            </w:r>
          </w:p>
        </w:tc>
        <w:tc>
          <w:tcPr>
            <w:tcW w:w="728" w:type="dxa"/>
          </w:tcPr>
          <w:p w14:paraId="16B9627D" w14:textId="1AF2E6A1" w:rsidR="00406352" w:rsidRPr="00BC409C" w:rsidRDefault="00406352" w:rsidP="00406352">
            <w:pPr>
              <w:pStyle w:val="TAL"/>
              <w:jc w:val="center"/>
              <w:rPr>
                <w:rFonts w:cs="Arial"/>
                <w:szCs w:val="18"/>
              </w:rPr>
            </w:pPr>
            <w:r w:rsidRPr="00BC409C">
              <w:rPr>
                <w:rFonts w:cs="Arial"/>
                <w:szCs w:val="18"/>
                <w:lang w:eastAsia="zh-CN"/>
              </w:rPr>
              <w:t>N/A</w:t>
            </w:r>
          </w:p>
        </w:tc>
      </w:tr>
      <w:tr w:rsidR="00B65AB4" w:rsidRPr="00BC409C" w14:paraId="4D190B8C" w14:textId="77777777" w:rsidTr="00963B9B">
        <w:trPr>
          <w:cantSplit/>
          <w:tblHeader/>
        </w:trPr>
        <w:tc>
          <w:tcPr>
            <w:tcW w:w="6917" w:type="dxa"/>
          </w:tcPr>
          <w:p w14:paraId="738678BD" w14:textId="77777777" w:rsidR="00406352" w:rsidRPr="00BC409C" w:rsidRDefault="00406352" w:rsidP="00406352">
            <w:pPr>
              <w:pStyle w:val="TAL"/>
              <w:rPr>
                <w:b/>
                <w:bCs/>
                <w:i/>
                <w:iCs/>
              </w:rPr>
            </w:pPr>
            <w:r w:rsidRPr="00BC409C">
              <w:rPr>
                <w:b/>
                <w:bCs/>
                <w:i/>
                <w:iCs/>
              </w:rPr>
              <w:t>sl-PRS-CongestionCtrl-r18</w:t>
            </w:r>
          </w:p>
          <w:p w14:paraId="08D2EB17" w14:textId="77777777" w:rsidR="00406352" w:rsidRPr="00BC409C" w:rsidRDefault="00406352" w:rsidP="00406352">
            <w:pPr>
              <w:pStyle w:val="TAL"/>
            </w:pPr>
            <w:r w:rsidRPr="00BC409C">
              <w:t>Indicates whether UE supports SL-PRS congestion control in a dedicated resource pool, and is comprised of the following functional components:</w:t>
            </w:r>
          </w:p>
          <w:p w14:paraId="1E9191B9" w14:textId="77777777" w:rsidR="00406352" w:rsidRPr="00BC409C" w:rsidRDefault="00406352" w:rsidP="00406352">
            <w:pPr>
              <w:pStyle w:val="B1"/>
              <w:spacing w:after="0"/>
              <w:rPr>
                <w:rFonts w:ascii="Arial" w:hAnsi="Arial" w:cs="Arial"/>
                <w:i/>
                <w:iCs/>
                <w:snapToGrid w:val="0"/>
                <w:sz w:val="18"/>
                <w:szCs w:val="18"/>
              </w:rPr>
            </w:pPr>
            <w:r w:rsidRPr="00BC409C">
              <w:rPr>
                <w:rFonts w:ascii="Arial" w:hAnsi="Arial"/>
                <w:snapToGrid w:val="0"/>
                <w:sz w:val="18"/>
              </w:rPr>
              <w:t>-</w:t>
            </w:r>
            <w:r w:rsidRPr="00BC409C">
              <w:rPr>
                <w:rFonts w:ascii="Arial" w:hAnsi="Arial"/>
                <w:snapToGrid w:val="0"/>
                <w:sz w:val="18"/>
              </w:rPr>
              <w:tab/>
            </w:r>
            <w:r w:rsidRPr="00BC409C">
              <w:rPr>
                <w:rFonts w:ascii="Arial" w:hAnsi="Arial"/>
                <w:sz w:val="18"/>
              </w:rPr>
              <w:t>Support reporting SL PRS CBR measurement to gNB when operating in mode 1 and mode 2 (NOTE</w:t>
            </w:r>
            <w:r w:rsidRPr="00BC409C">
              <w:rPr>
                <w:rFonts w:ascii="Arial" w:hAnsi="Arial" w:cs="Arial"/>
                <w:snapToGrid w:val="0"/>
                <w:sz w:val="18"/>
                <w:szCs w:val="18"/>
              </w:rPr>
              <w:t xml:space="preserve"> 1);</w:t>
            </w:r>
          </w:p>
          <w:p w14:paraId="51901ACE" w14:textId="77777777" w:rsidR="00406352" w:rsidRPr="00BC409C" w:rsidRDefault="00406352" w:rsidP="00406352">
            <w:pPr>
              <w:pStyle w:val="B1"/>
              <w:spacing w:after="0"/>
              <w:rPr>
                <w:rFonts w:ascii="Arial" w:hAnsi="Arial" w:cs="Arial"/>
                <w:sz w:val="18"/>
                <w:szCs w:val="18"/>
                <w:lang w:eastAsia="zh-CN"/>
              </w:rPr>
            </w:pPr>
            <w:r w:rsidRPr="00BC409C">
              <w:rPr>
                <w:rFonts w:ascii="Arial" w:hAnsi="Arial" w:cs="Arial"/>
                <w:i/>
                <w:iCs/>
                <w:snapToGrid w:val="0"/>
                <w:sz w:val="18"/>
                <w:szCs w:val="18"/>
              </w:rPr>
              <w:t>-</w:t>
            </w:r>
            <w:r w:rsidRPr="00BC409C">
              <w:rPr>
                <w:rFonts w:ascii="Arial" w:hAnsi="Arial" w:cs="Arial"/>
                <w:i/>
                <w:iCs/>
                <w:snapToGrid w:val="0"/>
                <w:sz w:val="18"/>
                <w:szCs w:val="18"/>
              </w:rPr>
              <w:tab/>
            </w:r>
            <w:r w:rsidRPr="00BC409C">
              <w:rPr>
                <w:rFonts w:ascii="Arial" w:hAnsi="Arial" w:cs="Arial"/>
                <w:snapToGrid w:val="0"/>
                <w:sz w:val="18"/>
                <w:szCs w:val="18"/>
              </w:rPr>
              <w:t>Support adjusting its radio parameters based on SL PRS CBR measurement and SL PRS CR limit;</w:t>
            </w:r>
          </w:p>
          <w:p w14:paraId="20613E4F" w14:textId="33A3076F" w:rsidR="00406352" w:rsidRPr="00BC409C" w:rsidRDefault="00406352" w:rsidP="00406352">
            <w:pPr>
              <w:pStyle w:val="TAC"/>
              <w:jc w:val="left"/>
            </w:pPr>
            <w:r w:rsidRPr="00BC409C">
              <w:t>This capability signal</w:t>
            </w:r>
            <w:r w:rsidR="00F037CC" w:rsidRPr="00BC409C">
              <w:t>l</w:t>
            </w:r>
            <w:r w:rsidRPr="00BC409C">
              <w:t xml:space="preserve">ing indicates the congestion process time within which the UE can process SL PRS CBR and SL PRS CR. Value </w:t>
            </w:r>
            <w:r w:rsidR="006D0BC4" w:rsidRPr="00BC409C">
              <w:t>'</w:t>
            </w:r>
            <w:r w:rsidRPr="00BC409C">
              <w:rPr>
                <w:i/>
                <w:iCs/>
              </w:rPr>
              <w:t>cpt1</w:t>
            </w:r>
            <w:r w:rsidR="006D0BC4" w:rsidRPr="00BC409C">
              <w:t>'</w:t>
            </w:r>
            <w:r w:rsidRPr="00BC409C">
              <w:t xml:space="preserve"> denotes 2, 2, 4, 8 slots for 15, 30, 60, 120 kHz subcarrier spacing, value </w:t>
            </w:r>
            <w:r w:rsidR="006D0BC4" w:rsidRPr="00BC409C">
              <w:t>'</w:t>
            </w:r>
            <w:r w:rsidRPr="00BC409C">
              <w:rPr>
                <w:i/>
                <w:iCs/>
              </w:rPr>
              <w:t>cpt2</w:t>
            </w:r>
            <w:r w:rsidR="006D0BC4" w:rsidRPr="00BC409C">
              <w:t>'</w:t>
            </w:r>
            <w:r w:rsidRPr="00BC409C">
              <w:t xml:space="preserve"> denotes 2, 4, 8, 16 slots for 15, 30, 60, 120 kHz subcarrier spacing, and value </w:t>
            </w:r>
            <w:r w:rsidR="006D0BC4" w:rsidRPr="00BC409C">
              <w:t>'</w:t>
            </w:r>
            <w:r w:rsidRPr="00BC409C">
              <w:rPr>
                <w:i/>
                <w:iCs/>
              </w:rPr>
              <w:t>cpt3</w:t>
            </w:r>
            <w:r w:rsidR="006D0BC4" w:rsidRPr="00BC409C">
              <w:t>'</w:t>
            </w:r>
            <w:r w:rsidRPr="00BC409C">
              <w:t xml:space="preserve"> denotes 3, 6, 12, 24 slots for 15, 30, 60, 120 kHz subcarrier spacing.</w:t>
            </w:r>
          </w:p>
          <w:p w14:paraId="4DA01EA3" w14:textId="57EA734B" w:rsidR="00406352" w:rsidRPr="00BC409C" w:rsidRDefault="00406352" w:rsidP="00406352">
            <w:pPr>
              <w:pStyle w:val="B1"/>
              <w:spacing w:after="0"/>
              <w:ind w:left="0" w:firstLine="0"/>
              <w:rPr>
                <w:rFonts w:ascii="Arial" w:hAnsi="Arial" w:cs="Arial"/>
                <w:snapToGrid w:val="0"/>
                <w:sz w:val="18"/>
                <w:szCs w:val="18"/>
                <w:lang w:eastAsia="zh-CN"/>
              </w:rPr>
            </w:pPr>
            <w:r w:rsidRPr="00BC409C">
              <w:rPr>
                <w:rFonts w:ascii="Arial" w:hAnsi="Arial" w:cs="Arial"/>
                <w:snapToGrid w:val="0"/>
                <w:sz w:val="18"/>
                <w:szCs w:val="18"/>
                <w:lang w:eastAsia="zh-CN"/>
              </w:rPr>
              <w:t xml:space="preserve">A UE supporting this feature shall also support </w:t>
            </w:r>
            <w:r w:rsidRPr="00BC409C">
              <w:rPr>
                <w:rFonts w:ascii="Arial" w:hAnsi="Arial" w:cs="Arial"/>
                <w:i/>
                <w:iCs/>
                <w:snapToGrid w:val="0"/>
                <w:sz w:val="18"/>
                <w:szCs w:val="18"/>
                <w:lang w:eastAsia="zh-CN"/>
              </w:rPr>
              <w:t>sl-PRS-RxInDedicatedResourcePool-r18</w:t>
            </w:r>
            <w:r w:rsidRPr="00BC409C">
              <w:rPr>
                <w:rFonts w:ascii="Arial" w:hAnsi="Arial" w:cs="Arial"/>
                <w:snapToGrid w:val="0"/>
                <w:sz w:val="18"/>
                <w:szCs w:val="18"/>
                <w:lang w:eastAsia="zh-CN"/>
              </w:rPr>
              <w:t xml:space="preserve">, and at least one of </w:t>
            </w:r>
            <w:r w:rsidRPr="00BC409C">
              <w:rPr>
                <w:rFonts w:ascii="Arial" w:hAnsi="Arial" w:cs="Arial"/>
                <w:i/>
                <w:iCs/>
                <w:snapToGrid w:val="0"/>
                <w:sz w:val="18"/>
                <w:szCs w:val="18"/>
                <w:lang w:eastAsia="zh-CN"/>
              </w:rPr>
              <w:t>sl-PRS-TxScheme1InDedicatedResourcePool-r18</w:t>
            </w:r>
            <w:r w:rsidRPr="00BC409C">
              <w:rPr>
                <w:rFonts w:ascii="Arial" w:hAnsi="Arial" w:cs="Arial"/>
                <w:snapToGrid w:val="0"/>
                <w:sz w:val="18"/>
                <w:szCs w:val="18"/>
                <w:lang w:eastAsia="zh-CN"/>
              </w:rPr>
              <w:t xml:space="preserve"> and </w:t>
            </w:r>
            <w:r w:rsidRPr="00BC409C">
              <w:rPr>
                <w:rFonts w:ascii="Arial" w:hAnsi="Arial" w:cs="Arial"/>
                <w:i/>
                <w:iCs/>
                <w:snapToGrid w:val="0"/>
                <w:sz w:val="18"/>
                <w:szCs w:val="18"/>
                <w:lang w:eastAsia="zh-CN"/>
              </w:rPr>
              <w:t>sl-PRS-TxScheme2InDedicatedResourcePool-r18</w:t>
            </w:r>
            <w:r w:rsidRPr="00BC409C">
              <w:rPr>
                <w:rFonts w:ascii="Arial" w:hAnsi="Arial" w:cs="Arial"/>
                <w:snapToGrid w:val="0"/>
                <w:sz w:val="18"/>
                <w:szCs w:val="18"/>
                <w:lang w:eastAsia="zh-CN"/>
              </w:rPr>
              <w:t>.</w:t>
            </w:r>
          </w:p>
          <w:p w14:paraId="12C42710" w14:textId="77777777" w:rsidR="00406352" w:rsidRPr="00BC409C"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BC409C" w:rsidRDefault="00406352" w:rsidP="006A51C3">
            <w:pPr>
              <w:pStyle w:val="TAN"/>
              <w:rPr>
                <w:b/>
                <w:i/>
              </w:rPr>
            </w:pPr>
            <w:r w:rsidRPr="00BC409C">
              <w:rPr>
                <w:lang w:eastAsia="en-GB"/>
              </w:rPr>
              <w:t>NOTE:</w:t>
            </w:r>
            <w:r w:rsidRPr="00BC409C">
              <w:rPr>
                <w:lang w:eastAsia="en-GB"/>
              </w:rPr>
              <w:tab/>
              <w:t>It is not required to be supported in a band indicated with only the PC5 interface in TS 38.101-1 [2] Table 5.2E.1-1.</w:t>
            </w:r>
          </w:p>
        </w:tc>
        <w:tc>
          <w:tcPr>
            <w:tcW w:w="709" w:type="dxa"/>
          </w:tcPr>
          <w:p w14:paraId="45798466" w14:textId="54902B9D" w:rsidR="00406352" w:rsidRPr="00BC409C" w:rsidRDefault="00406352" w:rsidP="00406352">
            <w:pPr>
              <w:pStyle w:val="TAL"/>
              <w:jc w:val="center"/>
              <w:rPr>
                <w:rFonts w:cs="Arial"/>
                <w:szCs w:val="18"/>
              </w:rPr>
            </w:pPr>
            <w:r w:rsidRPr="00BC409C">
              <w:rPr>
                <w:rFonts w:cs="Arial"/>
                <w:szCs w:val="18"/>
              </w:rPr>
              <w:t>Band</w:t>
            </w:r>
          </w:p>
        </w:tc>
        <w:tc>
          <w:tcPr>
            <w:tcW w:w="567" w:type="dxa"/>
          </w:tcPr>
          <w:p w14:paraId="61D918EA" w14:textId="39E5FCA7" w:rsidR="00406352" w:rsidRPr="00BC409C" w:rsidRDefault="00406352" w:rsidP="00406352">
            <w:pPr>
              <w:pStyle w:val="TAL"/>
              <w:jc w:val="center"/>
              <w:rPr>
                <w:rFonts w:cs="Arial"/>
                <w:szCs w:val="18"/>
              </w:rPr>
            </w:pPr>
            <w:r w:rsidRPr="00BC409C">
              <w:rPr>
                <w:rFonts w:cs="Arial"/>
                <w:szCs w:val="18"/>
              </w:rPr>
              <w:t>No</w:t>
            </w:r>
          </w:p>
        </w:tc>
        <w:tc>
          <w:tcPr>
            <w:tcW w:w="709" w:type="dxa"/>
          </w:tcPr>
          <w:p w14:paraId="609DBD5F" w14:textId="471A6B9C" w:rsidR="00406352" w:rsidRPr="00BC409C" w:rsidRDefault="00406352" w:rsidP="00406352">
            <w:pPr>
              <w:pStyle w:val="TAL"/>
              <w:jc w:val="center"/>
              <w:rPr>
                <w:rFonts w:cs="Arial"/>
                <w:szCs w:val="18"/>
              </w:rPr>
            </w:pPr>
            <w:r w:rsidRPr="00BC409C">
              <w:rPr>
                <w:rFonts w:cs="Arial"/>
                <w:szCs w:val="18"/>
              </w:rPr>
              <w:t>N/A</w:t>
            </w:r>
          </w:p>
        </w:tc>
        <w:tc>
          <w:tcPr>
            <w:tcW w:w="728" w:type="dxa"/>
          </w:tcPr>
          <w:p w14:paraId="1E76C2BA" w14:textId="5B9F0A73" w:rsidR="00406352" w:rsidRPr="00BC409C" w:rsidRDefault="00406352" w:rsidP="00406352">
            <w:pPr>
              <w:pStyle w:val="TAL"/>
              <w:jc w:val="center"/>
              <w:rPr>
                <w:rFonts w:cs="Arial"/>
                <w:szCs w:val="18"/>
              </w:rPr>
            </w:pPr>
            <w:r w:rsidRPr="00BC409C">
              <w:rPr>
                <w:rFonts w:cs="Arial"/>
                <w:szCs w:val="18"/>
                <w:lang w:eastAsia="zh-CN"/>
              </w:rPr>
              <w:t>N/A</w:t>
            </w:r>
          </w:p>
        </w:tc>
      </w:tr>
      <w:tr w:rsidR="00B65AB4" w:rsidRPr="00BC409C" w14:paraId="533ECE2F" w14:textId="77777777" w:rsidTr="00963B9B">
        <w:trPr>
          <w:cantSplit/>
          <w:tblHeader/>
        </w:trPr>
        <w:tc>
          <w:tcPr>
            <w:tcW w:w="6917" w:type="dxa"/>
          </w:tcPr>
          <w:p w14:paraId="7F60C241" w14:textId="77777777" w:rsidR="00406352" w:rsidRPr="00BC409C" w:rsidRDefault="00406352" w:rsidP="00406352">
            <w:pPr>
              <w:pStyle w:val="TAL"/>
              <w:rPr>
                <w:b/>
                <w:i/>
              </w:rPr>
            </w:pPr>
            <w:r w:rsidRPr="00BC409C">
              <w:rPr>
                <w:b/>
                <w:i/>
              </w:rPr>
              <w:lastRenderedPageBreak/>
              <w:t>sl-PRS-RxForBandWithSL-CA-r18</w:t>
            </w:r>
          </w:p>
          <w:p w14:paraId="3E0927B5" w14:textId="3CDCDE1B" w:rsidR="00406352" w:rsidRPr="00BC409C" w:rsidRDefault="00406352" w:rsidP="00406352">
            <w:pPr>
              <w:pStyle w:val="TAL"/>
              <w:rPr>
                <w:bCs/>
                <w:iCs/>
              </w:rPr>
            </w:pPr>
            <w:r w:rsidRPr="00BC409C">
              <w:rPr>
                <w:bCs/>
                <w:iCs/>
              </w:rPr>
              <w:t>Indicates whether UE supports SL PRS reception in a single carrier for a shared SL PRS resource pool and/or a dedicated SL PRS resource pool for a band configured with SL CA.</w:t>
            </w:r>
          </w:p>
          <w:p w14:paraId="00451A68" w14:textId="77777777" w:rsidR="00406352" w:rsidRPr="00BC409C" w:rsidRDefault="00406352" w:rsidP="00406352">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sl-PRS-RxInSharedResourcePool-r18</w:t>
            </w:r>
            <w:r w:rsidRPr="00BC409C">
              <w:t xml:space="preserve"> or </w:t>
            </w:r>
            <w:r w:rsidRPr="00BC409C">
              <w:rPr>
                <w:i/>
                <w:iCs/>
              </w:rPr>
              <w:t>sl-PRS-RxInDedicatedResourcePool-r18</w:t>
            </w:r>
            <w:r w:rsidRPr="00BC409C">
              <w:t>.</w:t>
            </w:r>
          </w:p>
          <w:p w14:paraId="7612BE7A" w14:textId="77777777" w:rsidR="00406352" w:rsidRPr="00BC409C" w:rsidRDefault="00406352" w:rsidP="00406352">
            <w:pPr>
              <w:pStyle w:val="TAL"/>
            </w:pPr>
          </w:p>
          <w:p w14:paraId="48223F17" w14:textId="77777777" w:rsidR="00406352" w:rsidRPr="00BC409C" w:rsidRDefault="00406352" w:rsidP="00406352">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2E195303" w14:textId="64DB2574" w:rsidR="00406352" w:rsidRPr="00BC409C" w:rsidRDefault="00406352" w:rsidP="006A51C3">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BC409C" w:rsidRDefault="00406352" w:rsidP="00406352">
            <w:pPr>
              <w:pStyle w:val="TAL"/>
              <w:jc w:val="center"/>
              <w:rPr>
                <w:rFonts w:cs="Arial"/>
                <w:szCs w:val="18"/>
              </w:rPr>
            </w:pPr>
            <w:r w:rsidRPr="00BC409C">
              <w:rPr>
                <w:rFonts w:cs="Arial"/>
                <w:szCs w:val="18"/>
              </w:rPr>
              <w:t>Band</w:t>
            </w:r>
          </w:p>
        </w:tc>
        <w:tc>
          <w:tcPr>
            <w:tcW w:w="567" w:type="dxa"/>
          </w:tcPr>
          <w:p w14:paraId="38E3A9BB" w14:textId="0850BF59" w:rsidR="00406352" w:rsidRPr="00BC409C" w:rsidRDefault="00406352" w:rsidP="00406352">
            <w:pPr>
              <w:pStyle w:val="TAL"/>
              <w:jc w:val="center"/>
              <w:rPr>
                <w:rFonts w:cs="Arial"/>
                <w:szCs w:val="18"/>
              </w:rPr>
            </w:pPr>
            <w:r w:rsidRPr="00BC409C">
              <w:rPr>
                <w:rFonts w:cs="Arial"/>
                <w:szCs w:val="18"/>
              </w:rPr>
              <w:t>No</w:t>
            </w:r>
          </w:p>
        </w:tc>
        <w:tc>
          <w:tcPr>
            <w:tcW w:w="709" w:type="dxa"/>
          </w:tcPr>
          <w:p w14:paraId="10F33052" w14:textId="1CC97D38" w:rsidR="00406352" w:rsidRPr="00BC409C" w:rsidRDefault="00406352" w:rsidP="00406352">
            <w:pPr>
              <w:pStyle w:val="TAL"/>
              <w:jc w:val="center"/>
              <w:rPr>
                <w:rFonts w:cs="Arial"/>
                <w:szCs w:val="18"/>
              </w:rPr>
            </w:pPr>
            <w:r w:rsidRPr="00BC409C">
              <w:rPr>
                <w:rFonts w:cs="Arial"/>
                <w:szCs w:val="18"/>
              </w:rPr>
              <w:t>N/A</w:t>
            </w:r>
          </w:p>
        </w:tc>
        <w:tc>
          <w:tcPr>
            <w:tcW w:w="728" w:type="dxa"/>
          </w:tcPr>
          <w:p w14:paraId="5C9174E8" w14:textId="78D5968C" w:rsidR="00406352" w:rsidRPr="00BC409C" w:rsidRDefault="00406352" w:rsidP="00406352">
            <w:pPr>
              <w:pStyle w:val="TAL"/>
              <w:jc w:val="center"/>
              <w:rPr>
                <w:rFonts w:cs="Arial"/>
                <w:szCs w:val="18"/>
              </w:rPr>
            </w:pPr>
            <w:r w:rsidRPr="00BC409C">
              <w:rPr>
                <w:rFonts w:cs="Arial"/>
                <w:szCs w:val="18"/>
              </w:rPr>
              <w:t>N/A</w:t>
            </w:r>
          </w:p>
        </w:tc>
      </w:tr>
      <w:tr w:rsidR="00B65AB4" w:rsidRPr="00BC409C" w14:paraId="13A14E89" w14:textId="77777777" w:rsidTr="00963B9B">
        <w:trPr>
          <w:cantSplit/>
          <w:tblHeader/>
        </w:trPr>
        <w:tc>
          <w:tcPr>
            <w:tcW w:w="6917" w:type="dxa"/>
          </w:tcPr>
          <w:p w14:paraId="1EF0387E" w14:textId="77777777" w:rsidR="0086350F" w:rsidRPr="00BC409C" w:rsidRDefault="0086350F" w:rsidP="0086350F">
            <w:pPr>
              <w:pStyle w:val="TAL"/>
              <w:rPr>
                <w:b/>
                <w:i/>
              </w:rPr>
            </w:pPr>
            <w:r w:rsidRPr="00BC409C">
              <w:rPr>
                <w:b/>
                <w:i/>
              </w:rPr>
              <w:t>sl-PRS-RxInDedicatedResourcePool-r18</w:t>
            </w:r>
          </w:p>
          <w:p w14:paraId="125EE4F5" w14:textId="77777777" w:rsidR="00406352" w:rsidRPr="00BC409C" w:rsidRDefault="0086350F" w:rsidP="00406352">
            <w:pPr>
              <w:pStyle w:val="TAL"/>
              <w:rPr>
                <w:bCs/>
                <w:iCs/>
              </w:rPr>
            </w:pPr>
            <w:r w:rsidRPr="00BC409C">
              <w:rPr>
                <w:bCs/>
                <w:iCs/>
              </w:rPr>
              <w:t>Indicates whether UE supports receiving SL-PRS in dedicated resource pool and receiving SCI format 1B.</w:t>
            </w:r>
          </w:p>
          <w:p w14:paraId="5D8249A4" w14:textId="77777777" w:rsidR="00406352" w:rsidRPr="00BC409C" w:rsidRDefault="00406352" w:rsidP="00406352">
            <w:pPr>
              <w:pStyle w:val="TAL"/>
            </w:pPr>
            <w:r w:rsidRPr="00BC409C">
              <w:rPr>
                <w:lang w:eastAsia="zh-CN"/>
              </w:rPr>
              <w:t>This field comprises the following parameters</w:t>
            </w:r>
            <w:r w:rsidRPr="00BC409C">
              <w:t>:</w:t>
            </w:r>
          </w:p>
          <w:p w14:paraId="6A501315" w14:textId="77777777" w:rsidR="00406352" w:rsidRPr="00BC409C" w:rsidRDefault="00406352" w:rsidP="00406352">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 xml:space="preserve">numOfSupportedRxPSCCH-PerSlot-r18 </w:t>
            </w:r>
            <w:r w:rsidRPr="00BC409C">
              <w:rPr>
                <w:rFonts w:ascii="Arial" w:hAnsi="Arial" w:cs="Arial"/>
                <w:snapToGrid w:val="0"/>
                <w:sz w:val="18"/>
                <w:szCs w:val="18"/>
              </w:rPr>
              <w:t xml:space="preserve">indicates the number of PSCCH UE can receive </w:t>
            </w:r>
            <w:r w:rsidRPr="00BC409C">
              <w:rPr>
                <w:rFonts w:ascii="Arial" w:hAnsi="Arial" w:cs="Arial"/>
                <w:sz w:val="18"/>
                <w:szCs w:val="18"/>
              </w:rPr>
              <w:t>in a slot.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 N</w:t>
            </w:r>
            <w:r w:rsidRPr="00BC409C">
              <w:rPr>
                <w:rFonts w:ascii="Arial" w:hAnsi="Arial" w:cs="Arial"/>
                <w:sz w:val="18"/>
                <w:szCs w:val="18"/>
                <w:vertAlign w:val="subscript"/>
              </w:rPr>
              <w:t>RB</w:t>
            </w:r>
            <w:r w:rsidRPr="00BC409C">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BC409C" w:rsidRDefault="00406352" w:rsidP="00406352">
            <w:pPr>
              <w:pStyle w:val="B1"/>
              <w:spacing w:after="0"/>
              <w:rPr>
                <w:rFonts w:ascii="Arial" w:hAnsi="Arial" w:cs="Arial"/>
                <w:snapToGrid w:val="0"/>
                <w:sz w:val="18"/>
                <w:szCs w:val="18"/>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i/>
                <w:iCs/>
                <w:snapToGrid w:val="0"/>
                <w:sz w:val="18"/>
                <w:szCs w:val="18"/>
              </w:rPr>
              <w:t>supportedCP-TypeFor60kHzSCS-r18</w:t>
            </w:r>
            <w:r w:rsidRPr="00BC409C">
              <w:rPr>
                <w:rFonts w:ascii="Arial" w:hAnsi="Arial" w:cs="Arial"/>
                <w:snapToGrid w:val="0"/>
                <w:sz w:val="18"/>
                <w:szCs w:val="18"/>
              </w:rPr>
              <w:t xml:space="preserve"> indicates the supported CP type for 60 kHz SCS.</w:t>
            </w:r>
          </w:p>
          <w:p w14:paraId="5231CFF1" w14:textId="19543A38" w:rsidR="0086350F" w:rsidRPr="00BC409C" w:rsidRDefault="00406352" w:rsidP="00406352">
            <w:pPr>
              <w:pStyle w:val="TAL"/>
              <w:rPr>
                <w:b/>
                <w:i/>
              </w:rPr>
            </w:pPr>
            <w:r w:rsidRPr="00BC409C">
              <w:t xml:space="preserve">UE supporting this feature shall also support </w:t>
            </w:r>
            <w:r w:rsidRPr="00BC409C">
              <w:rPr>
                <w:i/>
                <w:iCs/>
              </w:rPr>
              <w:t>sl-PRS-CommonProcCapabilityPerBand-r18</w:t>
            </w:r>
            <w:r w:rsidRPr="00BC409C">
              <w:t>.</w:t>
            </w:r>
          </w:p>
        </w:tc>
        <w:tc>
          <w:tcPr>
            <w:tcW w:w="709" w:type="dxa"/>
          </w:tcPr>
          <w:p w14:paraId="5C033C4C" w14:textId="1361EDC0" w:rsidR="0086350F" w:rsidRPr="00BC409C" w:rsidRDefault="0086350F" w:rsidP="0086350F">
            <w:pPr>
              <w:pStyle w:val="TAL"/>
              <w:jc w:val="center"/>
              <w:rPr>
                <w:lang w:eastAsia="zh-CN"/>
              </w:rPr>
            </w:pPr>
            <w:r w:rsidRPr="00BC409C">
              <w:rPr>
                <w:rFonts w:cs="Arial"/>
                <w:szCs w:val="18"/>
              </w:rPr>
              <w:t>Band</w:t>
            </w:r>
          </w:p>
        </w:tc>
        <w:tc>
          <w:tcPr>
            <w:tcW w:w="567" w:type="dxa"/>
          </w:tcPr>
          <w:p w14:paraId="032D1118" w14:textId="2EEA9B12" w:rsidR="0086350F" w:rsidRPr="00BC409C" w:rsidRDefault="0086350F" w:rsidP="0086350F">
            <w:pPr>
              <w:pStyle w:val="TAL"/>
              <w:jc w:val="center"/>
              <w:rPr>
                <w:lang w:eastAsia="zh-CN"/>
              </w:rPr>
            </w:pPr>
            <w:r w:rsidRPr="00BC409C">
              <w:rPr>
                <w:rFonts w:cs="Arial"/>
                <w:szCs w:val="18"/>
              </w:rPr>
              <w:t>No</w:t>
            </w:r>
          </w:p>
        </w:tc>
        <w:tc>
          <w:tcPr>
            <w:tcW w:w="709" w:type="dxa"/>
          </w:tcPr>
          <w:p w14:paraId="72F58541" w14:textId="794BC8FB" w:rsidR="0086350F" w:rsidRPr="00BC409C" w:rsidRDefault="0086350F" w:rsidP="0086350F">
            <w:pPr>
              <w:pStyle w:val="TAL"/>
              <w:jc w:val="center"/>
              <w:rPr>
                <w:lang w:eastAsia="zh-CN"/>
              </w:rPr>
            </w:pPr>
            <w:r w:rsidRPr="00BC409C">
              <w:rPr>
                <w:rFonts w:cs="Arial"/>
                <w:szCs w:val="18"/>
              </w:rPr>
              <w:t>N/A</w:t>
            </w:r>
          </w:p>
        </w:tc>
        <w:tc>
          <w:tcPr>
            <w:tcW w:w="728" w:type="dxa"/>
          </w:tcPr>
          <w:p w14:paraId="50061004" w14:textId="6B6A39A8" w:rsidR="0086350F" w:rsidRPr="00BC409C" w:rsidRDefault="0086350F" w:rsidP="0086350F">
            <w:pPr>
              <w:pStyle w:val="TAL"/>
              <w:jc w:val="center"/>
              <w:rPr>
                <w:lang w:eastAsia="zh-CN"/>
              </w:rPr>
            </w:pPr>
            <w:r w:rsidRPr="00BC409C">
              <w:rPr>
                <w:rFonts w:cs="Arial"/>
                <w:szCs w:val="18"/>
              </w:rPr>
              <w:t>N/A</w:t>
            </w:r>
          </w:p>
        </w:tc>
      </w:tr>
      <w:tr w:rsidR="00B65AB4" w:rsidRPr="00BC409C" w14:paraId="67E6B5F5" w14:textId="77777777" w:rsidTr="00963B9B">
        <w:trPr>
          <w:cantSplit/>
          <w:tblHeader/>
        </w:trPr>
        <w:tc>
          <w:tcPr>
            <w:tcW w:w="6917" w:type="dxa"/>
          </w:tcPr>
          <w:p w14:paraId="6532DCFD" w14:textId="77777777" w:rsidR="0086350F" w:rsidRPr="00BC409C" w:rsidRDefault="0086350F" w:rsidP="0086350F">
            <w:pPr>
              <w:pStyle w:val="TAL"/>
              <w:rPr>
                <w:b/>
                <w:i/>
              </w:rPr>
            </w:pPr>
            <w:r w:rsidRPr="00BC409C">
              <w:rPr>
                <w:b/>
                <w:i/>
              </w:rPr>
              <w:t>sl-PRS-RxInSharedResourcePool-r18</w:t>
            </w:r>
          </w:p>
          <w:p w14:paraId="04C1AD4A" w14:textId="77777777" w:rsidR="00406352" w:rsidRPr="00BC409C" w:rsidRDefault="0086350F" w:rsidP="00406352">
            <w:pPr>
              <w:pStyle w:val="TAL"/>
              <w:rPr>
                <w:bCs/>
                <w:iCs/>
              </w:rPr>
            </w:pPr>
            <w:r w:rsidRPr="00BC409C">
              <w:rPr>
                <w:bCs/>
                <w:iCs/>
              </w:rPr>
              <w:t>Indicates whether UE supports receiving SL-PRS in shared resource pool and receiving SCI format 2D.</w:t>
            </w:r>
          </w:p>
          <w:p w14:paraId="0080638F" w14:textId="15218FCE" w:rsidR="0086350F" w:rsidRPr="00BC409C" w:rsidRDefault="00406352" w:rsidP="00406352">
            <w:pPr>
              <w:pStyle w:val="TAL"/>
              <w:rPr>
                <w:b/>
                <w:i/>
              </w:rPr>
            </w:pPr>
            <w:r w:rsidRPr="00BC409C">
              <w:t xml:space="preserve">A UE supporting this feature shall also support </w:t>
            </w:r>
            <w:r w:rsidRPr="00BC409C">
              <w:rPr>
                <w:i/>
                <w:iCs/>
              </w:rPr>
              <w:t xml:space="preserve">sl-PRS-CommonProcCapabilityPerBand-r18 </w:t>
            </w:r>
            <w:r w:rsidRPr="00BC409C">
              <w:t xml:space="preserve">and </w:t>
            </w:r>
            <w:r w:rsidRPr="00BC409C">
              <w:rPr>
                <w:i/>
                <w:iCs/>
              </w:rPr>
              <w:t xml:space="preserve">sl-Reception-r16 </w:t>
            </w:r>
            <w:r w:rsidRPr="00BC409C">
              <w:t>as specified in TS 38.331 [9].</w:t>
            </w:r>
          </w:p>
        </w:tc>
        <w:tc>
          <w:tcPr>
            <w:tcW w:w="709" w:type="dxa"/>
          </w:tcPr>
          <w:p w14:paraId="5878266F" w14:textId="2B546582" w:rsidR="0086350F" w:rsidRPr="00BC409C" w:rsidRDefault="0086350F" w:rsidP="0086350F">
            <w:pPr>
              <w:pStyle w:val="TAL"/>
              <w:jc w:val="center"/>
              <w:rPr>
                <w:lang w:eastAsia="zh-CN"/>
              </w:rPr>
            </w:pPr>
            <w:r w:rsidRPr="00BC409C">
              <w:rPr>
                <w:rFonts w:cs="Arial"/>
                <w:szCs w:val="18"/>
              </w:rPr>
              <w:t>Band</w:t>
            </w:r>
          </w:p>
        </w:tc>
        <w:tc>
          <w:tcPr>
            <w:tcW w:w="567" w:type="dxa"/>
          </w:tcPr>
          <w:p w14:paraId="14676717" w14:textId="5FC70278" w:rsidR="0086350F" w:rsidRPr="00BC409C" w:rsidRDefault="0086350F" w:rsidP="0086350F">
            <w:pPr>
              <w:pStyle w:val="TAL"/>
              <w:jc w:val="center"/>
              <w:rPr>
                <w:lang w:eastAsia="zh-CN"/>
              </w:rPr>
            </w:pPr>
            <w:r w:rsidRPr="00BC409C">
              <w:rPr>
                <w:rFonts w:cs="Arial"/>
                <w:szCs w:val="18"/>
              </w:rPr>
              <w:t>No</w:t>
            </w:r>
          </w:p>
        </w:tc>
        <w:tc>
          <w:tcPr>
            <w:tcW w:w="709" w:type="dxa"/>
          </w:tcPr>
          <w:p w14:paraId="5DEA9879" w14:textId="70B6920D" w:rsidR="0086350F" w:rsidRPr="00BC409C" w:rsidRDefault="0086350F" w:rsidP="0086350F">
            <w:pPr>
              <w:pStyle w:val="TAL"/>
              <w:jc w:val="center"/>
              <w:rPr>
                <w:lang w:eastAsia="zh-CN"/>
              </w:rPr>
            </w:pPr>
            <w:r w:rsidRPr="00BC409C">
              <w:rPr>
                <w:rFonts w:cs="Arial"/>
                <w:szCs w:val="18"/>
              </w:rPr>
              <w:t>N/A</w:t>
            </w:r>
          </w:p>
        </w:tc>
        <w:tc>
          <w:tcPr>
            <w:tcW w:w="728" w:type="dxa"/>
          </w:tcPr>
          <w:p w14:paraId="0BE83FDD" w14:textId="270E0279" w:rsidR="0086350F" w:rsidRPr="00BC409C" w:rsidRDefault="0086350F" w:rsidP="0086350F">
            <w:pPr>
              <w:pStyle w:val="TAL"/>
              <w:jc w:val="center"/>
              <w:rPr>
                <w:lang w:eastAsia="zh-CN"/>
              </w:rPr>
            </w:pPr>
            <w:r w:rsidRPr="00BC409C">
              <w:rPr>
                <w:rFonts w:cs="Arial"/>
                <w:szCs w:val="18"/>
              </w:rPr>
              <w:t>N/A</w:t>
            </w:r>
          </w:p>
        </w:tc>
      </w:tr>
      <w:tr w:rsidR="00B65AB4" w:rsidRPr="00BC409C" w14:paraId="1D28E695" w14:textId="77777777" w:rsidTr="00963B9B">
        <w:trPr>
          <w:cantSplit/>
          <w:tblHeader/>
        </w:trPr>
        <w:tc>
          <w:tcPr>
            <w:tcW w:w="6917" w:type="dxa"/>
          </w:tcPr>
          <w:p w14:paraId="27DCBEBF" w14:textId="77777777" w:rsidR="00406352" w:rsidRPr="00BC409C" w:rsidRDefault="00406352" w:rsidP="00406352">
            <w:pPr>
              <w:pStyle w:val="TAL"/>
              <w:rPr>
                <w:b/>
                <w:i/>
              </w:rPr>
            </w:pPr>
            <w:r w:rsidRPr="00BC409C">
              <w:rPr>
                <w:b/>
                <w:i/>
              </w:rPr>
              <w:t>sl-PRS-TxForBandWithSL-CA-r18</w:t>
            </w:r>
          </w:p>
          <w:p w14:paraId="5A8E6334" w14:textId="00418608" w:rsidR="00406352" w:rsidRPr="00BC409C" w:rsidRDefault="00406352" w:rsidP="00406352">
            <w:pPr>
              <w:pStyle w:val="TAL"/>
              <w:rPr>
                <w:bCs/>
                <w:iCs/>
              </w:rPr>
            </w:pPr>
            <w:r w:rsidRPr="00BC409C">
              <w:rPr>
                <w:bCs/>
                <w:iCs/>
              </w:rPr>
              <w:t>Indicates whether UE supports SL PRS transmission in a single carrier for a shared SL PRS resource pool and/or a dedicated SL PRS resource pool for a band configured with SL CA.</w:t>
            </w:r>
          </w:p>
          <w:p w14:paraId="2380961D" w14:textId="77777777" w:rsidR="00406352" w:rsidRPr="00BC409C" w:rsidRDefault="00406352" w:rsidP="00406352">
            <w:pPr>
              <w:pStyle w:val="TAL"/>
            </w:pPr>
            <w:r w:rsidRPr="00BC409C">
              <w:rPr>
                <w:rFonts w:cs="Arial"/>
                <w:snapToGrid w:val="0"/>
                <w:szCs w:val="18"/>
                <w:lang w:eastAsia="zh-CN"/>
              </w:rPr>
              <w:t xml:space="preserve">UE supporting this feature shall also support </w:t>
            </w:r>
            <w:r w:rsidRPr="00BC409C">
              <w:rPr>
                <w:i/>
                <w:iCs/>
              </w:rPr>
              <w:t>sl-CA-Communication-r18</w:t>
            </w:r>
            <w:r w:rsidRPr="00BC409C">
              <w:t xml:space="preserve">, and </w:t>
            </w:r>
            <w:r w:rsidRPr="00BC409C">
              <w:rPr>
                <w:rFonts w:cs="Arial"/>
                <w:snapToGrid w:val="0"/>
                <w:szCs w:val="18"/>
                <w:lang w:eastAsia="zh-CN"/>
              </w:rPr>
              <w:t xml:space="preserve">one of </w:t>
            </w:r>
            <w:r w:rsidRPr="00BC409C">
              <w:rPr>
                <w:i/>
                <w:iCs/>
              </w:rPr>
              <w:t>sl-PRS-TxInSharedResourcePool-r18, sl-PRS-TxScheme1InDedicatedResourcePool-r18</w:t>
            </w:r>
            <w:r w:rsidRPr="00BC409C">
              <w:t xml:space="preserve">, or </w:t>
            </w:r>
            <w:r w:rsidRPr="00BC409C">
              <w:rPr>
                <w:i/>
                <w:iCs/>
              </w:rPr>
              <w:t>sl-PRS-TxScheme2InDedicatedResourcePool-r18</w:t>
            </w:r>
            <w:r w:rsidRPr="00BC409C">
              <w:t>.</w:t>
            </w:r>
          </w:p>
          <w:p w14:paraId="170B904F" w14:textId="77777777" w:rsidR="00406352" w:rsidRPr="00BC409C" w:rsidRDefault="00406352" w:rsidP="00406352">
            <w:pPr>
              <w:pStyle w:val="TAL"/>
            </w:pPr>
          </w:p>
          <w:p w14:paraId="31ABDBE6" w14:textId="77777777" w:rsidR="00406352" w:rsidRPr="00BC409C" w:rsidRDefault="00406352" w:rsidP="00406352">
            <w:pPr>
              <w:pStyle w:val="TAN"/>
              <w:rPr>
                <w:lang w:eastAsia="en-GB"/>
              </w:rPr>
            </w:pPr>
            <w:r w:rsidRPr="00BC409C">
              <w:rPr>
                <w:lang w:eastAsia="en-GB"/>
              </w:rPr>
              <w:t>NOTE 1:</w:t>
            </w:r>
            <w:r w:rsidRPr="00BC409C">
              <w:rPr>
                <w:lang w:eastAsia="en-GB"/>
              </w:rPr>
              <w:tab/>
              <w:t>In a shared SL PRS resource pool in a single SL carrier: Tx power control follows the rule defined for SL CA in NR Rel-18.</w:t>
            </w:r>
          </w:p>
          <w:p w14:paraId="5D47245E" w14:textId="291FDF0C" w:rsidR="00406352" w:rsidRPr="00BC409C" w:rsidRDefault="00406352" w:rsidP="006A51C3">
            <w:pPr>
              <w:pStyle w:val="TAN"/>
              <w:rPr>
                <w:b/>
                <w:i/>
              </w:rPr>
            </w:pPr>
            <w:r w:rsidRPr="00BC409C">
              <w:rPr>
                <w:lang w:eastAsia="en-GB"/>
              </w:rPr>
              <w:t>NOTE 2:</w:t>
            </w:r>
            <w:r w:rsidRPr="00BC409C">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BC409C" w:rsidRDefault="00406352" w:rsidP="00406352">
            <w:pPr>
              <w:pStyle w:val="TAL"/>
              <w:jc w:val="center"/>
              <w:rPr>
                <w:rFonts w:cs="Arial"/>
                <w:szCs w:val="18"/>
              </w:rPr>
            </w:pPr>
            <w:r w:rsidRPr="00BC409C">
              <w:rPr>
                <w:rFonts w:cs="Arial"/>
                <w:szCs w:val="18"/>
              </w:rPr>
              <w:t>Band</w:t>
            </w:r>
          </w:p>
        </w:tc>
        <w:tc>
          <w:tcPr>
            <w:tcW w:w="567" w:type="dxa"/>
          </w:tcPr>
          <w:p w14:paraId="15404BEB" w14:textId="4BEDDB24" w:rsidR="00406352" w:rsidRPr="00BC409C" w:rsidRDefault="00406352" w:rsidP="00406352">
            <w:pPr>
              <w:pStyle w:val="TAL"/>
              <w:jc w:val="center"/>
              <w:rPr>
                <w:rFonts w:cs="Arial"/>
                <w:szCs w:val="18"/>
              </w:rPr>
            </w:pPr>
            <w:r w:rsidRPr="00BC409C">
              <w:rPr>
                <w:rFonts w:cs="Arial"/>
                <w:szCs w:val="18"/>
              </w:rPr>
              <w:t>No</w:t>
            </w:r>
          </w:p>
        </w:tc>
        <w:tc>
          <w:tcPr>
            <w:tcW w:w="709" w:type="dxa"/>
          </w:tcPr>
          <w:p w14:paraId="5EAD24D3" w14:textId="7EFCE1EB" w:rsidR="00406352" w:rsidRPr="00BC409C" w:rsidRDefault="00406352" w:rsidP="00406352">
            <w:pPr>
              <w:pStyle w:val="TAL"/>
              <w:jc w:val="center"/>
              <w:rPr>
                <w:rFonts w:cs="Arial"/>
                <w:szCs w:val="18"/>
              </w:rPr>
            </w:pPr>
            <w:r w:rsidRPr="00BC409C">
              <w:rPr>
                <w:rFonts w:cs="Arial"/>
                <w:szCs w:val="18"/>
              </w:rPr>
              <w:t>N/A</w:t>
            </w:r>
          </w:p>
        </w:tc>
        <w:tc>
          <w:tcPr>
            <w:tcW w:w="728" w:type="dxa"/>
          </w:tcPr>
          <w:p w14:paraId="336AA42B" w14:textId="4673FF83" w:rsidR="00406352" w:rsidRPr="00BC409C" w:rsidRDefault="00406352" w:rsidP="00406352">
            <w:pPr>
              <w:pStyle w:val="TAL"/>
              <w:jc w:val="center"/>
              <w:rPr>
                <w:rFonts w:cs="Arial"/>
                <w:szCs w:val="18"/>
              </w:rPr>
            </w:pPr>
            <w:r w:rsidRPr="00BC409C">
              <w:rPr>
                <w:rFonts w:cs="Arial"/>
                <w:szCs w:val="18"/>
              </w:rPr>
              <w:t>N/A</w:t>
            </w:r>
          </w:p>
        </w:tc>
      </w:tr>
      <w:tr w:rsidR="00B65AB4" w:rsidRPr="00BC409C" w14:paraId="79957295" w14:textId="77777777" w:rsidTr="00963B9B">
        <w:trPr>
          <w:cantSplit/>
          <w:tblHeader/>
        </w:trPr>
        <w:tc>
          <w:tcPr>
            <w:tcW w:w="6917" w:type="dxa"/>
          </w:tcPr>
          <w:p w14:paraId="5F819846" w14:textId="77777777" w:rsidR="0086350F" w:rsidRPr="00BC409C" w:rsidRDefault="0086350F" w:rsidP="0086350F">
            <w:pPr>
              <w:pStyle w:val="TAL"/>
              <w:rPr>
                <w:b/>
                <w:i/>
              </w:rPr>
            </w:pPr>
            <w:r w:rsidRPr="00BC409C">
              <w:rPr>
                <w:b/>
                <w:i/>
              </w:rPr>
              <w:t>sl-PRS-TxInSharedResourcePool-r18</w:t>
            </w:r>
          </w:p>
          <w:p w14:paraId="09BB97BD" w14:textId="6CBF9AAC" w:rsidR="0086350F" w:rsidRPr="00BC409C" w:rsidRDefault="0086350F" w:rsidP="0086350F">
            <w:pPr>
              <w:pStyle w:val="TAL"/>
              <w:rPr>
                <w:bCs/>
                <w:iCs/>
              </w:rPr>
            </w:pPr>
            <w:r w:rsidRPr="00BC409C">
              <w:rPr>
                <w:bCs/>
                <w:iCs/>
              </w:rPr>
              <w:t xml:space="preserve">Indicates whether UE supports </w:t>
            </w:r>
            <w:r w:rsidR="006A2783" w:rsidRPr="00BC409C">
              <w:rPr>
                <w:bCs/>
                <w:iCs/>
              </w:rPr>
              <w:t>t</w:t>
            </w:r>
            <w:r w:rsidRPr="00BC409C">
              <w:rPr>
                <w:bCs/>
                <w:iCs/>
              </w:rPr>
              <w:t>ransmitting SL-PRS in a shared resource pool, and is comprised of the following functional components:</w:t>
            </w:r>
          </w:p>
          <w:p w14:paraId="7CB8ED1F"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in shared resource pool;</w:t>
            </w:r>
          </w:p>
          <w:p w14:paraId="5D6DB8B1"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2D;</w:t>
            </w:r>
          </w:p>
          <w:p w14:paraId="55535702"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downlink pathloss based open loop power control.</w:t>
            </w:r>
          </w:p>
          <w:p w14:paraId="793DD977" w14:textId="77777777" w:rsidR="0086350F" w:rsidRPr="00BC409C" w:rsidRDefault="0086350F" w:rsidP="0086350F">
            <w:pPr>
              <w:pStyle w:val="TAL"/>
              <w:rPr>
                <w:lang w:eastAsia="zh-CN"/>
              </w:rPr>
            </w:pPr>
            <w:r w:rsidRPr="00BC409C">
              <w:rPr>
                <w:lang w:eastAsia="zh-CN"/>
              </w:rPr>
              <w:t xml:space="preserve">The supported resource allocation modes are the same as for communication and </w:t>
            </w:r>
            <w:proofErr w:type="spellStart"/>
            <w:r w:rsidRPr="00BC409C">
              <w:rPr>
                <w:lang w:eastAsia="zh-CN"/>
              </w:rPr>
              <w:t>signaled</w:t>
            </w:r>
            <w:proofErr w:type="spellEnd"/>
            <w:r w:rsidRPr="00BC409C">
              <w:rPr>
                <w:lang w:eastAsia="zh-CN"/>
              </w:rPr>
              <w:t xml:space="preserve"> in </w:t>
            </w:r>
            <w:r w:rsidRPr="00BC409C">
              <w:rPr>
                <w:rFonts w:cs="Arial"/>
                <w:i/>
                <w:iCs/>
                <w:szCs w:val="18"/>
              </w:rPr>
              <w:t>sl-TransmissionMode1-r16</w:t>
            </w:r>
            <w:r w:rsidRPr="00BC409C">
              <w:rPr>
                <w:lang w:eastAsia="zh-CN"/>
              </w:rPr>
              <w:t xml:space="preserve"> and </w:t>
            </w:r>
            <w:r w:rsidRPr="00BC409C">
              <w:rPr>
                <w:rFonts w:cs="Arial"/>
                <w:i/>
                <w:iCs/>
                <w:szCs w:val="18"/>
              </w:rPr>
              <w:t>sl-TransmissionMode2-r16.</w:t>
            </w:r>
          </w:p>
          <w:p w14:paraId="7D8691D3" w14:textId="4BE2ECB6" w:rsidR="00406352" w:rsidRPr="00BC409C" w:rsidRDefault="0086350F" w:rsidP="00406352">
            <w:pPr>
              <w:pStyle w:val="TAL"/>
              <w:rPr>
                <w:lang w:eastAsia="zh-CN"/>
              </w:rPr>
            </w:pPr>
            <w:r w:rsidRPr="00BC409C">
              <w:rPr>
                <w:lang w:eastAsia="zh-CN"/>
              </w:rPr>
              <w:t xml:space="preserve">UE supporting this feature shall also support </w:t>
            </w:r>
            <w:r w:rsidRPr="00BC409C">
              <w:rPr>
                <w:rFonts w:cs="Arial"/>
                <w:i/>
                <w:iCs/>
                <w:szCs w:val="18"/>
              </w:rPr>
              <w:t>sl-TransmissionMode1-r16</w:t>
            </w:r>
            <w:r w:rsidRPr="00BC409C">
              <w:rPr>
                <w:lang w:eastAsia="zh-CN"/>
              </w:rPr>
              <w:t xml:space="preserve"> or </w:t>
            </w:r>
            <w:r w:rsidRPr="00BC409C">
              <w:rPr>
                <w:rFonts w:cs="Arial"/>
                <w:i/>
                <w:iCs/>
                <w:szCs w:val="18"/>
              </w:rPr>
              <w:t>sl-TransmissionMode2-r16</w:t>
            </w:r>
            <w:r w:rsidRPr="00BC409C">
              <w:t xml:space="preserve">, and </w:t>
            </w:r>
            <w:r w:rsidRPr="00BC409C">
              <w:rPr>
                <w:i/>
                <w:iCs/>
              </w:rPr>
              <w:t>sl-PRS-RxInSharedResourcePool-r16</w:t>
            </w:r>
            <w:r w:rsidRPr="00BC409C">
              <w:rPr>
                <w:lang w:eastAsia="zh-CN"/>
              </w:rPr>
              <w:t>.</w:t>
            </w:r>
          </w:p>
          <w:p w14:paraId="3125405B" w14:textId="4A49342A" w:rsidR="00406352" w:rsidRPr="00BC409C" w:rsidRDefault="00406352" w:rsidP="006A51C3">
            <w:pPr>
              <w:pStyle w:val="TAN"/>
              <w:rPr>
                <w:b/>
                <w:i/>
              </w:rPr>
            </w:pPr>
            <w:r w:rsidRPr="00BC409C">
              <w:rPr>
                <w:lang w:eastAsia="en-GB"/>
              </w:rPr>
              <w:t>NOTE:</w:t>
            </w:r>
            <w:r w:rsidRPr="00BC409C">
              <w:rPr>
                <w:lang w:eastAsia="en-GB"/>
              </w:rPr>
              <w:tab/>
              <w:t xml:space="preserve">If UE indicates support of </w:t>
            </w:r>
            <w:r w:rsidRPr="00BC409C">
              <w:rPr>
                <w:i/>
                <w:iCs/>
                <w:lang w:eastAsia="en-GB"/>
              </w:rPr>
              <w:t>p0-OLPC-Sidelink-r17</w:t>
            </w:r>
            <w:r w:rsidRPr="00BC409C">
              <w:rPr>
                <w:lang w:eastAsia="en-GB"/>
              </w:rPr>
              <w:t xml:space="preserve">, the range of P0 values associated with </w:t>
            </w:r>
            <w:r w:rsidRPr="00BC409C">
              <w:rPr>
                <w:i/>
                <w:iCs/>
                <w:lang w:eastAsia="en-GB"/>
              </w:rPr>
              <w:t>p0-OLPC-Sidelink-r17</w:t>
            </w:r>
            <w:r w:rsidRPr="00BC409C">
              <w:rPr>
                <w:lang w:eastAsia="en-GB"/>
              </w:rPr>
              <w:t xml:space="preserve"> is used for SL PRS transmission.</w:t>
            </w:r>
          </w:p>
        </w:tc>
        <w:tc>
          <w:tcPr>
            <w:tcW w:w="709" w:type="dxa"/>
          </w:tcPr>
          <w:p w14:paraId="7D22BEFE" w14:textId="492687EB" w:rsidR="0086350F" w:rsidRPr="00BC409C" w:rsidRDefault="0086350F" w:rsidP="0086350F">
            <w:pPr>
              <w:pStyle w:val="TAL"/>
              <w:jc w:val="center"/>
              <w:rPr>
                <w:lang w:eastAsia="zh-CN"/>
              </w:rPr>
            </w:pPr>
            <w:r w:rsidRPr="00BC409C">
              <w:rPr>
                <w:bCs/>
                <w:iCs/>
              </w:rPr>
              <w:t>Band</w:t>
            </w:r>
          </w:p>
        </w:tc>
        <w:tc>
          <w:tcPr>
            <w:tcW w:w="567" w:type="dxa"/>
          </w:tcPr>
          <w:p w14:paraId="3906119B" w14:textId="66391BFC" w:rsidR="0086350F" w:rsidRPr="00BC409C" w:rsidRDefault="0086350F" w:rsidP="0086350F">
            <w:pPr>
              <w:pStyle w:val="TAL"/>
              <w:jc w:val="center"/>
              <w:rPr>
                <w:lang w:eastAsia="zh-CN"/>
              </w:rPr>
            </w:pPr>
            <w:r w:rsidRPr="00BC409C">
              <w:rPr>
                <w:bCs/>
                <w:iCs/>
              </w:rPr>
              <w:t>No</w:t>
            </w:r>
          </w:p>
        </w:tc>
        <w:tc>
          <w:tcPr>
            <w:tcW w:w="709" w:type="dxa"/>
          </w:tcPr>
          <w:p w14:paraId="38DE408D" w14:textId="37F375AE" w:rsidR="0086350F" w:rsidRPr="00BC409C" w:rsidRDefault="0086350F" w:rsidP="0086350F">
            <w:pPr>
              <w:pStyle w:val="TAL"/>
              <w:jc w:val="center"/>
              <w:rPr>
                <w:lang w:eastAsia="zh-CN"/>
              </w:rPr>
            </w:pPr>
            <w:r w:rsidRPr="00BC409C">
              <w:rPr>
                <w:bCs/>
                <w:iCs/>
              </w:rPr>
              <w:t>N/A</w:t>
            </w:r>
          </w:p>
        </w:tc>
        <w:tc>
          <w:tcPr>
            <w:tcW w:w="728" w:type="dxa"/>
          </w:tcPr>
          <w:p w14:paraId="415F2183" w14:textId="11F6539A" w:rsidR="0086350F" w:rsidRPr="00BC409C" w:rsidRDefault="0086350F" w:rsidP="0086350F">
            <w:pPr>
              <w:pStyle w:val="TAL"/>
              <w:jc w:val="center"/>
              <w:rPr>
                <w:lang w:eastAsia="zh-CN"/>
              </w:rPr>
            </w:pPr>
            <w:r w:rsidRPr="00BC409C">
              <w:rPr>
                <w:bCs/>
                <w:iCs/>
              </w:rPr>
              <w:t>N/A</w:t>
            </w:r>
          </w:p>
        </w:tc>
      </w:tr>
      <w:tr w:rsidR="00B65AB4" w:rsidRPr="00BC409C" w14:paraId="405B8B67" w14:textId="77777777" w:rsidTr="00963B9B">
        <w:trPr>
          <w:cantSplit/>
          <w:tblHeader/>
        </w:trPr>
        <w:tc>
          <w:tcPr>
            <w:tcW w:w="6917" w:type="dxa"/>
          </w:tcPr>
          <w:p w14:paraId="31F2080C" w14:textId="77777777" w:rsidR="0086350F" w:rsidRPr="00BC409C" w:rsidRDefault="0086350F" w:rsidP="0086350F">
            <w:pPr>
              <w:pStyle w:val="TAL"/>
              <w:rPr>
                <w:b/>
                <w:i/>
              </w:rPr>
            </w:pPr>
            <w:r w:rsidRPr="00BC409C">
              <w:rPr>
                <w:b/>
                <w:i/>
              </w:rPr>
              <w:lastRenderedPageBreak/>
              <w:t>sl-PRS-TxRandomSelection-r18</w:t>
            </w:r>
          </w:p>
          <w:p w14:paraId="2D2B8AAE" w14:textId="77777777" w:rsidR="0086350F" w:rsidRPr="00BC409C" w:rsidRDefault="0086350F" w:rsidP="0086350F">
            <w:pPr>
              <w:pStyle w:val="TAL"/>
              <w:rPr>
                <w:bCs/>
                <w:iCs/>
              </w:rPr>
            </w:pPr>
            <w:r w:rsidRPr="00BC409C">
              <w:rPr>
                <w:bCs/>
                <w:iCs/>
              </w:rPr>
              <w:t>Indicates whether UE supports random selection in a dedicated resource pool, and is comprised of the following functional components:</w:t>
            </w:r>
          </w:p>
          <w:p w14:paraId="7A73F246"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associated PSCCH using random selection in a dedicated resource pool;</w:t>
            </w:r>
          </w:p>
          <w:p w14:paraId="4D22690E"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DL pathloss based open loop power control when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(NOTE 2).</w:t>
            </w:r>
          </w:p>
          <w:p w14:paraId="3C252137" w14:textId="77777777" w:rsidR="0086350F" w:rsidRPr="00BC409C" w:rsidRDefault="0086350F" w:rsidP="0086350F">
            <w:pPr>
              <w:pStyle w:val="TAL"/>
              <w:rPr>
                <w:bCs/>
                <w:iCs/>
              </w:rPr>
            </w:pPr>
          </w:p>
          <w:p w14:paraId="777820BB" w14:textId="7663E7A6" w:rsidR="0086350F" w:rsidRPr="00BC409C" w:rsidRDefault="0086350F" w:rsidP="0086350F">
            <w:pPr>
              <w:pStyle w:val="TAN"/>
              <w:rPr>
                <w:lang w:eastAsia="en-GB"/>
              </w:rPr>
            </w:pPr>
            <w:r w:rsidRPr="00BC409C">
              <w:rPr>
                <w:lang w:eastAsia="en-GB"/>
              </w:rPr>
              <w:t>NOTE 1:</w:t>
            </w:r>
            <w:r w:rsidRPr="00BC409C">
              <w:rPr>
                <w:lang w:eastAsia="en-GB"/>
              </w:rPr>
              <w:tab/>
              <w:t xml:space="preserve">Configuration by NR </w:t>
            </w:r>
            <w:proofErr w:type="spellStart"/>
            <w:r w:rsidRPr="00BC409C">
              <w:rPr>
                <w:lang w:eastAsia="en-GB"/>
              </w:rPr>
              <w:t>Uu</w:t>
            </w:r>
            <w:proofErr w:type="spellEnd"/>
            <w:r w:rsidRPr="00BC409C">
              <w:rPr>
                <w:lang w:eastAsia="en-GB"/>
              </w:rPr>
              <w:t xml:space="preserve"> is not required to be supported in a band indicated with only the PC5 interface in TS 38.101-1 [2] Table 5.2E.1-1.</w:t>
            </w:r>
          </w:p>
          <w:p w14:paraId="565C6E9E" w14:textId="05CF4343" w:rsidR="0086350F" w:rsidRPr="00BC409C" w:rsidRDefault="0086350F" w:rsidP="00CB570C">
            <w:pPr>
              <w:pStyle w:val="TAN"/>
              <w:rPr>
                <w:b/>
                <w:i/>
              </w:rPr>
            </w:pPr>
            <w:r w:rsidRPr="00BC409C">
              <w:rPr>
                <w:lang w:eastAsia="en-GB"/>
              </w:rPr>
              <w:t>NOTE 2:</w:t>
            </w:r>
            <w:r w:rsidRPr="00BC409C">
              <w:rPr>
                <w:lang w:eastAsia="en-GB"/>
              </w:rPr>
              <w:tab/>
              <w:t>It is not required to be supported in a band indicated with only the PC5 interface in TS 38.101-1 [2] Table 5.2E.1-1.</w:t>
            </w:r>
          </w:p>
        </w:tc>
        <w:tc>
          <w:tcPr>
            <w:tcW w:w="709" w:type="dxa"/>
          </w:tcPr>
          <w:p w14:paraId="330C92BE" w14:textId="6AE5B472" w:rsidR="0086350F" w:rsidRPr="00BC409C" w:rsidRDefault="0086350F" w:rsidP="0086350F">
            <w:pPr>
              <w:pStyle w:val="TAL"/>
              <w:jc w:val="center"/>
              <w:rPr>
                <w:lang w:eastAsia="zh-CN"/>
              </w:rPr>
            </w:pPr>
            <w:r w:rsidRPr="00BC409C">
              <w:rPr>
                <w:bCs/>
                <w:iCs/>
              </w:rPr>
              <w:t>Band</w:t>
            </w:r>
          </w:p>
        </w:tc>
        <w:tc>
          <w:tcPr>
            <w:tcW w:w="567" w:type="dxa"/>
          </w:tcPr>
          <w:p w14:paraId="046659B8" w14:textId="094863D1" w:rsidR="0086350F" w:rsidRPr="00BC409C" w:rsidRDefault="0086350F" w:rsidP="0086350F">
            <w:pPr>
              <w:pStyle w:val="TAL"/>
              <w:jc w:val="center"/>
              <w:rPr>
                <w:lang w:eastAsia="zh-CN"/>
              </w:rPr>
            </w:pPr>
            <w:r w:rsidRPr="00BC409C">
              <w:rPr>
                <w:bCs/>
                <w:iCs/>
              </w:rPr>
              <w:t>No</w:t>
            </w:r>
          </w:p>
        </w:tc>
        <w:tc>
          <w:tcPr>
            <w:tcW w:w="709" w:type="dxa"/>
          </w:tcPr>
          <w:p w14:paraId="658CA163" w14:textId="3929F9B4" w:rsidR="0086350F" w:rsidRPr="00BC409C" w:rsidRDefault="0086350F" w:rsidP="0086350F">
            <w:pPr>
              <w:pStyle w:val="TAL"/>
              <w:jc w:val="center"/>
              <w:rPr>
                <w:lang w:eastAsia="zh-CN"/>
              </w:rPr>
            </w:pPr>
            <w:r w:rsidRPr="00BC409C">
              <w:rPr>
                <w:bCs/>
                <w:iCs/>
              </w:rPr>
              <w:t>N/A</w:t>
            </w:r>
          </w:p>
        </w:tc>
        <w:tc>
          <w:tcPr>
            <w:tcW w:w="728" w:type="dxa"/>
          </w:tcPr>
          <w:p w14:paraId="5F183FFC" w14:textId="1A5D51C0" w:rsidR="0086350F" w:rsidRPr="00BC409C" w:rsidRDefault="0086350F" w:rsidP="0086350F">
            <w:pPr>
              <w:pStyle w:val="TAL"/>
              <w:jc w:val="center"/>
              <w:rPr>
                <w:lang w:eastAsia="zh-CN"/>
              </w:rPr>
            </w:pPr>
            <w:r w:rsidRPr="00BC409C">
              <w:rPr>
                <w:bCs/>
                <w:iCs/>
              </w:rPr>
              <w:t>N/A</w:t>
            </w:r>
          </w:p>
        </w:tc>
      </w:tr>
      <w:tr w:rsidR="00B65AB4" w:rsidRPr="00BC409C" w14:paraId="452402D0" w14:textId="77777777" w:rsidTr="00963B9B">
        <w:trPr>
          <w:cantSplit/>
          <w:tblHeader/>
        </w:trPr>
        <w:tc>
          <w:tcPr>
            <w:tcW w:w="6917" w:type="dxa"/>
          </w:tcPr>
          <w:p w14:paraId="0915E0AF" w14:textId="77777777" w:rsidR="0086350F" w:rsidRPr="00BC409C" w:rsidRDefault="0086350F" w:rsidP="0086350F">
            <w:pPr>
              <w:pStyle w:val="TAL"/>
              <w:rPr>
                <w:b/>
                <w:bCs/>
                <w:i/>
                <w:iCs/>
                <w:lang w:eastAsia="zh-CN"/>
              </w:rPr>
            </w:pPr>
            <w:r w:rsidRPr="00BC409C">
              <w:rPr>
                <w:b/>
                <w:bCs/>
                <w:i/>
                <w:iCs/>
              </w:rPr>
              <w:t>sl-PRS-</w:t>
            </w:r>
            <w:r w:rsidRPr="00BC409C">
              <w:rPr>
                <w:b/>
                <w:bCs/>
                <w:i/>
                <w:iCs/>
                <w:lang w:eastAsia="zh-CN"/>
              </w:rPr>
              <w:t>T</w:t>
            </w:r>
            <w:r w:rsidRPr="00BC409C">
              <w:rPr>
                <w:b/>
                <w:bCs/>
                <w:i/>
                <w:iCs/>
              </w:rPr>
              <w:t>x</w:t>
            </w:r>
            <w:r w:rsidRPr="00BC409C">
              <w:rPr>
                <w:b/>
                <w:bCs/>
                <w:i/>
                <w:iCs/>
                <w:lang w:eastAsia="zh-CN"/>
              </w:rPr>
              <w:t>Scheme1</w:t>
            </w:r>
            <w:r w:rsidRPr="00BC409C">
              <w:rPr>
                <w:b/>
                <w:bCs/>
                <w:i/>
                <w:iCs/>
              </w:rPr>
              <w:t>In</w:t>
            </w:r>
            <w:r w:rsidRPr="00BC409C">
              <w:rPr>
                <w:b/>
                <w:bCs/>
                <w:i/>
                <w:iCs/>
                <w:lang w:eastAsia="zh-CN"/>
              </w:rPr>
              <w:t>Dedicated</w:t>
            </w:r>
            <w:r w:rsidRPr="00BC409C">
              <w:rPr>
                <w:b/>
                <w:bCs/>
                <w:i/>
                <w:iCs/>
              </w:rPr>
              <w:t>ResourcePool-r18</w:t>
            </w:r>
          </w:p>
          <w:p w14:paraId="27595A50" w14:textId="77777777" w:rsidR="0086350F" w:rsidRPr="00BC409C" w:rsidRDefault="0086350F" w:rsidP="0086350F">
            <w:pPr>
              <w:pStyle w:val="TAL"/>
              <w:rPr>
                <w:lang w:eastAsia="zh-CN"/>
              </w:rPr>
            </w:pPr>
            <w:r w:rsidRPr="00BC409C">
              <w:t xml:space="preserve">Indicates whether </w:t>
            </w:r>
            <w:r w:rsidRPr="00BC409C">
              <w:rPr>
                <w:lang w:eastAsia="zh-CN"/>
              </w:rPr>
              <w:t>UE s</w:t>
            </w:r>
            <w:r w:rsidRPr="00BC409C">
              <w:t>upport</w:t>
            </w:r>
            <w:r w:rsidRPr="00BC409C">
              <w:rPr>
                <w:lang w:eastAsia="zh-CN"/>
              </w:rPr>
              <w:t>s</w:t>
            </w:r>
            <w:r w:rsidRPr="00BC409C">
              <w:t xml:space="preserve"> </w:t>
            </w:r>
            <w:r w:rsidRPr="00BC409C">
              <w:rPr>
                <w:lang w:eastAsia="zh-CN"/>
              </w:rPr>
              <w:t>t</w:t>
            </w:r>
            <w:r w:rsidRPr="00BC409C">
              <w:t>ransmitting SL-PRS scheme 1 in a dedicated resource pool</w:t>
            </w:r>
            <w:r w:rsidRPr="00BC409C">
              <w:rPr>
                <w:lang w:eastAsia="zh-CN"/>
              </w:rPr>
              <w:t>, and is comprised of the following functional components:</w:t>
            </w:r>
          </w:p>
          <w:p w14:paraId="29EA8681" w14:textId="77777777" w:rsidR="0086350F" w:rsidRPr="00BC409C" w:rsidRDefault="0086350F" w:rsidP="0086350F">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 xml:space="preserve">Support </w:t>
            </w:r>
            <w:r w:rsidRPr="00BC409C">
              <w:rPr>
                <w:rFonts w:ascii="Arial" w:hAnsi="Arial" w:cs="Arial"/>
                <w:snapToGrid w:val="0"/>
                <w:sz w:val="18"/>
                <w:szCs w:val="18"/>
              </w:rPr>
              <w:t>transmit</w:t>
            </w:r>
            <w:r w:rsidRPr="00BC409C">
              <w:rPr>
                <w:rFonts w:ascii="Arial" w:hAnsi="Arial" w:cs="Arial"/>
                <w:snapToGrid w:val="0"/>
                <w:sz w:val="18"/>
                <w:szCs w:val="18"/>
                <w:lang w:eastAsia="zh-CN"/>
              </w:rPr>
              <w:t>ting</w:t>
            </w:r>
            <w:r w:rsidRPr="00BC409C">
              <w:rPr>
                <w:rFonts w:ascii="Arial" w:hAnsi="Arial" w:cs="Arial"/>
                <w:snapToGrid w:val="0"/>
                <w:sz w:val="18"/>
                <w:szCs w:val="18"/>
              </w:rPr>
              <w:t xml:space="preserve"> SL-PRS and PSCCH within a slot without PSSCH in dedicated resource pool</w:t>
            </w:r>
            <w:r w:rsidRPr="00BC409C">
              <w:rPr>
                <w:rFonts w:ascii="Arial" w:hAnsi="Arial" w:cs="Arial"/>
                <w:snapToGrid w:val="0"/>
                <w:sz w:val="18"/>
                <w:szCs w:val="18"/>
                <w:lang w:eastAsia="zh-CN"/>
              </w:rPr>
              <w:t>;</w:t>
            </w:r>
          </w:p>
          <w:p w14:paraId="2536DBBB" w14:textId="77777777" w:rsidR="0086350F" w:rsidRPr="00BC409C" w:rsidRDefault="0086350F" w:rsidP="0086350F">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SL-PRS according to the mapping rule between PSCCH and SL-PRS;</w:t>
            </w:r>
          </w:p>
          <w:p w14:paraId="449858BE" w14:textId="77777777" w:rsidR="0086350F" w:rsidRPr="00BC409C" w:rsidRDefault="0086350F" w:rsidP="0086350F">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transmitting SCI format 1B;</w:t>
            </w:r>
          </w:p>
          <w:p w14:paraId="239159A0" w14:textId="77777777" w:rsidR="0086350F" w:rsidRPr="00BC409C" w:rsidRDefault="0086350F" w:rsidP="0086350F">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receiving DCI format 3_2;</w:t>
            </w:r>
          </w:p>
          <w:p w14:paraId="1A28187C" w14:textId="77777777" w:rsidR="0086350F" w:rsidRPr="00BC409C" w:rsidRDefault="0086350F" w:rsidP="0086350F">
            <w:pPr>
              <w:pStyle w:val="B1"/>
              <w:spacing w:after="0"/>
              <w:rPr>
                <w:rFonts w:ascii="Arial" w:hAnsi="Arial" w:cs="Arial"/>
                <w:snapToGrid w:val="0"/>
                <w:sz w:val="18"/>
                <w:szCs w:val="18"/>
                <w:lang w:eastAsia="zh-CN"/>
              </w:rPr>
            </w:pPr>
            <w:r w:rsidRPr="00BC409C">
              <w:rPr>
                <w:rFonts w:ascii="Arial" w:hAnsi="Arial" w:cs="Arial"/>
                <w:snapToGrid w:val="0"/>
                <w:sz w:val="18"/>
                <w:szCs w:val="18"/>
              </w:rPr>
              <w:t>-</w:t>
            </w:r>
            <w:r w:rsidRPr="00BC409C">
              <w:rPr>
                <w:rFonts w:ascii="Arial" w:hAnsi="Arial" w:cs="Arial"/>
                <w:snapToGrid w:val="0"/>
                <w:sz w:val="18"/>
                <w:szCs w:val="18"/>
              </w:rPr>
              <w:tab/>
            </w:r>
            <w:r w:rsidRPr="00BC409C">
              <w:rPr>
                <w:rFonts w:ascii="Arial" w:hAnsi="Arial" w:cs="Arial"/>
                <w:snapToGrid w:val="0"/>
                <w:sz w:val="18"/>
                <w:szCs w:val="18"/>
                <w:lang w:eastAsia="zh-CN"/>
              </w:rPr>
              <w:t>Support downlink pathloss based open loop power control of SL-PRS (NOTE 1).</w:t>
            </w:r>
          </w:p>
          <w:p w14:paraId="0F3FF9DB" w14:textId="77777777" w:rsidR="0086350F" w:rsidRPr="00BC409C" w:rsidRDefault="0086350F" w:rsidP="0086350F">
            <w:pPr>
              <w:pStyle w:val="TAL"/>
              <w:rPr>
                <w:lang w:eastAsia="zh-CN"/>
              </w:rPr>
            </w:pPr>
            <w:r w:rsidRPr="00BC409C">
              <w:rPr>
                <w:lang w:eastAsia="zh-CN"/>
              </w:rPr>
              <w:t>UE supporting this feature shall also support</w:t>
            </w:r>
            <w:r w:rsidRPr="00BC409C">
              <w:t xml:space="preserve"> </w:t>
            </w:r>
            <w:r w:rsidRPr="00BC409C">
              <w:rPr>
                <w:i/>
                <w:iCs/>
              </w:rPr>
              <w:t>sl-PRS-RxIn</w:t>
            </w:r>
            <w:r w:rsidRPr="00BC409C">
              <w:rPr>
                <w:i/>
                <w:iCs/>
                <w:lang w:eastAsia="zh-CN"/>
              </w:rPr>
              <w:t>Dedicated</w:t>
            </w:r>
            <w:r w:rsidRPr="00BC409C">
              <w:rPr>
                <w:i/>
                <w:iCs/>
              </w:rPr>
              <w:t>ResourcePool-r18</w:t>
            </w:r>
            <w:r w:rsidRPr="00BC409C">
              <w:rPr>
                <w:lang w:eastAsia="zh-CN"/>
              </w:rPr>
              <w:t>.</w:t>
            </w:r>
          </w:p>
          <w:p w14:paraId="456E32A2" w14:textId="020F591E" w:rsidR="0086350F" w:rsidRPr="00BC409C" w:rsidRDefault="0086350F" w:rsidP="00CB570C">
            <w:pPr>
              <w:pStyle w:val="TAN"/>
              <w:rPr>
                <w:b/>
                <w:i/>
              </w:rPr>
            </w:pPr>
            <w:r w:rsidRPr="00BC409C">
              <w:rPr>
                <w:lang w:eastAsia="zh-CN"/>
              </w:rPr>
              <w:t>NOTE:</w:t>
            </w:r>
            <w:r w:rsidRPr="00BC409C">
              <w:rPr>
                <w:lang w:eastAsia="zh-CN"/>
              </w:rPr>
              <w:tab/>
              <w:t>It is not required to be supported in a band indicated with only the PC5 interface in TS 38.101-1 [2] Table 5.2E.1-1.</w:t>
            </w:r>
          </w:p>
        </w:tc>
        <w:tc>
          <w:tcPr>
            <w:tcW w:w="709" w:type="dxa"/>
          </w:tcPr>
          <w:p w14:paraId="2F9955C8" w14:textId="3AF713D1" w:rsidR="0086350F" w:rsidRPr="00BC409C" w:rsidRDefault="0086350F" w:rsidP="0086350F">
            <w:pPr>
              <w:pStyle w:val="TAL"/>
              <w:jc w:val="center"/>
              <w:rPr>
                <w:lang w:eastAsia="zh-CN"/>
              </w:rPr>
            </w:pPr>
            <w:r w:rsidRPr="00BC409C">
              <w:rPr>
                <w:bCs/>
                <w:iCs/>
              </w:rPr>
              <w:t>Band</w:t>
            </w:r>
          </w:p>
        </w:tc>
        <w:tc>
          <w:tcPr>
            <w:tcW w:w="567" w:type="dxa"/>
          </w:tcPr>
          <w:p w14:paraId="287CA6D6" w14:textId="33C00C2C" w:rsidR="0086350F" w:rsidRPr="00BC409C" w:rsidRDefault="0086350F" w:rsidP="0086350F">
            <w:pPr>
              <w:pStyle w:val="TAL"/>
              <w:jc w:val="center"/>
              <w:rPr>
                <w:lang w:eastAsia="zh-CN"/>
              </w:rPr>
            </w:pPr>
            <w:r w:rsidRPr="00BC409C">
              <w:rPr>
                <w:bCs/>
                <w:iCs/>
              </w:rPr>
              <w:t>No</w:t>
            </w:r>
          </w:p>
        </w:tc>
        <w:tc>
          <w:tcPr>
            <w:tcW w:w="709" w:type="dxa"/>
          </w:tcPr>
          <w:p w14:paraId="511916AA" w14:textId="699FC641" w:rsidR="0086350F" w:rsidRPr="00BC409C" w:rsidRDefault="0086350F" w:rsidP="0086350F">
            <w:pPr>
              <w:pStyle w:val="TAL"/>
              <w:jc w:val="center"/>
              <w:rPr>
                <w:lang w:eastAsia="zh-CN"/>
              </w:rPr>
            </w:pPr>
            <w:r w:rsidRPr="00BC409C">
              <w:rPr>
                <w:bCs/>
                <w:iCs/>
              </w:rPr>
              <w:t>N/A</w:t>
            </w:r>
          </w:p>
        </w:tc>
        <w:tc>
          <w:tcPr>
            <w:tcW w:w="728" w:type="dxa"/>
          </w:tcPr>
          <w:p w14:paraId="4A875711" w14:textId="31859663" w:rsidR="0086350F" w:rsidRPr="00BC409C" w:rsidRDefault="0086350F" w:rsidP="0086350F">
            <w:pPr>
              <w:pStyle w:val="TAL"/>
              <w:jc w:val="center"/>
              <w:rPr>
                <w:lang w:eastAsia="zh-CN"/>
              </w:rPr>
            </w:pPr>
            <w:r w:rsidRPr="00BC409C">
              <w:rPr>
                <w:bCs/>
                <w:iCs/>
              </w:rPr>
              <w:t>N/A</w:t>
            </w:r>
          </w:p>
        </w:tc>
      </w:tr>
      <w:tr w:rsidR="00B65AB4" w:rsidRPr="00BC409C" w14:paraId="5FB22354" w14:textId="77777777" w:rsidTr="00963B9B">
        <w:trPr>
          <w:cantSplit/>
          <w:tblHeader/>
        </w:trPr>
        <w:tc>
          <w:tcPr>
            <w:tcW w:w="6917" w:type="dxa"/>
          </w:tcPr>
          <w:p w14:paraId="6CE72795" w14:textId="77777777" w:rsidR="0086350F" w:rsidRPr="00BC409C" w:rsidRDefault="0086350F" w:rsidP="0086350F">
            <w:pPr>
              <w:pStyle w:val="TAL"/>
              <w:rPr>
                <w:b/>
                <w:i/>
              </w:rPr>
            </w:pPr>
            <w:r w:rsidRPr="00BC409C">
              <w:rPr>
                <w:b/>
                <w:i/>
              </w:rPr>
              <w:t>sl-PRS-TxScheme2InDedicatedResourcePool-r18</w:t>
            </w:r>
          </w:p>
          <w:p w14:paraId="7AE6743D" w14:textId="77777777" w:rsidR="0086350F" w:rsidRPr="00BC409C" w:rsidRDefault="0086350F" w:rsidP="0086350F">
            <w:pPr>
              <w:pStyle w:val="TAL"/>
              <w:rPr>
                <w:bCs/>
                <w:iCs/>
              </w:rPr>
            </w:pPr>
            <w:r w:rsidRPr="00BC409C">
              <w:rPr>
                <w:bCs/>
                <w:iCs/>
              </w:rPr>
              <w:t>Indicates whether UE supports transmitting SL-PRS scheme 2 in a dedicated resource pool, and is comprised of the following functional components:</w:t>
            </w:r>
          </w:p>
          <w:p w14:paraId="760644C3"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and PSCCH within a slot without PSSCH in dedicated resource pool;</w:t>
            </w:r>
          </w:p>
          <w:p w14:paraId="6988EFBD"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SL-PRS according to the mapping rule between PSCCH and SL-PRS;</w:t>
            </w:r>
          </w:p>
          <w:p w14:paraId="45620C16" w14:textId="77777777" w:rsidR="0086350F" w:rsidRPr="00BC409C" w:rsidRDefault="0086350F" w:rsidP="0086350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transmitting SCI format 1B.</w:t>
            </w:r>
          </w:p>
          <w:p w14:paraId="5DA0B05D" w14:textId="6506ABA0" w:rsidR="0086350F" w:rsidRPr="00BC409C" w:rsidRDefault="0086350F" w:rsidP="0086350F">
            <w:pPr>
              <w:pStyle w:val="TAL"/>
              <w:rPr>
                <w:b/>
                <w:i/>
              </w:rPr>
            </w:pPr>
            <w:r w:rsidRPr="00BC409C">
              <w:rPr>
                <w:lang w:eastAsia="zh-CN"/>
              </w:rPr>
              <w:t xml:space="preserve">UE supporting this feature shall also support </w:t>
            </w:r>
            <w:r w:rsidR="002332C5" w:rsidRPr="00BC409C">
              <w:rPr>
                <w:lang w:eastAsia="zh-CN"/>
              </w:rPr>
              <w:t xml:space="preserve">of </w:t>
            </w:r>
            <w:r w:rsidRPr="00BC409C">
              <w:rPr>
                <w:lang w:eastAsia="zh-CN"/>
              </w:rPr>
              <w:t xml:space="preserve">at least one of </w:t>
            </w:r>
            <w:r w:rsidRPr="00BC409C">
              <w:rPr>
                <w:i/>
                <w:iCs/>
              </w:rPr>
              <w:t xml:space="preserve">sl-PRS-TxRandomSelection-r18 </w:t>
            </w:r>
            <w:r w:rsidRPr="00BC409C">
              <w:t xml:space="preserve">or </w:t>
            </w:r>
            <w:r w:rsidR="008366BC" w:rsidRPr="00BC409C">
              <w:rPr>
                <w:i/>
                <w:iCs/>
              </w:rPr>
              <w:t>sl-PRS-TxUsingFullSensing-r18</w:t>
            </w:r>
            <w:r w:rsidRPr="00BC409C">
              <w:t>.</w:t>
            </w:r>
          </w:p>
        </w:tc>
        <w:tc>
          <w:tcPr>
            <w:tcW w:w="709" w:type="dxa"/>
          </w:tcPr>
          <w:p w14:paraId="789ACF93" w14:textId="281D2602" w:rsidR="0086350F" w:rsidRPr="00BC409C" w:rsidRDefault="0086350F" w:rsidP="0086350F">
            <w:pPr>
              <w:pStyle w:val="TAL"/>
              <w:jc w:val="center"/>
              <w:rPr>
                <w:lang w:eastAsia="zh-CN"/>
              </w:rPr>
            </w:pPr>
            <w:r w:rsidRPr="00BC409C">
              <w:rPr>
                <w:bCs/>
                <w:iCs/>
              </w:rPr>
              <w:t>Band</w:t>
            </w:r>
          </w:p>
        </w:tc>
        <w:tc>
          <w:tcPr>
            <w:tcW w:w="567" w:type="dxa"/>
          </w:tcPr>
          <w:p w14:paraId="661A3AE7" w14:textId="0147DB2B" w:rsidR="0086350F" w:rsidRPr="00BC409C" w:rsidRDefault="0086350F" w:rsidP="0086350F">
            <w:pPr>
              <w:pStyle w:val="TAL"/>
              <w:jc w:val="center"/>
              <w:rPr>
                <w:lang w:eastAsia="zh-CN"/>
              </w:rPr>
            </w:pPr>
            <w:r w:rsidRPr="00BC409C">
              <w:rPr>
                <w:bCs/>
                <w:iCs/>
              </w:rPr>
              <w:t>No</w:t>
            </w:r>
          </w:p>
        </w:tc>
        <w:tc>
          <w:tcPr>
            <w:tcW w:w="709" w:type="dxa"/>
          </w:tcPr>
          <w:p w14:paraId="17529D8A" w14:textId="3CAFBC31" w:rsidR="0086350F" w:rsidRPr="00BC409C" w:rsidRDefault="0086350F" w:rsidP="0086350F">
            <w:pPr>
              <w:pStyle w:val="TAL"/>
              <w:jc w:val="center"/>
              <w:rPr>
                <w:lang w:eastAsia="zh-CN"/>
              </w:rPr>
            </w:pPr>
            <w:r w:rsidRPr="00BC409C">
              <w:rPr>
                <w:bCs/>
                <w:iCs/>
              </w:rPr>
              <w:t>N/A</w:t>
            </w:r>
          </w:p>
        </w:tc>
        <w:tc>
          <w:tcPr>
            <w:tcW w:w="728" w:type="dxa"/>
          </w:tcPr>
          <w:p w14:paraId="57728701" w14:textId="3CD366CA" w:rsidR="0086350F" w:rsidRPr="00BC409C" w:rsidRDefault="0086350F" w:rsidP="0086350F">
            <w:pPr>
              <w:pStyle w:val="TAL"/>
              <w:jc w:val="center"/>
              <w:rPr>
                <w:lang w:eastAsia="zh-CN"/>
              </w:rPr>
            </w:pPr>
            <w:r w:rsidRPr="00BC409C">
              <w:rPr>
                <w:bCs/>
                <w:iCs/>
              </w:rPr>
              <w:t>N/A</w:t>
            </w:r>
          </w:p>
        </w:tc>
      </w:tr>
      <w:tr w:rsidR="00B65AB4" w:rsidRPr="00BC409C" w14:paraId="73EDC85B" w14:textId="77777777" w:rsidTr="00963B9B">
        <w:trPr>
          <w:cantSplit/>
          <w:tblHeader/>
        </w:trPr>
        <w:tc>
          <w:tcPr>
            <w:tcW w:w="6917" w:type="dxa"/>
          </w:tcPr>
          <w:p w14:paraId="66B2FB70" w14:textId="77777777" w:rsidR="008366BC" w:rsidRPr="00BC409C" w:rsidRDefault="008366BC" w:rsidP="006A51C3">
            <w:pPr>
              <w:pStyle w:val="TAL"/>
              <w:rPr>
                <w:b/>
                <w:bCs/>
                <w:i/>
                <w:iCs/>
                <w:lang w:eastAsia="zh-CN"/>
              </w:rPr>
            </w:pPr>
            <w:r w:rsidRPr="00BC409C">
              <w:rPr>
                <w:b/>
                <w:bCs/>
                <w:i/>
                <w:iCs/>
              </w:rPr>
              <w:t>sl-PRS-TxUsingFullSensing-r18</w:t>
            </w:r>
          </w:p>
          <w:p w14:paraId="7B64F304" w14:textId="77777777" w:rsidR="008366BC" w:rsidRPr="00BC409C" w:rsidRDefault="008366BC" w:rsidP="008366BC">
            <w:pPr>
              <w:pStyle w:val="TAL"/>
            </w:pPr>
            <w:r w:rsidRPr="00BC409C">
              <w:t>Indicates whether UE supports full sensing in a dedicated resource pool, and is comprised of the following functional components:</w:t>
            </w:r>
          </w:p>
          <w:p w14:paraId="6ACBDFE7" w14:textId="77777777" w:rsidR="008366BC" w:rsidRPr="00BC409C" w:rsidRDefault="008366BC" w:rsidP="008366B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SL-PRS and associated PSCCH using full sensing;</w:t>
            </w:r>
          </w:p>
          <w:p w14:paraId="2A59A013" w14:textId="77777777" w:rsidR="008366BC" w:rsidRPr="00BC409C" w:rsidRDefault="008366BC" w:rsidP="008366B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 DL pathloss based open loop power control when configured by NR </w:t>
            </w:r>
            <w:proofErr w:type="spellStart"/>
            <w:r w:rsidRPr="00BC409C">
              <w:rPr>
                <w:rFonts w:ascii="Arial" w:hAnsi="Arial" w:cs="Arial"/>
                <w:sz w:val="18"/>
                <w:szCs w:val="18"/>
              </w:rPr>
              <w:t>Uu</w:t>
            </w:r>
            <w:proofErr w:type="spellEnd"/>
            <w:r w:rsidRPr="00BC409C">
              <w:rPr>
                <w:rFonts w:ascii="Arial" w:hAnsi="Arial" w:cs="Arial"/>
                <w:sz w:val="18"/>
                <w:szCs w:val="18"/>
              </w:rPr>
              <w:t>.</w:t>
            </w:r>
          </w:p>
          <w:p w14:paraId="4B5EB5D2" w14:textId="2E80DDB6" w:rsidR="008366BC" w:rsidRPr="00BC409C" w:rsidRDefault="008366BC" w:rsidP="006A51C3">
            <w:pPr>
              <w:pStyle w:val="TAL"/>
              <w:rPr>
                <w:snapToGrid w:val="0"/>
              </w:rPr>
            </w:pPr>
            <w:r w:rsidRPr="00BC409C">
              <w:rPr>
                <w:lang w:eastAsia="zh-CN"/>
              </w:rPr>
              <w:t>This capability also indicates</w:t>
            </w:r>
            <w:r w:rsidRPr="00BC409C">
              <w:rPr>
                <w:snapToGrid w:val="0"/>
              </w:rPr>
              <w:t xml:space="preserve"> the number of PSCCH UE can receive </w:t>
            </w:r>
            <w:r w:rsidRPr="00BC409C">
              <w:t xml:space="preserve">in a slot. Value </w:t>
            </w:r>
            <w:r w:rsidR="006D0BC4" w:rsidRPr="00BC409C">
              <w:t>'</w:t>
            </w:r>
            <w:r w:rsidRPr="00BC409C">
              <w:rPr>
                <w:i/>
                <w:iCs/>
              </w:rPr>
              <w:t>value1</w:t>
            </w:r>
            <w:r w:rsidR="006D0BC4" w:rsidRPr="00BC409C">
              <w:t>'</w:t>
            </w:r>
            <w:r w:rsidRPr="00BC409C">
              <w:t xml:space="preserve"> corresponds to floor (N</w:t>
            </w:r>
            <w:r w:rsidRPr="00BC409C">
              <w:rPr>
                <w:vertAlign w:val="subscript"/>
              </w:rPr>
              <w:t>RB</w:t>
            </w:r>
            <w:r w:rsidRPr="00BC409C">
              <w:t xml:space="preserve"> /10 RBs), value </w:t>
            </w:r>
            <w:r w:rsidR="006D0BC4" w:rsidRPr="00BC409C">
              <w:t>'</w:t>
            </w:r>
            <w:r w:rsidRPr="00BC409C">
              <w:rPr>
                <w:i/>
                <w:iCs/>
              </w:rPr>
              <w:t>value2</w:t>
            </w:r>
            <w:r w:rsidR="006D0BC4" w:rsidRPr="00BC409C">
              <w:t>'</w:t>
            </w:r>
            <w:r w:rsidRPr="00BC409C">
              <w:t xml:space="preserve"> corresponds to 2*floor (N</w:t>
            </w:r>
            <w:r w:rsidRPr="00BC409C">
              <w:rPr>
                <w:vertAlign w:val="subscript"/>
              </w:rPr>
              <w:t>RB</w:t>
            </w:r>
            <w:r w:rsidRPr="00BC409C">
              <w:t xml:space="preserve"> /10 RBs). N</w:t>
            </w:r>
            <w:r w:rsidRPr="00BC409C">
              <w:rPr>
                <w:vertAlign w:val="subscript"/>
              </w:rPr>
              <w:t>RB</w:t>
            </w:r>
            <w:r w:rsidRPr="00BC409C">
              <w:t xml:space="preserve"> is the number of RBs defined per channel bandwidth by RAN4 in TS 38.101-1 [2] Table 5.3.2-1 for FR1 and TS 38.101-2 [3] Table 5.3.2-1 for FR2.</w:t>
            </w:r>
          </w:p>
          <w:p w14:paraId="0B72069E" w14:textId="77777777" w:rsidR="008366BC" w:rsidRPr="00BC409C" w:rsidRDefault="008366BC" w:rsidP="006A51C3">
            <w:pPr>
              <w:pStyle w:val="TAL"/>
              <w:rPr>
                <w:lang w:eastAsia="zh-CN"/>
              </w:rPr>
            </w:pPr>
          </w:p>
          <w:p w14:paraId="3074A042" w14:textId="77777777" w:rsidR="008366BC" w:rsidRPr="00BC409C" w:rsidRDefault="008366BC" w:rsidP="008366BC">
            <w:pPr>
              <w:pStyle w:val="TAN"/>
              <w:rPr>
                <w:lang w:eastAsia="zh-CN"/>
              </w:rPr>
            </w:pPr>
            <w:r w:rsidRPr="00BC409C">
              <w:rPr>
                <w:lang w:eastAsia="zh-CN"/>
              </w:rPr>
              <w:t>NOTE 1:</w:t>
            </w:r>
            <w:r w:rsidRPr="00BC409C">
              <w:rPr>
                <w:lang w:eastAsia="zh-CN"/>
              </w:rPr>
              <w:tab/>
              <w:t xml:space="preserve">Configuration by NR </w:t>
            </w:r>
            <w:proofErr w:type="spellStart"/>
            <w:r w:rsidRPr="00BC409C">
              <w:rPr>
                <w:lang w:eastAsia="zh-CN"/>
              </w:rPr>
              <w:t>Uu</w:t>
            </w:r>
            <w:proofErr w:type="spellEnd"/>
            <w:r w:rsidRPr="00BC409C">
              <w:rPr>
                <w:lang w:eastAsia="zh-CN"/>
              </w:rPr>
              <w:t xml:space="preserve"> is not required to be supported in a band indicated with only the PC5 interface in TS 38.101-1 [2] Table 5.2E.1-1.</w:t>
            </w:r>
          </w:p>
          <w:p w14:paraId="0534DB0C" w14:textId="77777777" w:rsidR="008366BC" w:rsidRPr="00BC409C" w:rsidRDefault="008366BC" w:rsidP="008366BC">
            <w:pPr>
              <w:pStyle w:val="TAN"/>
              <w:rPr>
                <w:lang w:eastAsia="zh-CN"/>
              </w:rPr>
            </w:pPr>
            <w:r w:rsidRPr="00BC409C">
              <w:rPr>
                <w:lang w:eastAsia="zh-CN"/>
              </w:rPr>
              <w:t>NOTE 2:</w:t>
            </w:r>
            <w:r w:rsidRPr="00BC409C">
              <w:rPr>
                <w:lang w:eastAsia="zh-CN"/>
              </w:rPr>
              <w:tab/>
              <w:t>Component 2 is not required to be supported in a band indicated with only the PC5 interface in TS 38.101-1 [2] Table 5.2E.1-1.</w:t>
            </w:r>
          </w:p>
          <w:p w14:paraId="4061E9E8" w14:textId="57C41162" w:rsidR="008366BC" w:rsidRPr="00BC409C" w:rsidRDefault="008366BC" w:rsidP="006A51C3">
            <w:pPr>
              <w:pStyle w:val="TAN"/>
            </w:pPr>
            <w:r w:rsidRPr="00BC409C">
              <w:rPr>
                <w:lang w:eastAsia="zh-CN"/>
              </w:rPr>
              <w:t>NOTE 3:</w:t>
            </w:r>
            <w:r w:rsidRPr="00BC409C">
              <w:rPr>
                <w:lang w:eastAsia="zh-CN"/>
              </w:rPr>
              <w:tab/>
              <w:t>UE supporting this feature also support receiving SCI format 1B.</w:t>
            </w:r>
          </w:p>
        </w:tc>
        <w:tc>
          <w:tcPr>
            <w:tcW w:w="709" w:type="dxa"/>
          </w:tcPr>
          <w:p w14:paraId="07573A0F" w14:textId="17DBB505" w:rsidR="008366BC" w:rsidRPr="00BC409C" w:rsidRDefault="008366BC" w:rsidP="008366BC">
            <w:pPr>
              <w:pStyle w:val="TAL"/>
              <w:jc w:val="center"/>
            </w:pPr>
            <w:r w:rsidRPr="00BC409C">
              <w:t>Band</w:t>
            </w:r>
          </w:p>
        </w:tc>
        <w:tc>
          <w:tcPr>
            <w:tcW w:w="567" w:type="dxa"/>
          </w:tcPr>
          <w:p w14:paraId="385AFD95" w14:textId="62BC412E" w:rsidR="008366BC" w:rsidRPr="00BC409C" w:rsidRDefault="008366BC" w:rsidP="008366BC">
            <w:pPr>
              <w:pStyle w:val="TAL"/>
              <w:jc w:val="center"/>
            </w:pPr>
            <w:r w:rsidRPr="00BC409C">
              <w:t>No</w:t>
            </w:r>
          </w:p>
        </w:tc>
        <w:tc>
          <w:tcPr>
            <w:tcW w:w="709" w:type="dxa"/>
          </w:tcPr>
          <w:p w14:paraId="15BF1672" w14:textId="6B1D5CAC" w:rsidR="008366BC" w:rsidRPr="00BC409C" w:rsidRDefault="008366BC" w:rsidP="008366BC">
            <w:pPr>
              <w:pStyle w:val="TAL"/>
              <w:jc w:val="center"/>
            </w:pPr>
            <w:r w:rsidRPr="00BC409C">
              <w:t>N/A</w:t>
            </w:r>
          </w:p>
        </w:tc>
        <w:tc>
          <w:tcPr>
            <w:tcW w:w="728" w:type="dxa"/>
          </w:tcPr>
          <w:p w14:paraId="5ECCDAAB" w14:textId="60791FF4" w:rsidR="008366BC" w:rsidRPr="00BC409C" w:rsidRDefault="008366BC" w:rsidP="008366BC">
            <w:pPr>
              <w:pStyle w:val="TAL"/>
              <w:jc w:val="center"/>
            </w:pPr>
            <w:r w:rsidRPr="00BC409C">
              <w:t>N/A</w:t>
            </w:r>
          </w:p>
        </w:tc>
      </w:tr>
      <w:tr w:rsidR="00B65AB4" w:rsidRPr="00BC409C" w14:paraId="1134A2E7" w14:textId="77777777" w:rsidTr="00963B9B">
        <w:trPr>
          <w:cantSplit/>
          <w:tblHeader/>
        </w:trPr>
        <w:tc>
          <w:tcPr>
            <w:tcW w:w="6917" w:type="dxa"/>
          </w:tcPr>
          <w:p w14:paraId="0AE9EAFE" w14:textId="77777777" w:rsidR="008646DA" w:rsidRPr="00BC409C" w:rsidRDefault="008646DA" w:rsidP="008646DA">
            <w:pPr>
              <w:pStyle w:val="TAL"/>
              <w:rPr>
                <w:b/>
                <w:i/>
              </w:rPr>
            </w:pPr>
            <w:r w:rsidRPr="00BC409C">
              <w:rPr>
                <w:b/>
                <w:i/>
              </w:rPr>
              <w:t>sl-ReceptionIntraCarrierGuardBand-r18</w:t>
            </w:r>
          </w:p>
          <w:p w14:paraId="03646645" w14:textId="4AE8CEF7" w:rsidR="008646DA" w:rsidRPr="00BC409C" w:rsidRDefault="008646DA" w:rsidP="008646DA">
            <w:pPr>
              <w:pStyle w:val="TAL"/>
              <w:rPr>
                <w:b/>
                <w:i/>
              </w:rPr>
            </w:pPr>
            <w:r w:rsidRPr="00BC409C">
              <w:rPr>
                <w:bCs/>
                <w:iCs/>
              </w:rPr>
              <w:t xml:space="preserve">Indicates whether the UE supports reception in the non-zero intra-cell </w:t>
            </w:r>
            <w:proofErr w:type="spellStart"/>
            <w:r w:rsidRPr="00BC409C">
              <w:rPr>
                <w:bCs/>
                <w:iCs/>
              </w:rPr>
              <w:t>guardband</w:t>
            </w:r>
            <w:proofErr w:type="spellEnd"/>
            <w:r w:rsidRPr="00BC409C">
              <w:rPr>
                <w:bCs/>
                <w:iCs/>
              </w:rPr>
              <w:t xml:space="preserve"> between contiguous RB sets in SL wideband carrier operation wider than 20MHz when LBT is successful only in a subset of RB sets, where intra-cell </w:t>
            </w:r>
            <w:proofErr w:type="spellStart"/>
            <w:r w:rsidRPr="00BC409C">
              <w:rPr>
                <w:bCs/>
                <w:iCs/>
              </w:rPr>
              <w:t>guardband</w:t>
            </w:r>
            <w:proofErr w:type="spellEnd"/>
            <w:r w:rsidRPr="00BC409C">
              <w:rPr>
                <w:bCs/>
                <w:iCs/>
              </w:rPr>
              <w:t xml:space="preserve"> is specified in TS 38.101-1 [2].</w:t>
            </w:r>
          </w:p>
        </w:tc>
        <w:tc>
          <w:tcPr>
            <w:tcW w:w="709" w:type="dxa"/>
          </w:tcPr>
          <w:p w14:paraId="3DB41D90" w14:textId="6058B883" w:rsidR="008646DA" w:rsidRPr="00BC409C" w:rsidRDefault="008646DA" w:rsidP="008646DA">
            <w:pPr>
              <w:pStyle w:val="TAL"/>
              <w:jc w:val="center"/>
              <w:rPr>
                <w:lang w:eastAsia="zh-CN"/>
              </w:rPr>
            </w:pPr>
            <w:r w:rsidRPr="00BC409C">
              <w:rPr>
                <w:lang w:eastAsia="zh-CN"/>
              </w:rPr>
              <w:t>Band</w:t>
            </w:r>
          </w:p>
        </w:tc>
        <w:tc>
          <w:tcPr>
            <w:tcW w:w="567" w:type="dxa"/>
          </w:tcPr>
          <w:p w14:paraId="41DEF581" w14:textId="46AB712D" w:rsidR="008646DA" w:rsidRPr="00BC409C" w:rsidRDefault="008646DA" w:rsidP="008646DA">
            <w:pPr>
              <w:pStyle w:val="TAL"/>
              <w:jc w:val="center"/>
              <w:rPr>
                <w:lang w:eastAsia="zh-CN"/>
              </w:rPr>
            </w:pPr>
            <w:r w:rsidRPr="00BC409C">
              <w:rPr>
                <w:lang w:eastAsia="zh-CN"/>
              </w:rPr>
              <w:t>No</w:t>
            </w:r>
          </w:p>
        </w:tc>
        <w:tc>
          <w:tcPr>
            <w:tcW w:w="709" w:type="dxa"/>
          </w:tcPr>
          <w:p w14:paraId="217D27B0" w14:textId="3A21A14B" w:rsidR="008646DA" w:rsidRPr="00BC409C" w:rsidRDefault="008646DA" w:rsidP="008646DA">
            <w:pPr>
              <w:pStyle w:val="TAL"/>
              <w:jc w:val="center"/>
              <w:rPr>
                <w:lang w:eastAsia="zh-CN"/>
              </w:rPr>
            </w:pPr>
            <w:r w:rsidRPr="00BC409C">
              <w:rPr>
                <w:lang w:eastAsia="zh-CN"/>
              </w:rPr>
              <w:t>N/A</w:t>
            </w:r>
          </w:p>
        </w:tc>
        <w:tc>
          <w:tcPr>
            <w:tcW w:w="728" w:type="dxa"/>
          </w:tcPr>
          <w:p w14:paraId="59684BE6" w14:textId="37357AD6" w:rsidR="008646DA" w:rsidRPr="00BC409C" w:rsidRDefault="008646DA" w:rsidP="008646DA">
            <w:pPr>
              <w:pStyle w:val="TAL"/>
              <w:jc w:val="center"/>
              <w:rPr>
                <w:lang w:eastAsia="zh-CN"/>
              </w:rPr>
            </w:pPr>
            <w:r w:rsidRPr="00BC409C">
              <w:rPr>
                <w:lang w:eastAsia="zh-CN"/>
              </w:rPr>
              <w:t>FR1 only</w:t>
            </w:r>
          </w:p>
        </w:tc>
      </w:tr>
      <w:tr w:rsidR="00B65AB4" w:rsidRPr="00BC409C" w14:paraId="3D9856D8" w14:textId="77777777" w:rsidTr="004C06EC">
        <w:trPr>
          <w:cantSplit/>
          <w:tblHeader/>
        </w:trPr>
        <w:tc>
          <w:tcPr>
            <w:tcW w:w="6917" w:type="dxa"/>
          </w:tcPr>
          <w:p w14:paraId="2E467E5B" w14:textId="77777777" w:rsidR="005B125E" w:rsidRPr="00BC409C" w:rsidRDefault="005B125E" w:rsidP="004C06EC">
            <w:pPr>
              <w:pStyle w:val="TAL"/>
              <w:rPr>
                <w:b/>
                <w:i/>
              </w:rPr>
            </w:pPr>
            <w:r w:rsidRPr="00BC409C">
              <w:rPr>
                <w:b/>
                <w:i/>
              </w:rPr>
              <w:lastRenderedPageBreak/>
              <w:t>sl-Reception-r16</w:t>
            </w:r>
          </w:p>
          <w:p w14:paraId="616A35DC" w14:textId="77777777" w:rsidR="005B125E" w:rsidRPr="00BC409C" w:rsidRDefault="005B125E" w:rsidP="004C06EC">
            <w:pPr>
              <w:pStyle w:val="TAL"/>
              <w:spacing w:afterLines="50" w:after="120"/>
            </w:pPr>
            <w:r w:rsidRPr="00BC409C">
              <w:t xml:space="preserve">Indicates whether receiving NR </w:t>
            </w:r>
            <w:proofErr w:type="spellStart"/>
            <w:r w:rsidRPr="00BC409C">
              <w:t>sidelink</w:t>
            </w:r>
            <w:proofErr w:type="spellEnd"/>
            <w:r w:rsidRPr="00BC409C">
              <w:t xml:space="preserve"> communication is supported. If supported, this parameter indicates the support of the capabilities and includes the parameters as follows:</w:t>
            </w:r>
          </w:p>
          <w:p w14:paraId="42A119BB"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receive NR PSCCH/PSSCH.</w:t>
            </w:r>
          </w:p>
          <w:p w14:paraId="3964E87C"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harq-RxProcessSidelink</w:t>
            </w:r>
            <w:proofErr w:type="spellEnd"/>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reception. Value n16 corresponds to 16, n24 corresponds to 24, and so on.</w:t>
            </w:r>
          </w:p>
          <w:p w14:paraId="6F37B6CF"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pscch-RxSidelink</w:t>
            </w:r>
            <w:proofErr w:type="spellEnd"/>
            <w:r w:rsidRPr="00BC409C">
              <w:rPr>
                <w:rFonts w:ascii="Arial" w:hAnsi="Arial" w:cs="Arial"/>
                <w:sz w:val="18"/>
                <w:szCs w:val="18"/>
              </w:rPr>
              <w:t>, which indicates the number of PSCCH that the supports for reception in a slot. Value value1 corresponds to floor (N</w:t>
            </w:r>
            <w:r w:rsidRPr="00BC409C">
              <w:rPr>
                <w:rFonts w:ascii="Arial" w:hAnsi="Arial" w:cs="Arial"/>
                <w:sz w:val="18"/>
                <w:szCs w:val="18"/>
                <w:vertAlign w:val="subscript"/>
              </w:rPr>
              <w:t>RB</w:t>
            </w:r>
            <w:r w:rsidRPr="00BC409C">
              <w:rPr>
                <w:rFonts w:ascii="Arial" w:hAnsi="Arial" w:cs="Arial"/>
                <w:sz w:val="18"/>
                <w:szCs w:val="18"/>
              </w:rPr>
              <w:t xml:space="preserve"> /10 RBs), value2 corresponds to 2*floor (N</w:t>
            </w:r>
            <w:r w:rsidRPr="00BC409C">
              <w:rPr>
                <w:rFonts w:ascii="Arial" w:hAnsi="Arial" w:cs="Arial"/>
                <w:sz w:val="18"/>
                <w:szCs w:val="18"/>
                <w:vertAlign w:val="subscript"/>
              </w:rPr>
              <w:t>RB</w:t>
            </w:r>
            <w:r w:rsidRPr="00BC409C">
              <w:rPr>
                <w:rFonts w:ascii="Arial" w:hAnsi="Arial" w:cs="Arial"/>
                <w:sz w:val="18"/>
                <w:szCs w:val="18"/>
              </w:rPr>
              <w:t xml:space="preserve"> /10 RBs);</w:t>
            </w:r>
          </w:p>
          <w:p w14:paraId="476D1444"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can attempt to decode N</w:t>
            </w:r>
            <w:r w:rsidRPr="00BC409C">
              <w:rPr>
                <w:rFonts w:ascii="Arial" w:hAnsi="Arial" w:cs="Arial"/>
                <w:sz w:val="18"/>
                <w:szCs w:val="18"/>
                <w:vertAlign w:val="subscript"/>
              </w:rPr>
              <w:t>RB</w:t>
            </w:r>
            <w:r w:rsidRPr="00BC409C">
              <w:rPr>
                <w:rFonts w:ascii="Arial" w:hAnsi="Arial" w:cs="Arial"/>
                <w:sz w:val="18"/>
                <w:szCs w:val="18"/>
              </w:rPr>
              <w:t xml:space="preserve"> non-overlapping RBs per slot.</w:t>
            </w:r>
          </w:p>
          <w:p w14:paraId="3EAF524A"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reception of PSSCH according to the 64QAM MCS table.</w:t>
            </w:r>
          </w:p>
          <w:p w14:paraId="66F4B5B3"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PT-RS reception in FR2.</w:t>
            </w:r>
          </w:p>
          <w:p w14:paraId="54EB858B"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scs</w:t>
            </w:r>
            <w:proofErr w:type="spellEnd"/>
            <w:r w:rsidRPr="00BC409C">
              <w:rPr>
                <w:rFonts w:ascii="Arial" w:hAnsi="Arial" w:cs="Arial"/>
                <w:i/>
                <w:iCs/>
                <w:sz w:val="18"/>
                <w:szCs w:val="18"/>
              </w:rPr>
              <w:t>-CP-</w:t>
            </w:r>
            <w:proofErr w:type="spellStart"/>
            <w:r w:rsidRPr="00BC409C">
              <w:rPr>
                <w:rFonts w:ascii="Arial" w:hAnsi="Arial" w:cs="Arial"/>
                <w:i/>
                <w:iCs/>
                <w:sz w:val="18"/>
                <w:szCs w:val="18"/>
              </w:rPr>
              <w:t>PatternRxSidelink</w:t>
            </w:r>
            <w:proofErr w:type="spellEnd"/>
            <w:r w:rsidRPr="00BC409C">
              <w:rPr>
                <w:rFonts w:ascii="Arial" w:hAnsi="Arial" w:cs="Arial"/>
                <w:sz w:val="18"/>
                <w:szCs w:val="18"/>
              </w:rPr>
              <w:t xml:space="preserve">, which indicates the subcarrier spacing with normal CP and the corresponding channel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proofErr w:type="spellStart"/>
            <w:r w:rsidRPr="00BC409C">
              <w:rPr>
                <w:rFonts w:ascii="Arial" w:hAnsi="Arial" w:cs="Arial"/>
                <w:i/>
                <w:iCs/>
                <w:sz w:val="18"/>
                <w:szCs w:val="18"/>
              </w:rPr>
              <w:t>extendedCP-RxSidelink</w:t>
            </w:r>
            <w:proofErr w:type="spellEnd"/>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40576BA1"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tab/>
            </w:r>
            <w:r w:rsidRPr="00BC409C">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BC409C" w:rsidRDefault="005B125E" w:rsidP="004C06EC">
            <w:pPr>
              <w:pStyle w:val="TAN"/>
            </w:pPr>
            <w:r w:rsidRPr="00BC409C">
              <w:t>NOTE 1:</w:t>
            </w:r>
            <w:r w:rsidRPr="00BC409C">
              <w:tab/>
              <w:t>N</w:t>
            </w:r>
            <w:r w:rsidRPr="00BC409C">
              <w:rPr>
                <w:vertAlign w:val="subscript"/>
              </w:rPr>
              <w:t>RB</w:t>
            </w:r>
            <w:r w:rsidRPr="00BC409C">
              <w:t xml:space="preserve"> is the number of RBs defined per channel bandwidth by RAN4 in TS 38.101-1 [2], Table 5.3.2-1 for FR1 and TS 38.101-2 [3], Table 5.3.2.-1 for FR2.</w:t>
            </w:r>
          </w:p>
          <w:p w14:paraId="57072B8B" w14:textId="77777777" w:rsidR="005B125E" w:rsidRPr="00BC409C" w:rsidRDefault="005B125E" w:rsidP="004C06EC">
            <w:pPr>
              <w:pStyle w:val="TAN"/>
            </w:pPr>
            <w:r w:rsidRPr="00BC409C">
              <w:t>NOTE 2:</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491E4A0A" w14:textId="77777777" w:rsidR="005B125E" w:rsidRPr="00BC409C" w:rsidRDefault="005B125E" w:rsidP="004C06EC">
            <w:pPr>
              <w:pStyle w:val="TAL"/>
              <w:rPr>
                <w:rFonts w:eastAsia="宋体"/>
                <w:lang w:eastAsia="zh-CN"/>
              </w:rPr>
            </w:pPr>
          </w:p>
          <w:p w14:paraId="2A0B339B" w14:textId="77777777" w:rsidR="005B125E" w:rsidRPr="00BC409C" w:rsidRDefault="005B125E" w:rsidP="004C06EC">
            <w:pPr>
              <w:pStyle w:val="TAL"/>
              <w:rPr>
                <w:rFonts w:eastAsia="宋体"/>
                <w:lang w:eastAsia="zh-CN"/>
              </w:rPr>
            </w:pPr>
            <w:r w:rsidRPr="00BC409C">
              <w:rPr>
                <w:rFonts w:eastAsia="宋体"/>
                <w:lang w:eastAsia="zh-CN"/>
              </w:rPr>
              <w:t xml:space="preserve">Support of this feature is mandatory if UE supports NR </w:t>
            </w:r>
            <w:proofErr w:type="spellStart"/>
            <w:r w:rsidRPr="00BC409C">
              <w:rPr>
                <w:rFonts w:eastAsia="宋体"/>
                <w:lang w:eastAsia="zh-CN"/>
              </w:rPr>
              <w:t>sidelink</w:t>
            </w:r>
            <w:proofErr w:type="spellEnd"/>
            <w:r w:rsidRPr="00BC409C">
              <w:rPr>
                <w:rFonts w:eastAsia="宋体"/>
                <w:lang w:eastAsia="zh-CN"/>
              </w:rPr>
              <w:t>.</w:t>
            </w:r>
          </w:p>
          <w:p w14:paraId="0AC79036" w14:textId="77777777" w:rsidR="005B125E" w:rsidRPr="00BC409C" w:rsidRDefault="005B125E" w:rsidP="004C06EC">
            <w:pPr>
              <w:pStyle w:val="TAL"/>
              <w:rPr>
                <w:lang w:eastAsia="zh-CN"/>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supportedBandCombinationListSL-U2U-RelayDiscovery-r18</w:t>
            </w:r>
            <w:r w:rsidRPr="00BC409C">
              <w:rPr>
                <w:iCs/>
                <w:lang w:eastAsia="zh-CN"/>
              </w:rPr>
              <w:t xml:space="preserve">, it indicates whether receiving non-relay/relay NR </w:t>
            </w:r>
            <w:proofErr w:type="spellStart"/>
            <w:r w:rsidRPr="00BC409C">
              <w:rPr>
                <w:iCs/>
                <w:lang w:eastAsia="zh-CN"/>
              </w:rPr>
              <w:t>sidelink</w:t>
            </w:r>
            <w:proofErr w:type="spellEnd"/>
            <w:r w:rsidRPr="00BC409C">
              <w:rPr>
                <w:iCs/>
                <w:lang w:eastAsia="zh-CN"/>
              </w:rPr>
              <w:t xml:space="preserve"> discovery is supported.</w:t>
            </w:r>
          </w:p>
        </w:tc>
        <w:tc>
          <w:tcPr>
            <w:tcW w:w="709" w:type="dxa"/>
          </w:tcPr>
          <w:p w14:paraId="24F4255C" w14:textId="77777777" w:rsidR="005B125E" w:rsidRPr="00BC409C" w:rsidRDefault="005B125E" w:rsidP="004C06EC">
            <w:pPr>
              <w:pStyle w:val="TAL"/>
              <w:jc w:val="center"/>
              <w:rPr>
                <w:lang w:eastAsia="zh-CN"/>
              </w:rPr>
            </w:pPr>
            <w:r w:rsidRPr="00BC409C">
              <w:rPr>
                <w:lang w:eastAsia="zh-CN"/>
              </w:rPr>
              <w:t>Band</w:t>
            </w:r>
          </w:p>
        </w:tc>
        <w:tc>
          <w:tcPr>
            <w:tcW w:w="567" w:type="dxa"/>
          </w:tcPr>
          <w:p w14:paraId="454A07AC" w14:textId="77777777" w:rsidR="005B125E" w:rsidRPr="00BC409C" w:rsidRDefault="005B125E" w:rsidP="004C06EC">
            <w:pPr>
              <w:pStyle w:val="TAL"/>
              <w:jc w:val="center"/>
              <w:rPr>
                <w:lang w:eastAsia="zh-CN"/>
              </w:rPr>
            </w:pPr>
            <w:r w:rsidRPr="00BC409C">
              <w:rPr>
                <w:lang w:eastAsia="zh-CN"/>
              </w:rPr>
              <w:t>CY</w:t>
            </w:r>
          </w:p>
        </w:tc>
        <w:tc>
          <w:tcPr>
            <w:tcW w:w="709" w:type="dxa"/>
          </w:tcPr>
          <w:p w14:paraId="441535BD" w14:textId="77777777" w:rsidR="005B125E" w:rsidRPr="00BC409C" w:rsidRDefault="005B125E" w:rsidP="004C06EC">
            <w:pPr>
              <w:pStyle w:val="TAL"/>
              <w:jc w:val="center"/>
              <w:rPr>
                <w:lang w:eastAsia="zh-CN"/>
              </w:rPr>
            </w:pPr>
            <w:r w:rsidRPr="00BC409C">
              <w:rPr>
                <w:lang w:eastAsia="zh-CN"/>
              </w:rPr>
              <w:t>N/A</w:t>
            </w:r>
          </w:p>
        </w:tc>
        <w:tc>
          <w:tcPr>
            <w:tcW w:w="728" w:type="dxa"/>
          </w:tcPr>
          <w:p w14:paraId="7CBB6ED8" w14:textId="77777777" w:rsidR="005B125E" w:rsidRPr="00BC409C" w:rsidRDefault="005B125E" w:rsidP="004C06EC">
            <w:pPr>
              <w:pStyle w:val="TAL"/>
              <w:jc w:val="center"/>
              <w:rPr>
                <w:lang w:eastAsia="zh-CN"/>
              </w:rPr>
            </w:pPr>
            <w:r w:rsidRPr="00BC409C">
              <w:rPr>
                <w:lang w:eastAsia="zh-CN"/>
              </w:rPr>
              <w:t>N/A</w:t>
            </w:r>
          </w:p>
        </w:tc>
      </w:tr>
      <w:tr w:rsidR="00B65AB4" w:rsidRPr="00BC409C" w14:paraId="48934E57" w14:textId="77777777" w:rsidTr="004C06EC">
        <w:trPr>
          <w:cantSplit/>
          <w:tblHeader/>
        </w:trPr>
        <w:tc>
          <w:tcPr>
            <w:tcW w:w="6917" w:type="dxa"/>
          </w:tcPr>
          <w:p w14:paraId="7A1D29E4" w14:textId="77777777" w:rsidR="005B125E" w:rsidRPr="00BC409C" w:rsidRDefault="005B125E" w:rsidP="004C06EC">
            <w:pPr>
              <w:pStyle w:val="TAL"/>
              <w:rPr>
                <w:b/>
                <w:i/>
              </w:rPr>
            </w:pPr>
            <w:r w:rsidRPr="00BC409C">
              <w:rPr>
                <w:b/>
                <w:i/>
              </w:rPr>
              <w:t>sl-Rx-256QAM-r16</w:t>
            </w:r>
          </w:p>
          <w:p w14:paraId="4BDCFB20" w14:textId="77777777" w:rsidR="005B125E" w:rsidRPr="00BC409C" w:rsidRDefault="005B125E" w:rsidP="004C06EC">
            <w:pPr>
              <w:pStyle w:val="TAL"/>
            </w:pPr>
            <w:r w:rsidRPr="00BC409C">
              <w:t>Indicates UE can receive PSSCH according to the 256QAM MCS table.</w:t>
            </w:r>
          </w:p>
          <w:p w14:paraId="779AD8A8" w14:textId="77777777" w:rsidR="005B125E" w:rsidRPr="00BC409C" w:rsidRDefault="005B125E" w:rsidP="004C06EC">
            <w:pPr>
              <w:pStyle w:val="TAL"/>
              <w:rPr>
                <w:b/>
                <w:i/>
              </w:rPr>
            </w:pPr>
            <w:r w:rsidRPr="00BC409C">
              <w:t xml:space="preserve">This field is only applicable if the UE supports </w:t>
            </w:r>
            <w:r w:rsidRPr="00BC409C">
              <w:rPr>
                <w:i/>
              </w:rPr>
              <w:t>sl-Reception-r16</w:t>
            </w:r>
            <w:r w:rsidRPr="00BC409C">
              <w:t>.</w:t>
            </w:r>
          </w:p>
        </w:tc>
        <w:tc>
          <w:tcPr>
            <w:tcW w:w="709" w:type="dxa"/>
          </w:tcPr>
          <w:p w14:paraId="0A76A3AA" w14:textId="77777777" w:rsidR="005B125E" w:rsidRPr="00BC409C" w:rsidRDefault="005B125E" w:rsidP="004C06EC">
            <w:pPr>
              <w:pStyle w:val="TAL"/>
              <w:jc w:val="center"/>
              <w:rPr>
                <w:lang w:eastAsia="zh-CN"/>
              </w:rPr>
            </w:pPr>
            <w:r w:rsidRPr="00BC409C">
              <w:rPr>
                <w:lang w:eastAsia="zh-CN"/>
              </w:rPr>
              <w:t>Band</w:t>
            </w:r>
          </w:p>
        </w:tc>
        <w:tc>
          <w:tcPr>
            <w:tcW w:w="567" w:type="dxa"/>
          </w:tcPr>
          <w:p w14:paraId="04716357" w14:textId="77777777" w:rsidR="005B125E" w:rsidRPr="00BC409C" w:rsidRDefault="005B125E" w:rsidP="004C06EC">
            <w:pPr>
              <w:pStyle w:val="TAL"/>
              <w:jc w:val="center"/>
              <w:rPr>
                <w:lang w:eastAsia="zh-CN"/>
              </w:rPr>
            </w:pPr>
            <w:r w:rsidRPr="00BC409C">
              <w:rPr>
                <w:lang w:eastAsia="zh-CN"/>
              </w:rPr>
              <w:t>No</w:t>
            </w:r>
          </w:p>
        </w:tc>
        <w:tc>
          <w:tcPr>
            <w:tcW w:w="709" w:type="dxa"/>
          </w:tcPr>
          <w:p w14:paraId="0CFCA506" w14:textId="77777777" w:rsidR="005B125E" w:rsidRPr="00BC409C" w:rsidRDefault="005B125E" w:rsidP="004C06EC">
            <w:pPr>
              <w:pStyle w:val="TAL"/>
              <w:jc w:val="center"/>
              <w:rPr>
                <w:lang w:eastAsia="zh-CN"/>
              </w:rPr>
            </w:pPr>
            <w:r w:rsidRPr="00BC409C">
              <w:rPr>
                <w:lang w:eastAsia="zh-CN"/>
              </w:rPr>
              <w:t>N/A</w:t>
            </w:r>
          </w:p>
        </w:tc>
        <w:tc>
          <w:tcPr>
            <w:tcW w:w="728" w:type="dxa"/>
          </w:tcPr>
          <w:p w14:paraId="5353954B" w14:textId="77777777" w:rsidR="005B125E" w:rsidRPr="00BC409C" w:rsidRDefault="005B125E" w:rsidP="004C06EC">
            <w:pPr>
              <w:pStyle w:val="TAL"/>
              <w:jc w:val="center"/>
              <w:rPr>
                <w:lang w:eastAsia="zh-CN"/>
              </w:rPr>
            </w:pPr>
            <w:r w:rsidRPr="00BC409C">
              <w:rPr>
                <w:lang w:eastAsia="zh-CN"/>
              </w:rPr>
              <w:t>FR1 only</w:t>
            </w:r>
          </w:p>
        </w:tc>
      </w:tr>
      <w:tr w:rsidR="00B65AB4" w:rsidRPr="00BC409C" w14:paraId="0B507EC6" w14:textId="77777777" w:rsidTr="004C06EC">
        <w:trPr>
          <w:cantSplit/>
          <w:tblHeader/>
        </w:trPr>
        <w:tc>
          <w:tcPr>
            <w:tcW w:w="6917" w:type="dxa"/>
          </w:tcPr>
          <w:p w14:paraId="37D297BF" w14:textId="77777777" w:rsidR="005B125E" w:rsidRPr="00BC409C" w:rsidRDefault="005B125E" w:rsidP="004C06EC">
            <w:pPr>
              <w:pStyle w:val="TAL"/>
              <w:rPr>
                <w:b/>
                <w:i/>
              </w:rPr>
            </w:pPr>
            <w:r w:rsidRPr="00BC409C">
              <w:rPr>
                <w:b/>
                <w:i/>
              </w:rPr>
              <w:lastRenderedPageBreak/>
              <w:t>sl-TransmissionMode1-r16</w:t>
            </w:r>
          </w:p>
          <w:p w14:paraId="25145354" w14:textId="77777777" w:rsidR="005B125E" w:rsidRPr="00BC409C" w:rsidRDefault="005B125E" w:rsidP="004C06EC">
            <w:pPr>
              <w:pStyle w:val="TAL"/>
              <w:spacing w:afterLines="50" w:after="120"/>
              <w:rPr>
                <w:b/>
                <w:i/>
              </w:rPr>
            </w:pPr>
            <w:r w:rsidRPr="00BC409C">
              <w:t xml:space="preserve">Indicates whether transmitting NR </w:t>
            </w:r>
            <w:proofErr w:type="spellStart"/>
            <w:r w:rsidRPr="00BC409C">
              <w:t>sidelink</w:t>
            </w:r>
            <w:proofErr w:type="spellEnd"/>
            <w:r w:rsidRPr="00BC409C">
              <w:t xml:space="preserve"> mode 1 scheduled by </w:t>
            </w:r>
            <w:proofErr w:type="spellStart"/>
            <w:r w:rsidRPr="00BC409C">
              <w:t>Uu</w:t>
            </w:r>
            <w:proofErr w:type="spellEnd"/>
            <w:r w:rsidRPr="00BC409C">
              <w:t xml:space="preserve"> is supported. If supported, this parameter indicates the support of the capabilities and includes the parameters as follows:</w:t>
            </w:r>
          </w:p>
          <w:p w14:paraId="17CD884C"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configured grant type 1.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UE can additionally transmit PSCCH/PSSCH using dynamic scheduling or configured grant type 2. Up to 8 configured grants can be configured for a UE.</w:t>
            </w:r>
          </w:p>
          <w:p w14:paraId="42F289BA"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harq-TxProcessModeOneSidelink</w:t>
            </w:r>
            <w:proofErr w:type="spellEnd"/>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D9A6E4C"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OFDM table.</w:t>
            </w:r>
          </w:p>
          <w:p w14:paraId="58864F9F"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33A963E6"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UE can monitor DCI format 3_0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dynamic scheduling and configured grant type 2</w:t>
            </w:r>
            <w:r w:rsidRPr="00BC409C">
              <w:t xml:space="preserve"> </w:t>
            </w:r>
            <w:r w:rsidRPr="00BC409C">
              <w:rPr>
                <w:rFonts w:ascii="Arial" w:hAnsi="Arial" w:cs="Arial"/>
                <w:sz w:val="18"/>
                <w:szCs w:val="18"/>
              </w:rPr>
              <w:t xml:space="preserve">on the same carrier as </w:t>
            </w:r>
            <w:proofErr w:type="spellStart"/>
            <w:r w:rsidRPr="00BC409C">
              <w:rPr>
                <w:rFonts w:ascii="Arial" w:hAnsi="Arial" w:cs="Arial"/>
                <w:sz w:val="18"/>
                <w:szCs w:val="18"/>
              </w:rPr>
              <w:t>sidelink</w:t>
            </w:r>
            <w:proofErr w:type="spellEnd"/>
            <w:r w:rsidRPr="00BC409C">
              <w:rPr>
                <w:rFonts w:ascii="Arial" w:hAnsi="Arial" w:cs="Arial"/>
                <w:sz w:val="18"/>
                <w:szCs w:val="18"/>
              </w:rPr>
              <w:t>.</w:t>
            </w:r>
          </w:p>
          <w:p w14:paraId="046A3FEE"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scs</w:t>
            </w:r>
            <w:proofErr w:type="spellEnd"/>
            <w:r w:rsidRPr="00BC409C">
              <w:rPr>
                <w:rFonts w:ascii="Arial" w:hAnsi="Arial" w:cs="Arial"/>
                <w:i/>
                <w:iCs/>
                <w:sz w:val="18"/>
                <w:szCs w:val="18"/>
              </w:rPr>
              <w:t>-CP-</w:t>
            </w:r>
            <w:proofErr w:type="spellStart"/>
            <w:r w:rsidRPr="00BC409C">
              <w:rPr>
                <w:rFonts w:ascii="Arial" w:hAnsi="Arial" w:cs="Arial"/>
                <w:i/>
                <w:iCs/>
                <w:sz w:val="18"/>
                <w:szCs w:val="18"/>
              </w:rPr>
              <w:t>PatternTxSidelinkModeOne</w:t>
            </w:r>
            <w:proofErr w:type="spellEnd"/>
            <w:r w:rsidRPr="00BC409C">
              <w:rPr>
                <w:rFonts w:ascii="Arial" w:hAnsi="Arial" w:cs="Arial"/>
                <w:sz w:val="18"/>
                <w:szCs w:val="18"/>
              </w:rPr>
              <w:t xml:space="preserve">, which indicates the subcarrier spacing with normal CP and the corresponding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Value scs-15kHz corresponds to 15kHz, scs-30kHz corresponds to 30kHz, and so on.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BC409C">
              <w:rPr>
                <w:rFonts w:ascii="Arial" w:hAnsi="Arial" w:cs="Arial"/>
                <w:i/>
                <w:sz w:val="18"/>
                <w:szCs w:val="18"/>
              </w:rPr>
              <w:t>channelBWs</w:t>
            </w:r>
            <w:proofErr w:type="spellEnd"/>
            <w:r w:rsidRPr="00BC409C">
              <w:rPr>
                <w:rFonts w:ascii="Arial" w:hAnsi="Arial" w:cs="Arial"/>
                <w:i/>
                <w:sz w:val="18"/>
                <w:szCs w:val="18"/>
              </w:rPr>
              <w:t>-UL</w:t>
            </w:r>
            <w:r w:rsidRPr="00BC409C">
              <w:rPr>
                <w:rFonts w:ascii="Arial" w:hAnsi="Arial" w:cs="Arial"/>
                <w:sz w:val="18"/>
                <w:szCs w:val="18"/>
              </w:rPr>
              <w:t>.</w:t>
            </w:r>
          </w:p>
          <w:p w14:paraId="7B234AF9"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extendedCP-TxSidelink</w:t>
            </w:r>
            <w:proofErr w:type="spellEnd"/>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mode 1. For a band indicated with only the PC5 interface in TS 38.101-1 [2], Table 5.2E.1-1, the reported subcarrier spacing with normal CP and the corresponding bandwidth that the UE supports shall be the same as reported for UL via </w:t>
            </w:r>
            <w:proofErr w:type="spellStart"/>
            <w:r w:rsidRPr="00BC409C">
              <w:rPr>
                <w:rFonts w:ascii="Arial" w:hAnsi="Arial" w:cs="Arial"/>
                <w:i/>
                <w:sz w:val="18"/>
                <w:szCs w:val="18"/>
              </w:rPr>
              <w:t>channelBWs</w:t>
            </w:r>
            <w:proofErr w:type="spellEnd"/>
            <w:r w:rsidRPr="00BC409C">
              <w:rPr>
                <w:rFonts w:ascii="Arial" w:hAnsi="Arial" w:cs="Arial"/>
                <w:i/>
                <w:sz w:val="18"/>
                <w:szCs w:val="18"/>
              </w:rPr>
              <w:t>-UL</w:t>
            </w:r>
            <w:r w:rsidRPr="00BC409C">
              <w:rPr>
                <w:rFonts w:ascii="Arial" w:hAnsi="Arial" w:cs="Arial"/>
                <w:sz w:val="18"/>
                <w:szCs w:val="18"/>
              </w:rPr>
              <w:t>.</w:t>
            </w:r>
          </w:p>
          <w:p w14:paraId="14003788"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BC409C" w:rsidRDefault="005B125E" w:rsidP="004C06EC">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supports downlink pathloss based open loop power control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if the band is not indicated with only the PC5 interface in TS 38.101-1 [2], Table 5.2E.1-1. Otherwise, it is not supported.</w:t>
            </w:r>
          </w:p>
          <w:p w14:paraId="485AFB75"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harq-ReportOnPUCCH</w:t>
            </w:r>
            <w:proofErr w:type="spellEnd"/>
            <w:r w:rsidRPr="00BC409C">
              <w:rPr>
                <w:rFonts w:ascii="Arial" w:hAnsi="Arial" w:cs="Arial"/>
                <w:sz w:val="18"/>
                <w:szCs w:val="18"/>
              </w:rPr>
              <w:t xml:space="preserve">, which indicates whether UE supports reporting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HARQ-ACK to </w:t>
            </w:r>
            <w:proofErr w:type="spellStart"/>
            <w:r w:rsidRPr="00BC409C">
              <w:rPr>
                <w:rFonts w:ascii="Arial" w:hAnsi="Arial" w:cs="Arial"/>
                <w:sz w:val="18"/>
                <w:szCs w:val="18"/>
              </w:rPr>
              <w:t>gNB</w:t>
            </w:r>
            <w:proofErr w:type="spellEnd"/>
            <w:r w:rsidRPr="00BC409C">
              <w:rPr>
                <w:rFonts w:ascii="Arial" w:hAnsi="Arial" w:cs="Arial"/>
                <w:sz w:val="18"/>
                <w:szCs w:val="18"/>
              </w:rPr>
              <w:t xml:space="preserve"> via PUCCH and PUSCH when it is operating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1 scheduled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656D9E14" w14:textId="77777777" w:rsidR="005B125E" w:rsidRPr="00BC409C" w:rsidRDefault="005B125E" w:rsidP="004C06EC">
            <w:pPr>
              <w:pStyle w:val="TAN"/>
            </w:pPr>
            <w:r w:rsidRPr="00BC409C">
              <w:t>NOTE:</w:t>
            </w:r>
            <w:r w:rsidRPr="00BC409C">
              <w:tab/>
              <w:t>Random selection in the exceptional pool is supported.</w:t>
            </w:r>
          </w:p>
          <w:p w14:paraId="395658A8" w14:textId="77777777" w:rsidR="005B125E" w:rsidRPr="00BC409C" w:rsidRDefault="005B125E" w:rsidP="004C06EC">
            <w:pPr>
              <w:pStyle w:val="TAL"/>
              <w:rPr>
                <w:lang w:eastAsia="en-US"/>
              </w:rPr>
            </w:pPr>
          </w:p>
          <w:p w14:paraId="4093F461" w14:textId="144F57B9" w:rsidR="005B125E" w:rsidRPr="00BC409C" w:rsidRDefault="005B125E" w:rsidP="004C06EC">
            <w:pPr>
              <w:pStyle w:val="TAL"/>
            </w:pPr>
            <w:r w:rsidRPr="00BC409C">
              <w:rPr>
                <w:lang w:eastAsia="en-US"/>
              </w:rPr>
              <w:t xml:space="preserve">Support of this feature is mandatory if UE supports NR </w:t>
            </w:r>
            <w:proofErr w:type="spellStart"/>
            <w:r w:rsidRPr="00BC409C">
              <w:rPr>
                <w:lang w:eastAsia="en-US"/>
              </w:rPr>
              <w:t>sidelink</w:t>
            </w:r>
            <w:proofErr w:type="spellEnd"/>
            <w:r w:rsidRPr="00BC409C">
              <w:rPr>
                <w:lang w:eastAsia="en-US"/>
              </w:rPr>
              <w:t xml:space="preserve"> in licensed spectrum where gNB is operating on or managing that spectrum</w:t>
            </w:r>
            <w:r w:rsidR="008366BC" w:rsidRPr="00BC409C">
              <w:rPr>
                <w:lang w:eastAsia="en-US"/>
              </w:rPr>
              <w:t>, except for A2X services</w:t>
            </w:r>
            <w:r w:rsidRPr="00BC409C">
              <w:rPr>
                <w:lang w:eastAsia="en-US"/>
              </w:rPr>
              <w:t>.</w:t>
            </w:r>
          </w:p>
          <w:p w14:paraId="071314CB" w14:textId="77777777" w:rsidR="005B125E" w:rsidRPr="00BC409C" w:rsidRDefault="005B125E" w:rsidP="004C06EC">
            <w:pPr>
              <w:pStyle w:val="TAL"/>
              <w:rPr>
                <w:b/>
                <w:i/>
              </w:rPr>
            </w:pPr>
            <w:r w:rsidRPr="00BC409C">
              <w:rPr>
                <w:lang w:eastAsia="zh-CN"/>
              </w:rPr>
              <w:t xml:space="preserve">If a band is included </w:t>
            </w:r>
            <w:r w:rsidRPr="00BC409C">
              <w:t xml:space="preserve">in </w:t>
            </w:r>
            <w:r w:rsidRPr="00BC409C">
              <w:rPr>
                <w:i/>
                <w:iCs/>
              </w:rPr>
              <w:t>supportedBandCombinationListSL-NonRelayDiscovery-r17,</w:t>
            </w:r>
            <w:r w:rsidRPr="00BC409C">
              <w:rPr>
                <w:lang w:eastAsia="zh-CN"/>
              </w:rPr>
              <w:t xml:space="preserve"> </w:t>
            </w:r>
            <w:r w:rsidRPr="00BC409C">
              <w:rPr>
                <w:i/>
                <w:iCs/>
              </w:rPr>
              <w:t>supportedBandCombinationListSL-RelayDiscovery-r17 or supportedBandCombinationListSL-U2U-RelayDiscovery-r</w:t>
            </w:r>
            <w:proofErr w:type="gramStart"/>
            <w:r w:rsidRPr="00BC409C">
              <w:rPr>
                <w:i/>
                <w:iCs/>
              </w:rPr>
              <w:t>18</w:t>
            </w:r>
            <w:r w:rsidRPr="00BC409C">
              <w:rPr>
                <w:iCs/>
                <w:lang w:eastAsia="zh-CN"/>
              </w:rPr>
              <w:t>,,</w:t>
            </w:r>
            <w:proofErr w:type="gramEnd"/>
            <w:r w:rsidRPr="00BC409C">
              <w:rPr>
                <w:iCs/>
                <w:lang w:eastAsia="zh-CN"/>
              </w:rPr>
              <w:t xml:space="preserve"> it indicates whether receiving non-relay/relay NR </w:t>
            </w:r>
            <w:proofErr w:type="spellStart"/>
            <w:r w:rsidRPr="00BC409C">
              <w:rPr>
                <w:iCs/>
                <w:lang w:eastAsia="zh-CN"/>
              </w:rPr>
              <w:t>sidelink</w:t>
            </w:r>
            <w:proofErr w:type="spellEnd"/>
            <w:r w:rsidRPr="00BC409C">
              <w:rPr>
                <w:iCs/>
                <w:lang w:eastAsia="zh-CN"/>
              </w:rPr>
              <w:t xml:space="preserve"> discovery is supported.</w:t>
            </w:r>
          </w:p>
        </w:tc>
        <w:tc>
          <w:tcPr>
            <w:tcW w:w="709" w:type="dxa"/>
          </w:tcPr>
          <w:p w14:paraId="02116446" w14:textId="77777777" w:rsidR="005B125E" w:rsidRPr="00BC409C" w:rsidRDefault="005B125E" w:rsidP="004C06EC">
            <w:pPr>
              <w:pStyle w:val="TAL"/>
              <w:jc w:val="center"/>
              <w:rPr>
                <w:lang w:eastAsia="zh-CN"/>
              </w:rPr>
            </w:pPr>
            <w:r w:rsidRPr="00BC409C">
              <w:rPr>
                <w:lang w:eastAsia="zh-CN"/>
              </w:rPr>
              <w:t>Band</w:t>
            </w:r>
          </w:p>
        </w:tc>
        <w:tc>
          <w:tcPr>
            <w:tcW w:w="567" w:type="dxa"/>
          </w:tcPr>
          <w:p w14:paraId="70409191" w14:textId="77777777" w:rsidR="005B125E" w:rsidRPr="00BC409C" w:rsidRDefault="005B125E" w:rsidP="004C06EC">
            <w:pPr>
              <w:pStyle w:val="TAL"/>
              <w:jc w:val="center"/>
              <w:rPr>
                <w:lang w:eastAsia="zh-CN"/>
              </w:rPr>
            </w:pPr>
            <w:r w:rsidRPr="00BC409C">
              <w:rPr>
                <w:lang w:eastAsia="zh-CN"/>
              </w:rPr>
              <w:t>CY</w:t>
            </w:r>
          </w:p>
        </w:tc>
        <w:tc>
          <w:tcPr>
            <w:tcW w:w="709" w:type="dxa"/>
          </w:tcPr>
          <w:p w14:paraId="781D5419" w14:textId="77777777" w:rsidR="005B125E" w:rsidRPr="00BC409C" w:rsidRDefault="005B125E" w:rsidP="004C06EC">
            <w:pPr>
              <w:pStyle w:val="TAL"/>
              <w:jc w:val="center"/>
              <w:rPr>
                <w:lang w:eastAsia="zh-CN"/>
              </w:rPr>
            </w:pPr>
            <w:r w:rsidRPr="00BC409C">
              <w:rPr>
                <w:lang w:eastAsia="zh-CN"/>
              </w:rPr>
              <w:t>N/A</w:t>
            </w:r>
          </w:p>
        </w:tc>
        <w:tc>
          <w:tcPr>
            <w:tcW w:w="728" w:type="dxa"/>
          </w:tcPr>
          <w:p w14:paraId="18302D8F" w14:textId="77777777" w:rsidR="005B125E" w:rsidRPr="00BC409C" w:rsidRDefault="005B125E" w:rsidP="004C06EC">
            <w:pPr>
              <w:pStyle w:val="TAL"/>
              <w:jc w:val="center"/>
              <w:rPr>
                <w:lang w:eastAsia="zh-CN"/>
              </w:rPr>
            </w:pPr>
            <w:r w:rsidRPr="00BC409C">
              <w:rPr>
                <w:lang w:eastAsia="zh-CN"/>
              </w:rPr>
              <w:t>N/A</w:t>
            </w:r>
          </w:p>
        </w:tc>
      </w:tr>
      <w:tr w:rsidR="00B65AB4" w:rsidRPr="00BC409C" w14:paraId="2D6C8728" w14:textId="77777777" w:rsidTr="004C06EC">
        <w:trPr>
          <w:cantSplit/>
          <w:tblHeader/>
        </w:trPr>
        <w:tc>
          <w:tcPr>
            <w:tcW w:w="6917" w:type="dxa"/>
          </w:tcPr>
          <w:p w14:paraId="2A1C31C5" w14:textId="77777777" w:rsidR="005B125E" w:rsidRPr="00BC409C" w:rsidRDefault="005B125E" w:rsidP="004C06EC">
            <w:pPr>
              <w:pStyle w:val="TAL"/>
              <w:rPr>
                <w:b/>
                <w:i/>
              </w:rPr>
            </w:pPr>
            <w:r w:rsidRPr="00BC409C">
              <w:rPr>
                <w:b/>
                <w:i/>
              </w:rPr>
              <w:lastRenderedPageBreak/>
              <w:t>sl-TransmissionMode2-r16</w:t>
            </w:r>
          </w:p>
          <w:p w14:paraId="16AE231E" w14:textId="77777777" w:rsidR="005B125E" w:rsidRPr="00BC409C" w:rsidRDefault="005B125E" w:rsidP="004C06EC">
            <w:pPr>
              <w:pStyle w:val="TAL"/>
              <w:spacing w:afterLines="50" w:after="120"/>
              <w:rPr>
                <w:b/>
                <w:i/>
              </w:rPr>
            </w:pPr>
            <w:r w:rsidRPr="00BC409C">
              <w:t xml:space="preserve">Indicates whether transmitting NR </w:t>
            </w:r>
            <w:proofErr w:type="spellStart"/>
            <w:r w:rsidRPr="00BC409C">
              <w:t>sidelink</w:t>
            </w:r>
            <w:proofErr w:type="spellEnd"/>
            <w:r w:rsidRPr="00BC409C">
              <w:t xml:space="preserve"> mode 2 is supported. If supported, this parameter indicates the support of the capabilities and includes the parameters as follows:</w:t>
            </w:r>
          </w:p>
          <w:p w14:paraId="3185F37E"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or </w:t>
            </w:r>
            <w:proofErr w:type="spellStart"/>
            <w:r w:rsidRPr="00BC409C">
              <w:rPr>
                <w:rFonts w:ascii="Arial" w:hAnsi="Arial" w:cs="Arial"/>
                <w:sz w:val="18"/>
                <w:szCs w:val="18"/>
              </w:rPr>
              <w:t>preconfiguration</w:t>
            </w:r>
            <w:proofErr w:type="spellEnd"/>
            <w:r w:rsidRPr="00BC409C">
              <w:rPr>
                <w:rFonts w:ascii="Arial" w:hAnsi="Arial" w:cs="Arial"/>
                <w:sz w:val="18"/>
                <w:szCs w:val="18"/>
              </w:rPr>
              <w:t>.</w:t>
            </w:r>
          </w:p>
          <w:p w14:paraId="7ADAE816"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harq-TxProcessModeTwoSidelink</w:t>
            </w:r>
            <w:proofErr w:type="spellEnd"/>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2. Value n8 corresponds to 8, n16 corresponds to 16.</w:t>
            </w:r>
          </w:p>
          <w:p w14:paraId="3B06807D"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037C15DA"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4A5F08E3"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perform mode 2 sensing and resource allocation operations</w:t>
            </w:r>
          </w:p>
          <w:p w14:paraId="3AE4CB40"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scs</w:t>
            </w:r>
            <w:proofErr w:type="spellEnd"/>
            <w:r w:rsidRPr="00BC409C">
              <w:rPr>
                <w:rFonts w:ascii="Arial" w:hAnsi="Arial" w:cs="Arial"/>
                <w:i/>
                <w:iCs/>
                <w:sz w:val="18"/>
                <w:szCs w:val="18"/>
              </w:rPr>
              <w:t>-CP-</w:t>
            </w:r>
            <w:proofErr w:type="spellStart"/>
            <w:r w:rsidRPr="00BC409C">
              <w:rPr>
                <w:rFonts w:ascii="Arial" w:hAnsi="Arial" w:cs="Arial"/>
                <w:i/>
                <w:iCs/>
                <w:sz w:val="18"/>
                <w:szCs w:val="18"/>
              </w:rPr>
              <w:t>PatternTxSidelinkModeTwo</w:t>
            </w:r>
            <w:proofErr w:type="spellEnd"/>
            <w:r w:rsidRPr="00BC409C">
              <w:rPr>
                <w:rFonts w:ascii="Arial" w:hAnsi="Arial" w:cs="Arial"/>
                <w:sz w:val="18"/>
                <w:szCs w:val="18"/>
              </w:rPr>
              <w:t xml:space="preserve">, which indicates UE can transmit using the subcarrier spacing and CP length it reports in </w:t>
            </w:r>
            <w:r w:rsidRPr="00BC409C">
              <w:rPr>
                <w:rFonts w:ascii="Arial" w:hAnsi="Arial" w:cs="Arial"/>
                <w:i/>
                <w:sz w:val="18"/>
                <w:szCs w:val="18"/>
              </w:rPr>
              <w:t>sl-Reception-r16</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BC409C" w:rsidRDefault="005B125E" w:rsidP="004C06EC">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w:t>
            </w:r>
            <w:proofErr w:type="spellStart"/>
            <w:r w:rsidRPr="00BC409C">
              <w:rPr>
                <w:rFonts w:ascii="Arial" w:hAnsi="Arial" w:cs="Arial"/>
                <w:i/>
                <w:iCs/>
                <w:sz w:val="18"/>
                <w:szCs w:val="18"/>
              </w:rPr>
              <w:t>openLoopPC</w:t>
            </w:r>
            <w:proofErr w:type="spellEnd"/>
            <w:r w:rsidRPr="00BC409C">
              <w:rPr>
                <w:rFonts w:ascii="Arial" w:hAnsi="Arial" w:cs="Arial"/>
                <w:i/>
                <w:iCs/>
                <w:sz w:val="18"/>
                <w:szCs w:val="18"/>
              </w:rPr>
              <w:t>-</w:t>
            </w:r>
            <w:proofErr w:type="spellStart"/>
            <w:r w:rsidRPr="00BC409C">
              <w:rPr>
                <w:rFonts w:ascii="Arial" w:hAnsi="Arial" w:cs="Arial"/>
                <w:i/>
                <w:iCs/>
                <w:sz w:val="18"/>
                <w:szCs w:val="18"/>
              </w:rPr>
              <w:t>Sidelink</w:t>
            </w:r>
            <w:proofErr w:type="spellEnd"/>
            <w:r w:rsidRPr="00BC409C">
              <w:rPr>
                <w:rFonts w:ascii="Arial" w:hAnsi="Arial" w:cs="Arial"/>
                <w:sz w:val="18"/>
                <w:szCs w:val="18"/>
              </w:rPr>
              <w:t xml:space="preserve">, which indicates whether UE supports DL pathloss based open loop power control when mode 2 is configured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2B88B895" w14:textId="77777777" w:rsidR="005B125E" w:rsidRPr="00BC409C" w:rsidRDefault="005B125E" w:rsidP="004C06EC">
            <w:pPr>
              <w:pStyle w:val="TAL"/>
            </w:pPr>
          </w:p>
          <w:p w14:paraId="371DFC9A" w14:textId="77777777" w:rsidR="005B125E" w:rsidRPr="00BC409C" w:rsidRDefault="005B125E" w:rsidP="004C06EC">
            <w:pPr>
              <w:pStyle w:val="TAL"/>
            </w:pPr>
            <w:r w:rsidRPr="00BC409C">
              <w:t xml:space="preserve">This field is only applicable if the UE supports </w:t>
            </w:r>
            <w:r w:rsidRPr="00BC409C">
              <w:rPr>
                <w:i/>
              </w:rPr>
              <w:t>sl-Reception-r16</w:t>
            </w:r>
            <w:r w:rsidRPr="00BC409C">
              <w:t>.</w:t>
            </w:r>
          </w:p>
          <w:p w14:paraId="14707CEF" w14:textId="77777777" w:rsidR="005B125E" w:rsidRPr="00BC409C" w:rsidRDefault="005B125E" w:rsidP="004C06EC">
            <w:pPr>
              <w:pStyle w:val="TAN"/>
            </w:pPr>
          </w:p>
          <w:p w14:paraId="3A75A043" w14:textId="77777777" w:rsidR="005B125E" w:rsidRPr="00BC409C" w:rsidRDefault="005B125E" w:rsidP="004C06EC">
            <w:pPr>
              <w:pStyle w:val="TAN"/>
            </w:pPr>
            <w:r w:rsidRPr="00BC409C">
              <w:t>NOTE 1:</w:t>
            </w:r>
            <w:r w:rsidRPr="00BC409C">
              <w:tab/>
              <w:t>Random selection in the exceptional pool is supported.</w:t>
            </w:r>
          </w:p>
          <w:p w14:paraId="4D91F019" w14:textId="77777777" w:rsidR="005B125E" w:rsidRPr="00BC409C" w:rsidRDefault="005B125E" w:rsidP="004C06EC">
            <w:pPr>
              <w:pStyle w:val="TAN"/>
            </w:pPr>
            <w:r w:rsidRPr="00BC409C">
              <w:t>NOTE 2:</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72B4CD0A" w14:textId="77777777" w:rsidR="005B125E" w:rsidRPr="00BC409C" w:rsidRDefault="005B125E" w:rsidP="004C06EC">
            <w:pPr>
              <w:pStyle w:val="TAL"/>
            </w:pPr>
          </w:p>
          <w:p w14:paraId="1D2AF04C" w14:textId="77777777" w:rsidR="005B125E" w:rsidRPr="00BC409C" w:rsidRDefault="005B125E" w:rsidP="004C06EC">
            <w:pPr>
              <w:pStyle w:val="TAL"/>
            </w:pPr>
            <w:r w:rsidRPr="00BC409C">
              <w:t xml:space="preserve">Support of this feature is mandatory if UE supports NR </w:t>
            </w:r>
            <w:proofErr w:type="spellStart"/>
            <w:r w:rsidRPr="00BC409C">
              <w:t>sidelink</w:t>
            </w:r>
            <w:proofErr w:type="spellEnd"/>
            <w:r w:rsidRPr="00BC409C">
              <w:t>.</w:t>
            </w:r>
          </w:p>
        </w:tc>
        <w:tc>
          <w:tcPr>
            <w:tcW w:w="709" w:type="dxa"/>
          </w:tcPr>
          <w:p w14:paraId="13514A3C" w14:textId="77777777" w:rsidR="005B125E" w:rsidRPr="00BC409C" w:rsidRDefault="005B125E" w:rsidP="004C06EC">
            <w:pPr>
              <w:pStyle w:val="TAL"/>
              <w:jc w:val="center"/>
              <w:rPr>
                <w:lang w:eastAsia="zh-CN"/>
              </w:rPr>
            </w:pPr>
            <w:r w:rsidRPr="00BC409C">
              <w:rPr>
                <w:lang w:eastAsia="zh-CN"/>
              </w:rPr>
              <w:t>Band</w:t>
            </w:r>
          </w:p>
        </w:tc>
        <w:tc>
          <w:tcPr>
            <w:tcW w:w="567" w:type="dxa"/>
          </w:tcPr>
          <w:p w14:paraId="3099A33C" w14:textId="77777777" w:rsidR="005B125E" w:rsidRPr="00BC409C" w:rsidRDefault="005B125E" w:rsidP="004C06EC">
            <w:pPr>
              <w:pStyle w:val="TAL"/>
              <w:jc w:val="center"/>
              <w:rPr>
                <w:lang w:eastAsia="zh-CN"/>
              </w:rPr>
            </w:pPr>
            <w:r w:rsidRPr="00BC409C">
              <w:rPr>
                <w:lang w:eastAsia="zh-CN"/>
              </w:rPr>
              <w:t>CY</w:t>
            </w:r>
          </w:p>
        </w:tc>
        <w:tc>
          <w:tcPr>
            <w:tcW w:w="709" w:type="dxa"/>
          </w:tcPr>
          <w:p w14:paraId="1117FA8F" w14:textId="77777777" w:rsidR="005B125E" w:rsidRPr="00BC409C" w:rsidRDefault="005B125E" w:rsidP="004C06EC">
            <w:pPr>
              <w:pStyle w:val="TAL"/>
              <w:jc w:val="center"/>
              <w:rPr>
                <w:lang w:eastAsia="zh-CN"/>
              </w:rPr>
            </w:pPr>
            <w:r w:rsidRPr="00BC409C">
              <w:rPr>
                <w:lang w:eastAsia="zh-CN"/>
              </w:rPr>
              <w:t>N/A</w:t>
            </w:r>
          </w:p>
        </w:tc>
        <w:tc>
          <w:tcPr>
            <w:tcW w:w="728" w:type="dxa"/>
          </w:tcPr>
          <w:p w14:paraId="5FF3F78B" w14:textId="77777777" w:rsidR="005B125E" w:rsidRPr="00BC409C" w:rsidRDefault="005B125E" w:rsidP="004C06EC">
            <w:pPr>
              <w:pStyle w:val="TAL"/>
              <w:jc w:val="center"/>
              <w:rPr>
                <w:lang w:eastAsia="zh-CN"/>
              </w:rPr>
            </w:pPr>
            <w:r w:rsidRPr="00BC409C">
              <w:rPr>
                <w:lang w:eastAsia="zh-CN"/>
              </w:rPr>
              <w:t>N/A</w:t>
            </w:r>
          </w:p>
        </w:tc>
      </w:tr>
      <w:tr w:rsidR="00B65AB4" w:rsidRPr="00BC409C" w14:paraId="7F4B54D3" w14:textId="77777777" w:rsidTr="004C06EC">
        <w:trPr>
          <w:cantSplit/>
          <w:tblHeader/>
        </w:trPr>
        <w:tc>
          <w:tcPr>
            <w:tcW w:w="6917" w:type="dxa"/>
          </w:tcPr>
          <w:p w14:paraId="3789E671" w14:textId="77777777" w:rsidR="005B125E" w:rsidRPr="00BC409C" w:rsidRDefault="005B125E" w:rsidP="004C06EC">
            <w:pPr>
              <w:pStyle w:val="TAL"/>
              <w:rPr>
                <w:b/>
                <w:i/>
              </w:rPr>
            </w:pPr>
            <w:r w:rsidRPr="00BC409C">
              <w:rPr>
                <w:b/>
                <w:i/>
              </w:rPr>
              <w:lastRenderedPageBreak/>
              <w:t>sl-TransmissionMode2-RandomResourceSelection-r17</w:t>
            </w:r>
          </w:p>
          <w:p w14:paraId="405A5FE2" w14:textId="77777777" w:rsidR="005B125E" w:rsidRPr="00BC409C" w:rsidRDefault="005B125E" w:rsidP="004C06EC">
            <w:pPr>
              <w:pStyle w:val="TAL"/>
              <w:spacing w:afterLines="50" w:after="120"/>
              <w:rPr>
                <w:b/>
                <w:i/>
              </w:rPr>
            </w:pPr>
            <w:r w:rsidRPr="00BC409C">
              <w:t xml:space="preserve">Indicates transmitting NR </w:t>
            </w:r>
            <w:proofErr w:type="spellStart"/>
            <w:r w:rsidRPr="00BC409C">
              <w:t>sidelink</w:t>
            </w:r>
            <w:proofErr w:type="spellEnd"/>
            <w:r w:rsidRPr="00BC409C">
              <w:t xml:space="preserve"> mode 2 with random resource selection is supported. If supported, this parameter indicates the support of the capabilities and includes the parameters as follows:</w:t>
            </w:r>
          </w:p>
          <w:p w14:paraId="661D2AFB"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PSCCH/PSSCH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with random resource selection configured by NR </w:t>
            </w:r>
            <w:proofErr w:type="spellStart"/>
            <w:r w:rsidRPr="00BC409C">
              <w:rPr>
                <w:rFonts w:ascii="Arial" w:hAnsi="Arial" w:cs="Arial"/>
                <w:sz w:val="18"/>
                <w:szCs w:val="18"/>
              </w:rPr>
              <w:t>Uu</w:t>
            </w:r>
            <w:proofErr w:type="spellEnd"/>
            <w:r w:rsidRPr="00BC409C">
              <w:rPr>
                <w:rFonts w:ascii="Arial" w:hAnsi="Arial" w:cs="Arial"/>
                <w:sz w:val="18"/>
                <w:szCs w:val="18"/>
              </w:rPr>
              <w:t xml:space="preserve"> or </w:t>
            </w:r>
            <w:proofErr w:type="spellStart"/>
            <w:r w:rsidRPr="00BC409C">
              <w:rPr>
                <w:rFonts w:ascii="Arial" w:hAnsi="Arial" w:cs="Arial"/>
                <w:sz w:val="18"/>
                <w:szCs w:val="18"/>
              </w:rPr>
              <w:t>preconfiguration</w:t>
            </w:r>
            <w:proofErr w:type="spellEnd"/>
            <w:r w:rsidRPr="00BC409C">
              <w:rPr>
                <w:rFonts w:ascii="Arial" w:hAnsi="Arial" w:cs="Arial"/>
                <w:sz w:val="18"/>
                <w:szCs w:val="18"/>
              </w:rPr>
              <w:t>.</w:t>
            </w:r>
          </w:p>
          <w:p w14:paraId="0806BCC6"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harq-TxProcessModeTwoSidelink-r17</w:t>
            </w:r>
            <w:r w:rsidRPr="00BC409C">
              <w:rPr>
                <w:rFonts w:ascii="Arial" w:hAnsi="Arial" w:cs="Arial"/>
                <w:sz w:val="18"/>
                <w:szCs w:val="18"/>
              </w:rPr>
              <w:t xml:space="preserve">, which indicates the number of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HARQ processes across all links that the UE supports for NR PSSCH transmission using mode 2. Value n8 corresponds to 8, n16 corresponds to 16.</w:t>
            </w:r>
          </w:p>
          <w:p w14:paraId="0584A664"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can transmit PSSCH according to the normal 64QAM MCS table.</w:t>
            </w:r>
          </w:p>
          <w:p w14:paraId="4CEFEF1E"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PT-RS transmission in FR2.</w:t>
            </w:r>
          </w:p>
          <w:p w14:paraId="2BB532DB"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scs-CP-PatternTxSidelinkModeTwo-r17</w:t>
            </w:r>
            <w:r w:rsidRPr="00BC409C">
              <w:rPr>
                <w:rFonts w:ascii="Arial" w:hAnsi="Arial" w:cs="Arial"/>
                <w:sz w:val="18"/>
                <w:szCs w:val="18"/>
              </w:rPr>
              <w:t xml:space="preserve">, which indicates the subcarrier spacing with normal CP and the corresponding bandwidth that the UE supports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mode 2 with random resource selection. Value scs-15kHz corresponds to 15kHz, scs-30kHz corresponds to 30kHz, and so on. For FR1,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 10, 15, 20, 25, 30, 40, 50, 60, 70, 80, 90 and 100MHz. For FR2, the bits in </w:t>
            </w:r>
            <w:proofErr w:type="spellStart"/>
            <w:r w:rsidRPr="00BC409C">
              <w:rPr>
                <w:rFonts w:ascii="Arial" w:hAnsi="Arial" w:cs="Arial"/>
                <w:sz w:val="18"/>
                <w:szCs w:val="18"/>
              </w:rPr>
              <w:t>scs-XXkHz</w:t>
            </w:r>
            <w:proofErr w:type="spellEnd"/>
            <w:r w:rsidRPr="00BC409C">
              <w:rPr>
                <w:rFonts w:ascii="Arial" w:hAnsi="Arial" w:cs="Arial"/>
                <w:sz w:val="18"/>
                <w:szCs w:val="18"/>
              </w:rPr>
              <w:t xml:space="preserve"> starting from the leading / leftmost bit indicate 50, 100 and 200MHz.UE can transmit using the subcarrier spacing and CP length it reports in </w:t>
            </w:r>
            <w:r w:rsidRPr="00BC409C">
              <w:rPr>
                <w:rFonts w:ascii="Arial" w:hAnsi="Arial" w:cs="Arial"/>
                <w:i/>
                <w:sz w:val="18"/>
                <w:szCs w:val="18"/>
              </w:rPr>
              <w:t>sl-Reception-r16</w:t>
            </w:r>
            <w:r w:rsidRPr="00BC409C">
              <w:rPr>
                <w:rFonts w:ascii="Arial" w:eastAsia="宋体" w:hAnsi="Arial" w:cs="Arial"/>
                <w:sz w:val="18"/>
                <w:szCs w:val="18"/>
                <w:lang w:eastAsia="zh-CN"/>
              </w:rPr>
              <w:t xml:space="preserve">. </w:t>
            </w:r>
            <w:r w:rsidRPr="00BC409C">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extendedCP-Mode2Random-r17</w:t>
            </w:r>
            <w:r w:rsidRPr="00BC409C">
              <w:rPr>
                <w:rFonts w:ascii="Arial" w:hAnsi="Arial" w:cs="Arial"/>
                <w:sz w:val="18"/>
                <w:szCs w:val="18"/>
              </w:rPr>
              <w:t xml:space="preserve">, which indicates whether the UE supports 60 kHz subcarrier spacing with extended CP length for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communication transmission using mode 2 with random resource selection.</w:t>
            </w:r>
          </w:p>
          <w:p w14:paraId="2782B8E2"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BC409C" w:rsidRDefault="005B125E" w:rsidP="004C06EC">
            <w:pPr>
              <w:pStyle w:val="B1"/>
              <w:spacing w:after="0"/>
              <w:rPr>
                <w:rFonts w:ascii="Arial" w:hAnsi="Arial" w:cs="Arial"/>
                <w:b/>
                <w:i/>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dl-openLoopPC-Sidelink-r17</w:t>
            </w:r>
            <w:r w:rsidRPr="00BC409C">
              <w:rPr>
                <w:rFonts w:ascii="Arial" w:hAnsi="Arial" w:cs="Arial"/>
                <w:sz w:val="18"/>
                <w:szCs w:val="18"/>
              </w:rPr>
              <w:t xml:space="preserve">, which indicates whether UE supports DL pathloss based open loop power control when mode 2 is configured by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37A5FB0E" w14:textId="77777777" w:rsidR="005B125E" w:rsidRPr="00BC409C" w:rsidRDefault="005B125E" w:rsidP="004C06EC">
            <w:pPr>
              <w:pStyle w:val="TAN"/>
              <w:ind w:left="0" w:firstLine="0"/>
            </w:pPr>
          </w:p>
          <w:p w14:paraId="759D1316" w14:textId="77777777" w:rsidR="005B125E" w:rsidRPr="00BC409C" w:rsidRDefault="005B125E" w:rsidP="004C06EC">
            <w:pPr>
              <w:pStyle w:val="TAL"/>
            </w:pPr>
            <w:r w:rsidRPr="00BC409C">
              <w:t xml:space="preserve">UE supporting this feature shall </w:t>
            </w:r>
            <w:r w:rsidRPr="00BC409C">
              <w:rPr>
                <w:bCs/>
              </w:rPr>
              <w:t xml:space="preserve">support receiving NR </w:t>
            </w:r>
            <w:proofErr w:type="spellStart"/>
            <w:r w:rsidRPr="00BC409C">
              <w:rPr>
                <w:bCs/>
              </w:rPr>
              <w:t>sidelink</w:t>
            </w:r>
            <w:proofErr w:type="spellEnd"/>
            <w:r w:rsidRPr="00BC409C">
              <w:rPr>
                <w:bCs/>
              </w:rPr>
              <w:t xml:space="preserve"> of S-SSB</w:t>
            </w:r>
            <w:r w:rsidRPr="00BC409C">
              <w:t xml:space="preserve"> or indicate support of </w:t>
            </w:r>
            <w:r w:rsidRPr="00BC409C">
              <w:rPr>
                <w:i/>
              </w:rPr>
              <w:t>sync-Sidelink-r16</w:t>
            </w:r>
            <w:r w:rsidRPr="00BC409C">
              <w:t xml:space="preserve"> or </w:t>
            </w:r>
            <w:r w:rsidRPr="00BC409C">
              <w:rPr>
                <w:i/>
              </w:rPr>
              <w:t>sync-Sidelink-v1710</w:t>
            </w:r>
            <w:r w:rsidRPr="00BC409C">
              <w:t>.</w:t>
            </w:r>
          </w:p>
          <w:p w14:paraId="25F22C61" w14:textId="77777777" w:rsidR="005B125E" w:rsidRPr="00BC409C" w:rsidRDefault="005B125E" w:rsidP="004C06EC">
            <w:pPr>
              <w:pStyle w:val="TAL"/>
            </w:pPr>
            <w:r w:rsidRPr="00BC409C">
              <w:t xml:space="preserve">If a band is included in </w:t>
            </w:r>
            <w:r w:rsidRPr="00BC409C">
              <w:rPr>
                <w:i/>
                <w:iCs/>
              </w:rPr>
              <w:t>supportedBandCombinationListSL-NonRelayDiscovery-r17,</w:t>
            </w:r>
            <w:r w:rsidRPr="00BC409C">
              <w:t xml:space="preserve"> </w:t>
            </w:r>
            <w:r w:rsidRPr="00BC409C">
              <w:rPr>
                <w:i/>
                <w:iCs/>
              </w:rPr>
              <w:t>supportedBandCombinationListSL-RelayDiscovery-r17 or supportedBandCombinationListSL-U2U-RelayDiscovery-r18</w:t>
            </w:r>
            <w:r w:rsidRPr="00BC409C">
              <w:t xml:space="preserve">, it indicates whether transmitting NR </w:t>
            </w:r>
            <w:proofErr w:type="spellStart"/>
            <w:r w:rsidRPr="00BC409C">
              <w:t>sidelink</w:t>
            </w:r>
            <w:proofErr w:type="spellEnd"/>
            <w:r w:rsidRPr="00BC409C">
              <w:t xml:space="preserve"> mode 2 with random resource selection is supported for non-relay/relay NR </w:t>
            </w:r>
            <w:proofErr w:type="spellStart"/>
            <w:r w:rsidRPr="00BC409C">
              <w:t>sidelink</w:t>
            </w:r>
            <w:proofErr w:type="spellEnd"/>
            <w:r w:rsidRPr="00BC409C">
              <w:t xml:space="preserve"> discovery.</w:t>
            </w:r>
          </w:p>
          <w:p w14:paraId="569D429A" w14:textId="77777777" w:rsidR="005B125E" w:rsidRPr="00BC409C" w:rsidRDefault="005B125E" w:rsidP="004C06EC">
            <w:pPr>
              <w:pStyle w:val="TAN"/>
              <w:ind w:left="0" w:firstLine="0"/>
            </w:pPr>
          </w:p>
          <w:p w14:paraId="6A110514" w14:textId="77777777" w:rsidR="005B125E" w:rsidRPr="00BC409C" w:rsidRDefault="005B125E" w:rsidP="004C06EC">
            <w:pPr>
              <w:pStyle w:val="TAN"/>
            </w:pPr>
            <w:r w:rsidRPr="00BC409C">
              <w:t>NOTE 1:</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29FCC920" w14:textId="77777777" w:rsidR="005B125E" w:rsidRPr="00BC409C" w:rsidRDefault="005B125E" w:rsidP="004C06EC">
            <w:pPr>
              <w:pStyle w:val="TAN"/>
            </w:pPr>
            <w:r w:rsidRPr="00BC409C">
              <w:t>NOTE 2:</w:t>
            </w:r>
            <w:r w:rsidRPr="00BC409C">
              <w:tab/>
              <w:t xml:space="preserve">If UE reports more than one features of </w:t>
            </w:r>
            <w:r w:rsidRPr="00BC409C">
              <w:rPr>
                <w:i/>
                <w:iCs/>
              </w:rPr>
              <w:t>sl-TransmissionMode2-r16</w:t>
            </w:r>
            <w:r w:rsidRPr="00BC409C">
              <w:t xml:space="preserve">, </w:t>
            </w:r>
            <w:r w:rsidRPr="00BC409C">
              <w:rPr>
                <w:i/>
                <w:iCs/>
              </w:rPr>
              <w:t>sl-TransmissionMode2-PartialSensing-r17</w:t>
            </w:r>
            <w:r w:rsidRPr="00BC409C">
              <w:t xml:space="preserve"> and </w:t>
            </w:r>
            <w:r w:rsidRPr="00BC409C">
              <w:rPr>
                <w:i/>
                <w:iCs/>
              </w:rPr>
              <w:t>sl-TransmissionMode2-RandomResourceSelection-r17</w:t>
            </w:r>
            <w:r w:rsidRPr="00BC409C">
              <w:t xml:space="preserve">, the reported value of </w:t>
            </w:r>
            <w:proofErr w:type="spellStart"/>
            <w:r w:rsidRPr="00BC409C">
              <w:rPr>
                <w:rFonts w:cs="Arial"/>
                <w:i/>
                <w:iCs/>
                <w:szCs w:val="18"/>
              </w:rPr>
              <w:t>harq-TxProcessModeTwoSidelink</w:t>
            </w:r>
            <w:proofErr w:type="spellEnd"/>
            <w:r w:rsidRPr="00BC409C">
              <w:t xml:space="preserve"> in each feature is the total number of SL processes and the same among those features.</w:t>
            </w:r>
          </w:p>
          <w:p w14:paraId="61BCA9F0" w14:textId="77777777" w:rsidR="005B125E" w:rsidRPr="00BC409C" w:rsidRDefault="005B125E" w:rsidP="004C06EC">
            <w:pPr>
              <w:pStyle w:val="TAN"/>
            </w:pPr>
            <w:r w:rsidRPr="00BC409C">
              <w:t>NOTE 3</w:t>
            </w:r>
            <w:r w:rsidRPr="00BC409C">
              <w:tab/>
              <w:t xml:space="preserve">Random </w:t>
            </w:r>
            <w:proofErr w:type="gramStart"/>
            <w:r w:rsidRPr="00BC409C">
              <w:t>selection</w:t>
            </w:r>
            <w:proofErr w:type="gramEnd"/>
            <w:r w:rsidRPr="00BC409C">
              <w:t xml:space="preserve"> in the exceptional pool is supported.</w:t>
            </w:r>
          </w:p>
        </w:tc>
        <w:tc>
          <w:tcPr>
            <w:tcW w:w="709" w:type="dxa"/>
          </w:tcPr>
          <w:p w14:paraId="1DD049CF" w14:textId="77777777" w:rsidR="005B125E" w:rsidRPr="00BC409C" w:rsidRDefault="005B125E" w:rsidP="004C06EC">
            <w:pPr>
              <w:pStyle w:val="TAL"/>
              <w:jc w:val="center"/>
              <w:rPr>
                <w:lang w:eastAsia="zh-CN"/>
              </w:rPr>
            </w:pPr>
            <w:r w:rsidRPr="00BC409C">
              <w:rPr>
                <w:lang w:eastAsia="zh-CN"/>
              </w:rPr>
              <w:t>Band</w:t>
            </w:r>
          </w:p>
        </w:tc>
        <w:tc>
          <w:tcPr>
            <w:tcW w:w="567" w:type="dxa"/>
          </w:tcPr>
          <w:p w14:paraId="5AAC5A12" w14:textId="77777777" w:rsidR="005B125E" w:rsidRPr="00BC409C" w:rsidRDefault="005B125E" w:rsidP="004C06EC">
            <w:pPr>
              <w:pStyle w:val="TAL"/>
              <w:jc w:val="center"/>
              <w:rPr>
                <w:lang w:eastAsia="zh-CN"/>
              </w:rPr>
            </w:pPr>
            <w:r w:rsidRPr="00BC409C">
              <w:rPr>
                <w:lang w:eastAsia="zh-CN"/>
              </w:rPr>
              <w:t>No</w:t>
            </w:r>
          </w:p>
        </w:tc>
        <w:tc>
          <w:tcPr>
            <w:tcW w:w="709" w:type="dxa"/>
          </w:tcPr>
          <w:p w14:paraId="21085682" w14:textId="77777777" w:rsidR="005B125E" w:rsidRPr="00BC409C" w:rsidRDefault="005B125E" w:rsidP="004C06EC">
            <w:pPr>
              <w:pStyle w:val="TAL"/>
              <w:jc w:val="center"/>
              <w:rPr>
                <w:lang w:eastAsia="zh-CN"/>
              </w:rPr>
            </w:pPr>
            <w:r w:rsidRPr="00BC409C">
              <w:rPr>
                <w:lang w:eastAsia="zh-CN"/>
              </w:rPr>
              <w:t>N/A</w:t>
            </w:r>
          </w:p>
        </w:tc>
        <w:tc>
          <w:tcPr>
            <w:tcW w:w="728" w:type="dxa"/>
          </w:tcPr>
          <w:p w14:paraId="57EB7744" w14:textId="77777777" w:rsidR="005B125E" w:rsidRPr="00BC409C" w:rsidRDefault="005B125E" w:rsidP="004C06EC">
            <w:pPr>
              <w:pStyle w:val="TAL"/>
              <w:jc w:val="center"/>
              <w:rPr>
                <w:lang w:eastAsia="zh-CN"/>
              </w:rPr>
            </w:pPr>
            <w:r w:rsidRPr="00BC409C">
              <w:rPr>
                <w:lang w:eastAsia="zh-CN"/>
              </w:rPr>
              <w:t>N/A</w:t>
            </w:r>
          </w:p>
        </w:tc>
      </w:tr>
      <w:tr w:rsidR="00B65AB4" w:rsidRPr="00BC409C" w14:paraId="619267E8" w14:textId="77777777" w:rsidTr="004C06EC">
        <w:trPr>
          <w:cantSplit/>
          <w:tblHeader/>
        </w:trPr>
        <w:tc>
          <w:tcPr>
            <w:tcW w:w="6917" w:type="dxa"/>
          </w:tcPr>
          <w:p w14:paraId="08021CCA" w14:textId="77777777" w:rsidR="005B125E" w:rsidRPr="00BC409C" w:rsidRDefault="005B125E" w:rsidP="004C06EC">
            <w:pPr>
              <w:pStyle w:val="TAL"/>
              <w:rPr>
                <w:b/>
                <w:i/>
              </w:rPr>
            </w:pPr>
            <w:r w:rsidRPr="00BC409C">
              <w:rPr>
                <w:b/>
                <w:i/>
              </w:rPr>
              <w:t>sl-Tx-256QAM-r16</w:t>
            </w:r>
          </w:p>
          <w:p w14:paraId="541727DB" w14:textId="77777777" w:rsidR="005B125E" w:rsidRPr="00BC409C" w:rsidRDefault="005B125E" w:rsidP="004C06EC">
            <w:pPr>
              <w:pStyle w:val="TAL"/>
            </w:pPr>
            <w:r w:rsidRPr="00BC409C">
              <w:t>Indicates UE can transmit PSSCH according to the 256QAM MCS table.</w:t>
            </w:r>
          </w:p>
          <w:p w14:paraId="1760D86C" w14:textId="77777777" w:rsidR="005B125E" w:rsidRPr="00BC409C" w:rsidRDefault="005B125E" w:rsidP="004C06EC">
            <w:pPr>
              <w:pStyle w:val="TAL"/>
              <w:rPr>
                <w:b/>
                <w:i/>
              </w:rPr>
            </w:pPr>
            <w:r w:rsidRPr="00BC409C">
              <w:t xml:space="preserve">This field is only applicable if the UE supports at least one of </w:t>
            </w:r>
            <w:r w:rsidRPr="00BC409C">
              <w:rPr>
                <w:i/>
              </w:rPr>
              <w:t>sl-TransmissionMode1-r16</w:t>
            </w:r>
            <w:r w:rsidRPr="00BC409C">
              <w:t xml:space="preserve"> and </w:t>
            </w:r>
            <w:r w:rsidRPr="00BC409C">
              <w:rPr>
                <w:i/>
              </w:rPr>
              <w:t>sl-TransmissionMode2-r16</w:t>
            </w:r>
            <w:r w:rsidRPr="00BC409C">
              <w:t>.</w:t>
            </w:r>
          </w:p>
        </w:tc>
        <w:tc>
          <w:tcPr>
            <w:tcW w:w="709" w:type="dxa"/>
          </w:tcPr>
          <w:p w14:paraId="795B753B" w14:textId="77777777" w:rsidR="005B125E" w:rsidRPr="00BC409C" w:rsidRDefault="005B125E" w:rsidP="004C06EC">
            <w:pPr>
              <w:pStyle w:val="TAL"/>
              <w:jc w:val="center"/>
              <w:rPr>
                <w:lang w:eastAsia="zh-CN"/>
              </w:rPr>
            </w:pPr>
            <w:r w:rsidRPr="00BC409C">
              <w:rPr>
                <w:lang w:eastAsia="zh-CN"/>
              </w:rPr>
              <w:t>Band</w:t>
            </w:r>
          </w:p>
        </w:tc>
        <w:tc>
          <w:tcPr>
            <w:tcW w:w="567" w:type="dxa"/>
          </w:tcPr>
          <w:p w14:paraId="44AD5C02" w14:textId="77777777" w:rsidR="005B125E" w:rsidRPr="00BC409C" w:rsidRDefault="005B125E" w:rsidP="004C06EC">
            <w:pPr>
              <w:pStyle w:val="TAL"/>
              <w:jc w:val="center"/>
              <w:rPr>
                <w:lang w:eastAsia="zh-CN"/>
              </w:rPr>
            </w:pPr>
            <w:r w:rsidRPr="00BC409C">
              <w:rPr>
                <w:lang w:eastAsia="zh-CN"/>
              </w:rPr>
              <w:t>No</w:t>
            </w:r>
          </w:p>
        </w:tc>
        <w:tc>
          <w:tcPr>
            <w:tcW w:w="709" w:type="dxa"/>
          </w:tcPr>
          <w:p w14:paraId="49AF9111" w14:textId="77777777" w:rsidR="005B125E" w:rsidRPr="00BC409C" w:rsidRDefault="005B125E" w:rsidP="004C06EC">
            <w:pPr>
              <w:pStyle w:val="TAL"/>
              <w:jc w:val="center"/>
              <w:rPr>
                <w:lang w:eastAsia="zh-CN"/>
              </w:rPr>
            </w:pPr>
            <w:r w:rsidRPr="00BC409C">
              <w:rPr>
                <w:lang w:eastAsia="zh-CN"/>
              </w:rPr>
              <w:t>N/A</w:t>
            </w:r>
          </w:p>
        </w:tc>
        <w:tc>
          <w:tcPr>
            <w:tcW w:w="728" w:type="dxa"/>
          </w:tcPr>
          <w:p w14:paraId="6F5D18EE" w14:textId="77777777" w:rsidR="005B125E" w:rsidRPr="00BC409C" w:rsidRDefault="005B125E" w:rsidP="004C06EC">
            <w:pPr>
              <w:pStyle w:val="TAL"/>
              <w:jc w:val="center"/>
              <w:rPr>
                <w:lang w:eastAsia="zh-CN"/>
              </w:rPr>
            </w:pPr>
            <w:r w:rsidRPr="00BC409C">
              <w:rPr>
                <w:lang w:eastAsia="zh-CN"/>
              </w:rPr>
              <w:t>FR1 only</w:t>
            </w:r>
          </w:p>
        </w:tc>
      </w:tr>
      <w:tr w:rsidR="00B65AB4" w:rsidRPr="00BC409C" w14:paraId="751F754B" w14:textId="77777777" w:rsidTr="004C06EC">
        <w:trPr>
          <w:cantSplit/>
          <w:tblHeader/>
        </w:trPr>
        <w:tc>
          <w:tcPr>
            <w:tcW w:w="6917" w:type="dxa"/>
          </w:tcPr>
          <w:p w14:paraId="5E88FE3E" w14:textId="77777777" w:rsidR="008366BC" w:rsidRPr="00BC409C" w:rsidRDefault="008366BC" w:rsidP="008366BC">
            <w:pPr>
              <w:pStyle w:val="TAL"/>
              <w:rPr>
                <w:rFonts w:cs="Arial"/>
                <w:b/>
                <w:bCs/>
                <w:i/>
                <w:iCs/>
                <w:szCs w:val="18"/>
              </w:rPr>
            </w:pPr>
            <w:r w:rsidRPr="00BC409C">
              <w:rPr>
                <w:rFonts w:cs="Arial"/>
                <w:b/>
                <w:bCs/>
                <w:i/>
                <w:iCs/>
                <w:szCs w:val="18"/>
              </w:rPr>
              <w:lastRenderedPageBreak/>
              <w:t>sl-UE-COT-Sharing-r18</w:t>
            </w:r>
          </w:p>
          <w:p w14:paraId="488E73BA" w14:textId="260D57E3" w:rsidR="008366BC" w:rsidRPr="00BC409C" w:rsidRDefault="008366BC" w:rsidP="008366BC">
            <w:pPr>
              <w:pStyle w:val="TAL"/>
              <w:rPr>
                <w:rFonts w:cs="Arial"/>
                <w:szCs w:val="18"/>
              </w:rPr>
            </w:pPr>
            <w:r w:rsidRPr="00BC409C">
              <w:rPr>
                <w:rFonts w:cs="Arial"/>
                <w:szCs w:val="18"/>
              </w:rPr>
              <w:t xml:space="preserve">Indicates whether the UE supports using </w:t>
            </w:r>
            <w:ins w:id="661" w:author="Xiaomi" w:date="2025-08-07T16:37:00Z">
              <w:r w:rsidR="007507AF" w:rsidRPr="00E120C7">
                <w:rPr>
                  <w:rFonts w:cs="Arial"/>
                  <w:i/>
                  <w:iCs/>
                  <w:szCs w:val="18"/>
                </w:rPr>
                <w:t>ue-ToUE-COT-SharingED-Threshold-r18</w:t>
              </w:r>
            </w:ins>
            <w:del w:id="662" w:author="Xiaomi" w:date="2025-08-07T16:37:00Z">
              <w:r w:rsidRPr="00BC409C" w:rsidDel="007507AF">
                <w:rPr>
                  <w:rFonts w:cs="Arial"/>
                  <w:i/>
                  <w:iCs/>
                  <w:szCs w:val="18"/>
                </w:rPr>
                <w:delText>SharingED-Threshold</w:delText>
              </w:r>
            </w:del>
            <w:r w:rsidRPr="00BC409C">
              <w:rPr>
                <w:rFonts w:cs="Arial"/>
                <w:szCs w:val="18"/>
              </w:rPr>
              <w:t xml:space="preserve"> for Type 1 channel access for UE to UE COT sharing and indicating COT sharing information in SCI. </w:t>
            </w:r>
            <w:r w:rsidRPr="00BC409C">
              <w:rPr>
                <w:rFonts w:eastAsia="MS Mincho" w:cs="Arial"/>
                <w:szCs w:val="18"/>
              </w:rPr>
              <w:t>The capability is only expected for a band where shared spectrum channel access must be used.</w:t>
            </w:r>
          </w:p>
          <w:p w14:paraId="69239A3D" w14:textId="1BFA934B" w:rsidR="008366BC" w:rsidRPr="00BC409C" w:rsidRDefault="008366BC" w:rsidP="008366BC">
            <w:pPr>
              <w:pStyle w:val="TAL"/>
              <w:rPr>
                <w:b/>
                <w:i/>
              </w:rPr>
            </w:pPr>
            <w:r w:rsidRPr="00BC409C">
              <w:rPr>
                <w:rFonts w:cs="Arial"/>
                <w:szCs w:val="18"/>
              </w:rPr>
              <w:t xml:space="preserve">A UE supporting this feature shall also indicate support of </w:t>
            </w:r>
            <w:r w:rsidRPr="00BC409C">
              <w:rPr>
                <w:i/>
                <w:iCs/>
              </w:rPr>
              <w:t>sl-DynamicChannelAccess-r18</w:t>
            </w:r>
            <w:r w:rsidRPr="00BC409C">
              <w:t>.</w:t>
            </w:r>
          </w:p>
        </w:tc>
        <w:tc>
          <w:tcPr>
            <w:tcW w:w="709" w:type="dxa"/>
          </w:tcPr>
          <w:p w14:paraId="15E11145" w14:textId="76F16D39" w:rsidR="008366BC" w:rsidRPr="00BC409C" w:rsidRDefault="008366BC" w:rsidP="008366BC">
            <w:pPr>
              <w:pStyle w:val="TAL"/>
              <w:jc w:val="center"/>
              <w:rPr>
                <w:lang w:eastAsia="zh-CN"/>
              </w:rPr>
            </w:pPr>
            <w:r w:rsidRPr="00BC409C">
              <w:t>Band</w:t>
            </w:r>
          </w:p>
        </w:tc>
        <w:tc>
          <w:tcPr>
            <w:tcW w:w="567" w:type="dxa"/>
          </w:tcPr>
          <w:p w14:paraId="766053B6" w14:textId="26F820C4" w:rsidR="008366BC" w:rsidRPr="00BC409C" w:rsidRDefault="008366BC" w:rsidP="008366BC">
            <w:pPr>
              <w:pStyle w:val="TAL"/>
              <w:jc w:val="center"/>
              <w:rPr>
                <w:lang w:eastAsia="zh-CN"/>
              </w:rPr>
            </w:pPr>
            <w:r w:rsidRPr="00BC409C">
              <w:t>No</w:t>
            </w:r>
          </w:p>
        </w:tc>
        <w:tc>
          <w:tcPr>
            <w:tcW w:w="709" w:type="dxa"/>
          </w:tcPr>
          <w:p w14:paraId="6878708A" w14:textId="180DB8D3" w:rsidR="008366BC" w:rsidRPr="00BC409C" w:rsidRDefault="008366BC" w:rsidP="008366BC">
            <w:pPr>
              <w:pStyle w:val="TAL"/>
              <w:jc w:val="center"/>
              <w:rPr>
                <w:lang w:eastAsia="zh-CN"/>
              </w:rPr>
            </w:pPr>
            <w:r w:rsidRPr="00BC409C">
              <w:t>N/A</w:t>
            </w:r>
          </w:p>
        </w:tc>
        <w:tc>
          <w:tcPr>
            <w:tcW w:w="728" w:type="dxa"/>
          </w:tcPr>
          <w:p w14:paraId="6F824F0C" w14:textId="61784447" w:rsidR="008366BC" w:rsidRPr="00BC409C" w:rsidRDefault="008366BC" w:rsidP="008366BC">
            <w:pPr>
              <w:pStyle w:val="TAL"/>
              <w:jc w:val="center"/>
              <w:rPr>
                <w:lang w:eastAsia="zh-CN"/>
              </w:rPr>
            </w:pPr>
            <w:r w:rsidRPr="00BC409C">
              <w:t>N/A</w:t>
            </w:r>
          </w:p>
        </w:tc>
      </w:tr>
      <w:tr w:rsidR="00B65AB4" w:rsidRPr="00BC409C" w14:paraId="7A582F54" w14:textId="77777777" w:rsidTr="004C06EC">
        <w:trPr>
          <w:cantSplit/>
          <w:tblHeader/>
        </w:trPr>
        <w:tc>
          <w:tcPr>
            <w:tcW w:w="6917" w:type="dxa"/>
          </w:tcPr>
          <w:p w14:paraId="48A91C74" w14:textId="77777777" w:rsidR="005B125E" w:rsidRPr="00BC409C" w:rsidRDefault="005B125E" w:rsidP="004C06EC">
            <w:pPr>
              <w:pStyle w:val="TAL"/>
              <w:rPr>
                <w:b/>
                <w:i/>
              </w:rPr>
            </w:pPr>
            <w:r w:rsidRPr="00BC409C">
              <w:rPr>
                <w:b/>
                <w:i/>
              </w:rPr>
              <w:t>sync-Sidelink-r16</w:t>
            </w:r>
          </w:p>
          <w:p w14:paraId="1AB55A92" w14:textId="77777777" w:rsidR="005B125E" w:rsidRPr="00BC409C" w:rsidRDefault="005B125E" w:rsidP="004C06EC">
            <w:pPr>
              <w:pStyle w:val="TAL"/>
              <w:spacing w:afterLines="50" w:after="120"/>
            </w:pPr>
            <w:r w:rsidRPr="00BC409C">
              <w:t xml:space="preserve">Indicates whether UE supports synchronization sources for NR </w:t>
            </w:r>
            <w:proofErr w:type="spellStart"/>
            <w:r w:rsidRPr="00BC409C">
              <w:t>sidelink</w:t>
            </w:r>
            <w:proofErr w:type="spellEnd"/>
            <w:r w:rsidRPr="00BC409C">
              <w:t>. If supported, this parameter indicates the support of the capabilities and includes the parameters as follows:</w:t>
            </w:r>
          </w:p>
          <w:p w14:paraId="3A605101"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receive S-SSB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if it supports </w:t>
            </w:r>
            <w:r w:rsidRPr="00BC409C">
              <w:rPr>
                <w:rFonts w:ascii="Arial" w:hAnsi="Arial" w:cs="Arial"/>
                <w:i/>
                <w:iCs/>
                <w:sz w:val="18"/>
                <w:szCs w:val="18"/>
              </w:rPr>
              <w:t>sl-Reception-r16</w:t>
            </w:r>
            <w:r w:rsidRPr="00BC409C">
              <w:rPr>
                <w:rFonts w:ascii="Arial" w:hAnsi="Arial" w:cs="Arial"/>
                <w:sz w:val="18"/>
                <w:szCs w:val="18"/>
              </w:rPr>
              <w:t>.</w:t>
            </w:r>
          </w:p>
          <w:p w14:paraId="1C107586"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can transmit S-SSB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sl-TransmissionMode2-r16</w:t>
            </w:r>
            <w:r w:rsidRPr="00BC409C">
              <w:rPr>
                <w:rFonts w:ascii="Arial" w:hAnsi="Arial" w:cs="Arial"/>
                <w:sz w:val="18"/>
                <w:szCs w:val="18"/>
              </w:rPr>
              <w:t>.</w:t>
            </w:r>
          </w:p>
          <w:p w14:paraId="3E794735"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t xml:space="preserve">UE supports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w:t>
            </w:r>
          </w:p>
          <w:p w14:paraId="4DAD9891"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gNB-Sync</w:t>
            </w:r>
            <w:r w:rsidRPr="00BC409C">
              <w:rPr>
                <w:rFonts w:ascii="Arial" w:hAnsi="Arial" w:cs="Arial"/>
                <w:sz w:val="18"/>
                <w:szCs w:val="18"/>
              </w:rPr>
              <w:t xml:space="preserve">, which indicates whether UE can transmit or receive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gNB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17C2C420" w14:textId="77777777" w:rsidR="005B125E" w:rsidRPr="00BC409C" w:rsidRDefault="005B125E" w:rsidP="004C06EC">
            <w:pPr>
              <w:pStyle w:val="B1"/>
              <w:spacing w:after="12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gNB</w:t>
            </w:r>
            <w:proofErr w:type="spellEnd"/>
            <w:r w:rsidRPr="00BC409C">
              <w:rPr>
                <w:rFonts w:ascii="Arial" w:hAnsi="Arial" w:cs="Arial"/>
                <w:i/>
                <w:iCs/>
                <w:sz w:val="18"/>
                <w:szCs w:val="18"/>
              </w:rPr>
              <w:t>-GNSS-UE-</w:t>
            </w:r>
            <w:proofErr w:type="spellStart"/>
            <w:r w:rsidRPr="00BC409C">
              <w:rPr>
                <w:rFonts w:ascii="Arial" w:hAnsi="Arial" w:cs="Arial"/>
                <w:i/>
                <w:iCs/>
                <w:sz w:val="18"/>
                <w:szCs w:val="18"/>
              </w:rPr>
              <w:t>SyncWithPriorityOnGNB</w:t>
            </w:r>
            <w:proofErr w:type="spellEnd"/>
            <w:r w:rsidRPr="00BC409C">
              <w:rPr>
                <w:rFonts w:ascii="Arial" w:hAnsi="Arial" w:cs="Arial"/>
                <w:i/>
                <w:iCs/>
                <w:sz w:val="18"/>
                <w:szCs w:val="18"/>
              </w:rPr>
              <w:t>-ENB</w:t>
            </w:r>
            <w:r w:rsidRPr="00BC409C">
              <w:rPr>
                <w:rFonts w:ascii="Arial" w:hAnsi="Arial" w:cs="Arial"/>
                <w:sz w:val="18"/>
                <w:szCs w:val="18"/>
              </w:rPr>
              <w:t xml:space="preserve">, which indicates whether UE additionally supports </w:t>
            </w:r>
            <w:proofErr w:type="spellStart"/>
            <w:r w:rsidRPr="00BC409C">
              <w:rPr>
                <w:rFonts w:ascii="Arial" w:hAnsi="Arial" w:cs="Arial"/>
                <w:sz w:val="18"/>
                <w:szCs w:val="18"/>
              </w:rPr>
              <w:t>gNB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25EAC41D" w14:textId="77777777" w:rsidR="005B125E" w:rsidRPr="00BC409C" w:rsidRDefault="005B125E" w:rsidP="004C06EC">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iCs/>
                <w:sz w:val="18"/>
                <w:szCs w:val="18"/>
              </w:rPr>
              <w:t>gNB</w:t>
            </w:r>
            <w:proofErr w:type="spellEnd"/>
            <w:r w:rsidRPr="00BC409C">
              <w:rPr>
                <w:rFonts w:ascii="Arial" w:hAnsi="Arial" w:cs="Arial"/>
                <w:i/>
                <w:iCs/>
                <w:sz w:val="18"/>
                <w:szCs w:val="18"/>
              </w:rPr>
              <w:t>-GNSS-UE-</w:t>
            </w:r>
            <w:proofErr w:type="spellStart"/>
            <w:r w:rsidRPr="00BC409C">
              <w:rPr>
                <w:rFonts w:ascii="Arial" w:hAnsi="Arial" w:cs="Arial"/>
                <w:i/>
                <w:iCs/>
                <w:sz w:val="18"/>
                <w:szCs w:val="18"/>
              </w:rPr>
              <w:t>SyncWithPriorityOnGNSS</w:t>
            </w:r>
            <w:proofErr w:type="spellEnd"/>
            <w:r w:rsidRPr="00BC409C">
              <w:rPr>
                <w:rFonts w:ascii="Arial" w:hAnsi="Arial" w:cs="Arial"/>
                <w:sz w:val="18"/>
                <w:szCs w:val="18"/>
              </w:rPr>
              <w:t xml:space="preserve">, which indicates whether UE additionally supports </w:t>
            </w:r>
            <w:proofErr w:type="spellStart"/>
            <w:r w:rsidRPr="00BC409C">
              <w:rPr>
                <w:rFonts w:ascii="Arial" w:hAnsi="Arial" w:cs="Arial"/>
                <w:sz w:val="18"/>
                <w:szCs w:val="18"/>
              </w:rPr>
              <w:t>gNB</w:t>
            </w:r>
            <w:proofErr w:type="spellEnd"/>
            <w:r w:rsidRPr="00BC409C">
              <w:rPr>
                <w:rFonts w:ascii="Arial" w:hAnsi="Arial" w:cs="Arial"/>
                <w:sz w:val="18"/>
                <w:szCs w:val="18"/>
              </w:rPr>
              <w:t xml:space="preserve">, GNSS and </w:t>
            </w:r>
            <w:proofErr w:type="spellStart"/>
            <w:r w:rsidRPr="00BC409C">
              <w:rPr>
                <w:rFonts w:ascii="Arial" w:hAnsi="Arial" w:cs="Arial"/>
                <w:sz w:val="18"/>
                <w:szCs w:val="18"/>
              </w:rPr>
              <w:t>SyncRef</w:t>
            </w:r>
            <w:proofErr w:type="spellEnd"/>
            <w:r w:rsidRPr="00BC409C">
              <w:rPr>
                <w:rFonts w:ascii="Arial" w:hAnsi="Arial" w:cs="Arial"/>
                <w:sz w:val="18"/>
                <w:szCs w:val="18"/>
              </w:rPr>
              <w:t xml:space="preserve"> UE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true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Otherwise, it is mandatory.</w:t>
            </w:r>
          </w:p>
          <w:p w14:paraId="3A7240C3" w14:textId="77777777" w:rsidR="005B125E" w:rsidRPr="00BC409C" w:rsidRDefault="005B125E" w:rsidP="004C06EC">
            <w:pPr>
              <w:pStyle w:val="TAL"/>
            </w:pPr>
          </w:p>
          <w:p w14:paraId="4C2B4378" w14:textId="77777777" w:rsidR="005B125E" w:rsidRPr="00BC409C" w:rsidRDefault="005B125E" w:rsidP="004C06EC">
            <w:pPr>
              <w:pStyle w:val="TAL"/>
            </w:pPr>
            <w:r w:rsidRPr="00BC409C">
              <w:t xml:space="preserve">This field 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w:t>
            </w:r>
          </w:p>
          <w:p w14:paraId="32C82923" w14:textId="77777777" w:rsidR="005B125E" w:rsidRPr="00BC409C" w:rsidRDefault="005B125E" w:rsidP="004C06EC">
            <w:pPr>
              <w:pStyle w:val="TAL"/>
            </w:pPr>
          </w:p>
          <w:p w14:paraId="43DEF5B0" w14:textId="77777777" w:rsidR="005B125E" w:rsidRPr="00BC409C" w:rsidRDefault="005B125E" w:rsidP="004C06EC">
            <w:pPr>
              <w:pStyle w:val="TAN"/>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p w14:paraId="5B842FD6" w14:textId="77777777" w:rsidR="005B125E" w:rsidRPr="00BC409C" w:rsidRDefault="005B125E" w:rsidP="004C06EC">
            <w:pPr>
              <w:pStyle w:val="TAL"/>
              <w:rPr>
                <w:rFonts w:eastAsia="宋体"/>
                <w:lang w:eastAsia="zh-CN"/>
              </w:rPr>
            </w:pPr>
          </w:p>
          <w:p w14:paraId="792C08D8" w14:textId="77777777" w:rsidR="005B125E" w:rsidRPr="00BC409C" w:rsidRDefault="005B125E" w:rsidP="004C06EC">
            <w:pPr>
              <w:pStyle w:val="TAL"/>
              <w:rPr>
                <w:lang w:eastAsia="zh-CN"/>
              </w:rPr>
            </w:pPr>
            <w:r w:rsidRPr="00BC409C">
              <w:rPr>
                <w:rFonts w:eastAsia="宋体"/>
                <w:lang w:eastAsia="zh-CN"/>
              </w:rPr>
              <w:t xml:space="preserve">Support of this feature is mandatory if UE supports NR </w:t>
            </w:r>
            <w:proofErr w:type="spellStart"/>
            <w:r w:rsidRPr="00BC409C">
              <w:rPr>
                <w:rFonts w:eastAsia="宋体"/>
                <w:lang w:eastAsia="zh-CN"/>
              </w:rPr>
              <w:t>sidelink</w:t>
            </w:r>
            <w:proofErr w:type="spellEnd"/>
            <w:r w:rsidRPr="00BC409C">
              <w:rPr>
                <w:rFonts w:eastAsia="宋体"/>
                <w:lang w:eastAsia="zh-CN"/>
              </w:rPr>
              <w:t>.</w:t>
            </w:r>
          </w:p>
        </w:tc>
        <w:tc>
          <w:tcPr>
            <w:tcW w:w="709" w:type="dxa"/>
          </w:tcPr>
          <w:p w14:paraId="295C3A16" w14:textId="77777777" w:rsidR="005B125E" w:rsidRPr="00BC409C" w:rsidRDefault="005B125E" w:rsidP="004C06EC">
            <w:pPr>
              <w:pStyle w:val="TAL"/>
              <w:jc w:val="center"/>
              <w:rPr>
                <w:lang w:eastAsia="zh-CN"/>
              </w:rPr>
            </w:pPr>
            <w:r w:rsidRPr="00BC409C">
              <w:rPr>
                <w:lang w:eastAsia="zh-CN"/>
              </w:rPr>
              <w:t>Band</w:t>
            </w:r>
          </w:p>
        </w:tc>
        <w:tc>
          <w:tcPr>
            <w:tcW w:w="567" w:type="dxa"/>
          </w:tcPr>
          <w:p w14:paraId="522D1BF5" w14:textId="77777777" w:rsidR="005B125E" w:rsidRPr="00BC409C" w:rsidRDefault="005B125E" w:rsidP="004C06EC">
            <w:pPr>
              <w:pStyle w:val="TAL"/>
              <w:jc w:val="center"/>
              <w:rPr>
                <w:lang w:eastAsia="zh-CN"/>
              </w:rPr>
            </w:pPr>
            <w:r w:rsidRPr="00BC409C">
              <w:rPr>
                <w:lang w:eastAsia="zh-CN"/>
              </w:rPr>
              <w:t>CY</w:t>
            </w:r>
          </w:p>
        </w:tc>
        <w:tc>
          <w:tcPr>
            <w:tcW w:w="709" w:type="dxa"/>
          </w:tcPr>
          <w:p w14:paraId="27966829" w14:textId="77777777" w:rsidR="005B125E" w:rsidRPr="00BC409C" w:rsidRDefault="005B125E" w:rsidP="004C06EC">
            <w:pPr>
              <w:pStyle w:val="TAL"/>
              <w:jc w:val="center"/>
              <w:rPr>
                <w:lang w:eastAsia="zh-CN"/>
              </w:rPr>
            </w:pPr>
            <w:r w:rsidRPr="00BC409C">
              <w:rPr>
                <w:lang w:eastAsia="zh-CN"/>
              </w:rPr>
              <w:t>N/A</w:t>
            </w:r>
          </w:p>
        </w:tc>
        <w:tc>
          <w:tcPr>
            <w:tcW w:w="728" w:type="dxa"/>
          </w:tcPr>
          <w:p w14:paraId="5026C4C9" w14:textId="77777777" w:rsidR="005B125E" w:rsidRPr="00BC409C" w:rsidRDefault="005B125E" w:rsidP="004C06EC">
            <w:pPr>
              <w:pStyle w:val="TAL"/>
              <w:jc w:val="center"/>
              <w:rPr>
                <w:lang w:eastAsia="zh-CN"/>
              </w:rPr>
            </w:pPr>
            <w:r w:rsidRPr="00BC409C">
              <w:rPr>
                <w:lang w:eastAsia="zh-CN"/>
              </w:rPr>
              <w:t>N/A</w:t>
            </w:r>
          </w:p>
        </w:tc>
      </w:tr>
      <w:tr w:rsidR="00B65AB4" w:rsidRPr="00BC409C" w14:paraId="190FB0DE" w14:textId="77777777" w:rsidTr="004C06EC">
        <w:trPr>
          <w:cantSplit/>
          <w:tblHeader/>
        </w:trPr>
        <w:tc>
          <w:tcPr>
            <w:tcW w:w="6917" w:type="dxa"/>
          </w:tcPr>
          <w:p w14:paraId="2E9F9D7F" w14:textId="77777777" w:rsidR="005B125E" w:rsidRPr="00BC409C" w:rsidRDefault="005B125E" w:rsidP="004C06EC">
            <w:pPr>
              <w:pStyle w:val="TAL"/>
              <w:rPr>
                <w:b/>
                <w:i/>
              </w:rPr>
            </w:pPr>
            <w:r w:rsidRPr="00BC409C">
              <w:rPr>
                <w:b/>
                <w:i/>
              </w:rPr>
              <w:lastRenderedPageBreak/>
              <w:t>sync-Sidelink-v1710</w:t>
            </w:r>
          </w:p>
          <w:p w14:paraId="3C69CBCE" w14:textId="77777777" w:rsidR="005B125E" w:rsidRPr="00BC409C" w:rsidRDefault="005B125E" w:rsidP="004C06EC">
            <w:pPr>
              <w:pStyle w:val="TAL"/>
            </w:pPr>
            <w:r w:rsidRPr="00BC409C">
              <w:t xml:space="preserve">Indicates whether UE supports synchronization sources for NR </w:t>
            </w:r>
            <w:proofErr w:type="spellStart"/>
            <w:r w:rsidRPr="00BC409C">
              <w:t>sidelink</w:t>
            </w:r>
            <w:proofErr w:type="spellEnd"/>
            <w:r w:rsidRPr="00BC409C">
              <w:t>. If supported, this parameter indicates the support of the capabilities and includes the parameters as follows:</w:t>
            </w:r>
          </w:p>
          <w:p w14:paraId="41BC804B"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sync-GNSS-r17</w:t>
            </w:r>
            <w:r w:rsidRPr="00BC409C">
              <w:rPr>
                <w:rFonts w:ascii="Arial" w:hAnsi="Arial" w:cs="Arial"/>
                <w:sz w:val="18"/>
                <w:szCs w:val="18"/>
              </w:rPr>
              <w:t xml:space="preserve">, which indicates UE supports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w:t>
            </w:r>
            <w:r w:rsidRPr="00BC409C">
              <w:rPr>
                <w:rFonts w:ascii="Arial" w:hAnsi="Arial" w:cs="Arial"/>
                <w:i/>
                <w:iCs/>
                <w:sz w:val="18"/>
                <w:szCs w:val="18"/>
              </w:rPr>
              <w:t>false</w:t>
            </w:r>
            <w:r w:rsidRPr="00BC409C">
              <w:rPr>
                <w:rFonts w:ascii="Arial" w:hAnsi="Arial" w:cs="Arial"/>
                <w:sz w:val="18"/>
                <w:szCs w:val="18"/>
              </w:rPr>
              <w:t>. This capability is only required to be supported in a band indicated with only the PC5 interface in TS 38.101-1 [2], Table 5.2E.1-1</w:t>
            </w:r>
          </w:p>
          <w:p w14:paraId="77928AA5"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gNB-Sync-r17</w:t>
            </w:r>
            <w:r w:rsidRPr="00BC409C">
              <w:rPr>
                <w:rFonts w:ascii="Arial" w:hAnsi="Arial" w:cs="Arial"/>
                <w:sz w:val="18"/>
                <w:szCs w:val="18"/>
              </w:rPr>
              <w:t xml:space="preserve">, which indicates whether UE can transmit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based on the synchronization to an </w:t>
            </w:r>
            <w:proofErr w:type="spellStart"/>
            <w:r w:rsidRPr="00BC409C">
              <w:rPr>
                <w:rFonts w:ascii="Arial" w:hAnsi="Arial" w:cs="Arial"/>
                <w:sz w:val="18"/>
                <w:szCs w:val="18"/>
              </w:rPr>
              <w:t>gNB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it is not required to be supported. Otherwise, it is mandatory.</w:t>
            </w:r>
          </w:p>
          <w:p w14:paraId="4BDDCE22" w14:textId="77777777" w:rsidR="005B125E" w:rsidRPr="00BC409C" w:rsidRDefault="005B125E" w:rsidP="004C06EC">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gNB-GNSS-UE-SyncWithPriorityOnGNB-ENB-r17</w:t>
            </w:r>
            <w:r w:rsidRPr="00BC409C">
              <w:rPr>
                <w:rFonts w:ascii="Arial" w:hAnsi="Arial" w:cs="Arial"/>
                <w:sz w:val="18"/>
                <w:szCs w:val="18"/>
              </w:rPr>
              <w:t xml:space="preserve">, which indicates whether UE additionally supports gNB,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proofErr w:type="spellStart"/>
            <w:r w:rsidRPr="00BC409C">
              <w:rPr>
                <w:rFonts w:ascii="Arial" w:hAnsi="Arial" w:cs="Arial"/>
                <w:i/>
                <w:iCs/>
                <w:sz w:val="18"/>
                <w:szCs w:val="18"/>
              </w:rPr>
              <w:t>gnbEnb</w:t>
            </w:r>
            <w:proofErr w:type="spellEnd"/>
            <w:r w:rsidRPr="00BC409C">
              <w:rPr>
                <w:rFonts w:ascii="Arial" w:hAnsi="Arial" w:cs="Arial"/>
                <w:sz w:val="18"/>
                <w:szCs w:val="18"/>
              </w:rPr>
              <w:t xml:space="preserv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it is not required to be supported. Otherwise, it is mandatory.</w:t>
            </w:r>
          </w:p>
          <w:p w14:paraId="1739C14D"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gNB-GNSS-UE-SyncWithPriorityOnGNSS-r17</w:t>
            </w:r>
            <w:r w:rsidRPr="00BC409C">
              <w:rPr>
                <w:rFonts w:ascii="Arial" w:hAnsi="Arial" w:cs="Arial"/>
                <w:sz w:val="18"/>
                <w:szCs w:val="18"/>
              </w:rPr>
              <w:t xml:space="preserve">, which indicates whether UE additionally supports gNB, GNSS as the synchronization reference according to the synchronization procedure with </w:t>
            </w:r>
            <w:proofErr w:type="spellStart"/>
            <w:r w:rsidRPr="00BC409C">
              <w:rPr>
                <w:rFonts w:ascii="Arial" w:hAnsi="Arial" w:cs="Arial"/>
                <w:i/>
                <w:iCs/>
                <w:sz w:val="18"/>
                <w:szCs w:val="18"/>
              </w:rPr>
              <w:t>sl-SyncPriority</w:t>
            </w:r>
            <w:proofErr w:type="spellEnd"/>
            <w:r w:rsidRPr="00BC409C">
              <w:rPr>
                <w:rFonts w:ascii="Arial" w:hAnsi="Arial" w:cs="Arial"/>
                <w:sz w:val="18"/>
                <w:szCs w:val="18"/>
              </w:rPr>
              <w:t xml:space="preserve"> set to </w:t>
            </w:r>
            <w:r w:rsidRPr="00BC409C">
              <w:rPr>
                <w:rFonts w:ascii="Arial" w:hAnsi="Arial" w:cs="Arial"/>
                <w:i/>
                <w:iCs/>
                <w:sz w:val="18"/>
                <w:szCs w:val="18"/>
              </w:rPr>
              <w:t>GNSS</w:t>
            </w:r>
            <w:r w:rsidRPr="00BC409C">
              <w:rPr>
                <w:rFonts w:ascii="Arial" w:hAnsi="Arial" w:cs="Arial"/>
                <w:sz w:val="18"/>
                <w:szCs w:val="18"/>
              </w:rPr>
              <w:t xml:space="preserve"> and </w:t>
            </w:r>
            <w:proofErr w:type="spellStart"/>
            <w:r w:rsidRPr="00BC409C">
              <w:rPr>
                <w:rFonts w:ascii="Arial" w:hAnsi="Arial" w:cs="Arial"/>
                <w:i/>
                <w:iCs/>
                <w:sz w:val="18"/>
                <w:szCs w:val="18"/>
              </w:rPr>
              <w:t>sl-NbAsSync</w:t>
            </w:r>
            <w:proofErr w:type="spellEnd"/>
            <w:r w:rsidRPr="00BC409C">
              <w:rPr>
                <w:rFonts w:ascii="Arial" w:hAnsi="Arial" w:cs="Arial"/>
                <w:sz w:val="18"/>
                <w:szCs w:val="18"/>
              </w:rPr>
              <w:t xml:space="preserve"> set to true for NR </w:t>
            </w:r>
            <w:proofErr w:type="spellStart"/>
            <w:r w:rsidRPr="00BC409C">
              <w:rPr>
                <w:rFonts w:ascii="Arial" w:hAnsi="Arial" w:cs="Arial"/>
                <w:sz w:val="18"/>
                <w:szCs w:val="18"/>
              </w:rPr>
              <w:t>Uu</w:t>
            </w:r>
            <w:proofErr w:type="spellEnd"/>
            <w:r w:rsidRPr="00BC409C">
              <w:rPr>
                <w:rFonts w:ascii="Arial" w:hAnsi="Arial" w:cs="Arial"/>
                <w:sz w:val="18"/>
                <w:szCs w:val="18"/>
              </w:rPr>
              <w:t>, if the band is indicated with only the PC5 interface in TS 38.101-1 [2], Table 5.2E.1-1, it is not required to be supported. Otherwise, it is mandatory.</w:t>
            </w:r>
          </w:p>
          <w:p w14:paraId="1DB95D5F"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transmit S-SSB in NR </w:t>
            </w:r>
            <w:proofErr w:type="spellStart"/>
            <w:r w:rsidRPr="00BC409C">
              <w:rPr>
                <w:rFonts w:ascii="Arial" w:hAnsi="Arial" w:cs="Arial"/>
                <w:sz w:val="18"/>
                <w:szCs w:val="18"/>
              </w:rPr>
              <w:t>sidelink</w:t>
            </w:r>
            <w:proofErr w:type="spellEnd"/>
            <w:r w:rsidRPr="00BC409C">
              <w:rPr>
                <w:rFonts w:ascii="Arial" w:hAnsi="Arial" w:cs="Arial"/>
                <w:sz w:val="18"/>
                <w:szCs w:val="18"/>
              </w:rPr>
              <w:t xml:space="preserve"> if it supports </w:t>
            </w:r>
            <w:r w:rsidRPr="00BC409C">
              <w:rPr>
                <w:rFonts w:ascii="Arial" w:hAnsi="Arial" w:cs="Arial"/>
                <w:i/>
                <w:iCs/>
                <w:sz w:val="18"/>
                <w:szCs w:val="18"/>
              </w:rPr>
              <w:t>sl-TransmissionMode1-r16</w:t>
            </w:r>
            <w:r w:rsidRPr="00BC409C">
              <w:rPr>
                <w:rFonts w:ascii="Arial" w:hAnsi="Arial" w:cs="Arial"/>
                <w:sz w:val="18"/>
                <w:szCs w:val="18"/>
              </w:rPr>
              <w:t xml:space="preserve"> or </w:t>
            </w:r>
            <w:r w:rsidRPr="00BC409C">
              <w:rPr>
                <w:rFonts w:ascii="Arial" w:hAnsi="Arial" w:cs="Arial"/>
                <w:i/>
                <w:iCs/>
                <w:sz w:val="18"/>
                <w:szCs w:val="18"/>
              </w:rPr>
              <w:t xml:space="preserve">sl-TransmissionMode2-r16 </w:t>
            </w:r>
            <w:r w:rsidRPr="00BC409C">
              <w:rPr>
                <w:rFonts w:ascii="Arial" w:hAnsi="Arial" w:cs="Arial"/>
                <w:sz w:val="18"/>
                <w:szCs w:val="18"/>
              </w:rPr>
              <w:t xml:space="preserve">or </w:t>
            </w:r>
            <w:r w:rsidRPr="00BC409C">
              <w:rPr>
                <w:rFonts w:ascii="Arial" w:hAnsi="Arial" w:cs="Arial"/>
                <w:i/>
                <w:iCs/>
                <w:sz w:val="18"/>
                <w:szCs w:val="18"/>
              </w:rPr>
              <w:t>sl-TransmissionMode2-PartialSensing-r17</w:t>
            </w:r>
            <w:r w:rsidRPr="00BC409C">
              <w:rPr>
                <w:rFonts w:ascii="Arial" w:hAnsi="Arial" w:cs="Arial"/>
                <w:sz w:val="18"/>
                <w:szCs w:val="18"/>
              </w:rPr>
              <w:t xml:space="preserve"> or </w:t>
            </w:r>
            <w:r w:rsidRPr="00BC409C">
              <w:rPr>
                <w:rFonts w:ascii="Arial" w:hAnsi="Arial" w:cs="Arial"/>
                <w:i/>
                <w:iCs/>
                <w:sz w:val="18"/>
                <w:szCs w:val="18"/>
              </w:rPr>
              <w:t>sl-TransmissionMode2-RandomResourceSelection-r17</w:t>
            </w:r>
            <w:r w:rsidRPr="00BC409C">
              <w:rPr>
                <w:rFonts w:ascii="Arial" w:hAnsi="Arial" w:cs="Arial"/>
                <w:sz w:val="18"/>
                <w:szCs w:val="18"/>
              </w:rPr>
              <w:t>.</w:t>
            </w:r>
          </w:p>
          <w:p w14:paraId="6B3FDA67" w14:textId="77777777" w:rsidR="005B125E" w:rsidRPr="00BC409C" w:rsidRDefault="005B125E"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UE supports synchronization to a reference UE if it supports</w:t>
            </w:r>
            <w:r w:rsidRPr="00BC409C">
              <w:t xml:space="preserve"> </w:t>
            </w:r>
            <w:r w:rsidRPr="00BC409C">
              <w:rPr>
                <w:rFonts w:ascii="Arial" w:hAnsi="Arial" w:cs="Arial"/>
                <w:i/>
                <w:iCs/>
                <w:sz w:val="18"/>
                <w:szCs w:val="18"/>
              </w:rPr>
              <w:t>sl-Reception-r16</w:t>
            </w:r>
            <w:r w:rsidRPr="00BC409C">
              <w:rPr>
                <w:rFonts w:ascii="Arial" w:hAnsi="Arial" w:cs="Arial"/>
                <w:sz w:val="18"/>
                <w:szCs w:val="18"/>
              </w:rPr>
              <w:t>.</w:t>
            </w:r>
          </w:p>
          <w:p w14:paraId="0BAA99E8" w14:textId="77777777" w:rsidR="005B125E" w:rsidRPr="00BC409C" w:rsidRDefault="005B125E" w:rsidP="004C06EC">
            <w:pPr>
              <w:pStyle w:val="B1"/>
              <w:spacing w:after="0"/>
              <w:rPr>
                <w:rFonts w:ascii="Arial" w:hAnsi="Arial" w:cs="Arial"/>
                <w:sz w:val="18"/>
                <w:szCs w:val="18"/>
              </w:rPr>
            </w:pPr>
          </w:p>
          <w:p w14:paraId="2ADF0FC1" w14:textId="77777777" w:rsidR="005B125E" w:rsidRPr="00BC409C" w:rsidRDefault="005B125E" w:rsidP="004C06EC">
            <w:pPr>
              <w:pStyle w:val="TAN"/>
              <w:rPr>
                <w:b/>
                <w:bCs/>
                <w:i/>
                <w:iCs/>
              </w:rPr>
            </w:pPr>
            <w:r w:rsidRPr="00BC409C">
              <w:t>NOTE:</w:t>
            </w:r>
            <w:r w:rsidRPr="00BC409C">
              <w:tab/>
              <w:t xml:space="preserve">Configuration by NR </w:t>
            </w:r>
            <w:proofErr w:type="spellStart"/>
            <w:r w:rsidRPr="00BC409C">
              <w:t>Uu</w:t>
            </w:r>
            <w:proofErr w:type="spellEnd"/>
            <w:r w:rsidRPr="00BC409C">
              <w:t xml:space="preserve"> is not required to be supported in a band indicated with only the PC5 interface in TS 38.101-1 [2] Table 5.2E.1-1.</w:t>
            </w:r>
          </w:p>
        </w:tc>
        <w:tc>
          <w:tcPr>
            <w:tcW w:w="709" w:type="dxa"/>
          </w:tcPr>
          <w:p w14:paraId="4A6C3AFA" w14:textId="77777777" w:rsidR="005B125E" w:rsidRPr="00BC409C" w:rsidRDefault="005B125E" w:rsidP="004C06EC">
            <w:pPr>
              <w:pStyle w:val="TAL"/>
              <w:jc w:val="center"/>
              <w:rPr>
                <w:lang w:eastAsia="zh-CN"/>
              </w:rPr>
            </w:pPr>
            <w:r w:rsidRPr="00BC409C">
              <w:rPr>
                <w:lang w:eastAsia="zh-CN"/>
              </w:rPr>
              <w:t>Band</w:t>
            </w:r>
          </w:p>
        </w:tc>
        <w:tc>
          <w:tcPr>
            <w:tcW w:w="567" w:type="dxa"/>
          </w:tcPr>
          <w:p w14:paraId="351F56D2" w14:textId="77777777" w:rsidR="005B125E" w:rsidRPr="00BC409C" w:rsidRDefault="005B125E" w:rsidP="004C06EC">
            <w:pPr>
              <w:pStyle w:val="TAL"/>
              <w:jc w:val="center"/>
              <w:rPr>
                <w:lang w:eastAsia="zh-CN"/>
              </w:rPr>
            </w:pPr>
            <w:r w:rsidRPr="00BC409C">
              <w:rPr>
                <w:lang w:eastAsia="zh-CN"/>
              </w:rPr>
              <w:t>No</w:t>
            </w:r>
          </w:p>
        </w:tc>
        <w:tc>
          <w:tcPr>
            <w:tcW w:w="709" w:type="dxa"/>
          </w:tcPr>
          <w:p w14:paraId="0E529381" w14:textId="77777777" w:rsidR="005B125E" w:rsidRPr="00BC409C" w:rsidRDefault="005B125E" w:rsidP="004C06EC">
            <w:pPr>
              <w:pStyle w:val="TAL"/>
              <w:jc w:val="center"/>
              <w:rPr>
                <w:lang w:eastAsia="zh-CN"/>
              </w:rPr>
            </w:pPr>
            <w:r w:rsidRPr="00BC409C">
              <w:rPr>
                <w:lang w:eastAsia="zh-CN"/>
              </w:rPr>
              <w:t>N/A</w:t>
            </w:r>
          </w:p>
        </w:tc>
        <w:tc>
          <w:tcPr>
            <w:tcW w:w="728" w:type="dxa"/>
          </w:tcPr>
          <w:p w14:paraId="10F16DD8" w14:textId="77777777" w:rsidR="005B125E" w:rsidRPr="00BC409C" w:rsidRDefault="005B125E" w:rsidP="004C06EC">
            <w:pPr>
              <w:pStyle w:val="TAL"/>
              <w:jc w:val="center"/>
              <w:rPr>
                <w:lang w:eastAsia="zh-CN"/>
              </w:rPr>
            </w:pPr>
            <w:r w:rsidRPr="00BC409C">
              <w:rPr>
                <w:lang w:eastAsia="zh-CN"/>
              </w:rPr>
              <w:t>N/A</w:t>
            </w:r>
          </w:p>
        </w:tc>
      </w:tr>
      <w:tr w:rsidR="00B65AB4" w:rsidRPr="00BC409C"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BC409C" w:rsidRDefault="00F22FDB" w:rsidP="00F22FDB">
            <w:pPr>
              <w:pStyle w:val="TAL"/>
              <w:rPr>
                <w:b/>
                <w:bCs/>
                <w:i/>
                <w:iCs/>
              </w:rPr>
            </w:pPr>
            <w:r w:rsidRPr="00BC409C">
              <w:rPr>
                <w:b/>
                <w:bCs/>
                <w:i/>
                <w:iCs/>
              </w:rPr>
              <w:t>ue-PowerClassSidelink-r16</w:t>
            </w:r>
          </w:p>
          <w:p w14:paraId="20F67F91" w14:textId="01741E3F" w:rsidR="00F22FDB" w:rsidRPr="00BC409C" w:rsidRDefault="00F22FDB" w:rsidP="00F22FDB">
            <w:pPr>
              <w:pStyle w:val="TAL"/>
            </w:pPr>
            <w:r w:rsidRPr="00BC409C">
              <w:t xml:space="preserve">This parameter indicates the supported power class for this band used for </w:t>
            </w:r>
            <w:proofErr w:type="spellStart"/>
            <w:r w:rsidRPr="00BC409C">
              <w:t>sidelink</w:t>
            </w:r>
            <w:proofErr w:type="spellEnd"/>
            <w:r w:rsidRPr="00BC409C">
              <w:t>.</w:t>
            </w:r>
            <w:r w:rsidR="00E73EB7" w:rsidRPr="00BC409C">
              <w:t xml:space="preserve"> </w:t>
            </w:r>
            <w:r w:rsidR="008366BC" w:rsidRPr="00BC409C">
              <w:t xml:space="preserve">The power class </w:t>
            </w:r>
            <w:r w:rsidR="008366BC" w:rsidRPr="00BC409C">
              <w:rPr>
                <w:i/>
                <w:iCs/>
              </w:rPr>
              <w:t>pc5</w:t>
            </w:r>
            <w:r w:rsidR="008366BC" w:rsidRPr="00BC409C">
              <w:t xml:space="preserve"> is only applicable for </w:t>
            </w:r>
            <w:proofErr w:type="spellStart"/>
            <w:r w:rsidR="008366BC" w:rsidRPr="00BC409C">
              <w:t>sidelink</w:t>
            </w:r>
            <w:proofErr w:type="spellEnd"/>
            <w:r w:rsidR="008366BC" w:rsidRPr="00BC409C">
              <w:t xml:space="preserve"> band of shared spectrum channel access. </w:t>
            </w:r>
            <w:r w:rsidR="00E73EB7" w:rsidRPr="00BC409C">
              <w:t xml:space="preserve">If the field is absent, the UE supports the default power class in </w:t>
            </w:r>
            <w:r w:rsidR="000C584F" w:rsidRPr="00BC409C">
              <w:t xml:space="preserve">TS </w:t>
            </w:r>
            <w:r w:rsidR="00E73EB7" w:rsidRPr="00BC409C">
              <w:rPr>
                <w:rFonts w:cs="Arial"/>
                <w:szCs w:val="18"/>
              </w:rPr>
              <w:t xml:space="preserve">38.101-1 [2], Table </w:t>
            </w:r>
            <w:r w:rsidR="00E73EB7" w:rsidRPr="00BC409C">
              <w:t>6.2E.1.2-2</w:t>
            </w:r>
            <w:r w:rsidR="008366BC" w:rsidRPr="00BC409C">
              <w:t xml:space="preserve"> </w:t>
            </w:r>
            <w:r w:rsidR="008366BC" w:rsidRPr="00BC409C">
              <w:rPr>
                <w:rFonts w:eastAsia="等线"/>
                <w:lang w:eastAsia="zh-CN"/>
              </w:rPr>
              <w:t>and Table 6.2E.1F-1</w:t>
            </w:r>
            <w:r w:rsidR="00E73EB7" w:rsidRPr="00BC409C">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BC409C" w:rsidRDefault="00F22FDB" w:rsidP="00F22FDB">
            <w:pPr>
              <w:pStyle w:val="TAL"/>
              <w:rPr>
                <w:lang w:eastAsia="zh-CN"/>
              </w:rPr>
            </w:pPr>
            <w:r w:rsidRPr="00BC409C">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BC409C" w:rsidRDefault="00F22FDB" w:rsidP="00F22FDB">
            <w:pPr>
              <w:pStyle w:val="TAL"/>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BC409C" w:rsidRDefault="00F22FDB" w:rsidP="00F22FDB">
            <w:pPr>
              <w:pStyle w:val="TAL"/>
              <w:rPr>
                <w:lang w:eastAsia="zh-CN"/>
              </w:rPr>
            </w:pPr>
            <w:r w:rsidRPr="00BC409C">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BC409C" w:rsidRDefault="00F22FDB" w:rsidP="00F22FDB">
            <w:pPr>
              <w:pStyle w:val="TAL"/>
              <w:rPr>
                <w:lang w:eastAsia="zh-CN"/>
              </w:rPr>
            </w:pPr>
            <w:r w:rsidRPr="00BC409C">
              <w:rPr>
                <w:lang w:eastAsia="zh-CN"/>
              </w:rPr>
              <w:t>N/A</w:t>
            </w:r>
          </w:p>
        </w:tc>
      </w:tr>
    </w:tbl>
    <w:p w14:paraId="50AE39D9" w14:textId="552E664C" w:rsidR="006B7941" w:rsidRPr="00950975" w:rsidRDefault="00820006" w:rsidP="006B794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Eighth</w:t>
      </w:r>
      <w:r w:rsidR="006B7941">
        <w:rPr>
          <w:i/>
          <w:noProof/>
        </w:rPr>
        <w:t xml:space="preserve"> change</w:t>
      </w:r>
    </w:p>
    <w:p w14:paraId="78C23676" w14:textId="77777777" w:rsidR="00172633" w:rsidRPr="00BC409C" w:rsidRDefault="00172633" w:rsidP="00172633">
      <w:pPr>
        <w:pStyle w:val="2"/>
      </w:pPr>
      <w:bookmarkStart w:id="663" w:name="_Toc52574134"/>
      <w:bookmarkStart w:id="664" w:name="_Toc52574220"/>
      <w:bookmarkStart w:id="665" w:name="_Toc201698680"/>
      <w:r w:rsidRPr="00BC409C">
        <w:lastRenderedPageBreak/>
        <w:t>5.5</w:t>
      </w:r>
      <w:r w:rsidRPr="00BC409C">
        <w:tab/>
      </w:r>
      <w:proofErr w:type="spellStart"/>
      <w:r w:rsidRPr="00BC409C">
        <w:t>Sidelink</w:t>
      </w:r>
      <w:proofErr w:type="spellEnd"/>
      <w:r w:rsidRPr="00BC409C">
        <w:t xml:space="preserve"> Features</w:t>
      </w:r>
      <w:bookmarkEnd w:id="663"/>
      <w:bookmarkEnd w:id="664"/>
      <w:bookmarkEnd w:id="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65AB4" w:rsidRPr="00BC409C" w14:paraId="7F613F18" w14:textId="77777777" w:rsidTr="00963B9B">
        <w:trPr>
          <w:cantSplit/>
          <w:tblHeader/>
        </w:trPr>
        <w:tc>
          <w:tcPr>
            <w:tcW w:w="9630" w:type="dxa"/>
          </w:tcPr>
          <w:p w14:paraId="4DB04C05" w14:textId="77777777" w:rsidR="00172633" w:rsidRPr="00BC409C" w:rsidRDefault="00172633" w:rsidP="00963B9B">
            <w:pPr>
              <w:pStyle w:val="TAH"/>
            </w:pPr>
            <w:r w:rsidRPr="00BC409C">
              <w:t>Definitions for feature</w:t>
            </w:r>
          </w:p>
        </w:tc>
      </w:tr>
      <w:tr w:rsidR="00B65AB4" w:rsidRPr="00BC409C" w14:paraId="67CC4359" w14:textId="77777777" w:rsidTr="00963B9B">
        <w:trPr>
          <w:cantSplit/>
          <w:tblHeader/>
        </w:trPr>
        <w:tc>
          <w:tcPr>
            <w:tcW w:w="9630" w:type="dxa"/>
          </w:tcPr>
          <w:p w14:paraId="0DE85861" w14:textId="77777777" w:rsidR="00A75F94" w:rsidRPr="00BC409C" w:rsidRDefault="00A75F94" w:rsidP="00A75F94">
            <w:pPr>
              <w:pStyle w:val="TAL"/>
              <w:rPr>
                <w:b/>
                <w:bCs/>
              </w:rPr>
            </w:pPr>
            <w:r w:rsidRPr="00BC409C">
              <w:rPr>
                <w:b/>
                <w:bCs/>
              </w:rPr>
              <w:t>CW autonomous update for SL transmission without HARQ feedback</w:t>
            </w:r>
          </w:p>
          <w:p w14:paraId="25934354" w14:textId="77777777" w:rsidR="00A75F94" w:rsidRPr="00BC409C" w:rsidRDefault="00A75F94" w:rsidP="00A75F94">
            <w:pPr>
              <w:pStyle w:val="TAL"/>
            </w:pPr>
            <w:r w:rsidRPr="00BC409C">
              <w:t xml:space="preserve">It is optional for UE to support autonomous update of the </w:t>
            </w:r>
            <w:proofErr w:type="spellStart"/>
            <w:r w:rsidRPr="00BC409C">
              <w:t>CW</w:t>
            </w:r>
            <w:r w:rsidRPr="00BC409C">
              <w:rPr>
                <w:vertAlign w:val="subscript"/>
              </w:rPr>
              <w:t>p</w:t>
            </w:r>
            <w:proofErr w:type="spellEnd"/>
            <w:r w:rsidRPr="00BC409C">
              <w:t xml:space="preserve"> to the next higher allowed value when the same </w:t>
            </w:r>
            <w:proofErr w:type="spellStart"/>
            <w:r w:rsidRPr="00BC409C">
              <w:t>CW</w:t>
            </w:r>
            <w:r w:rsidRPr="00BC409C">
              <w:rPr>
                <w:vertAlign w:val="subscript"/>
              </w:rPr>
              <w:t>p</w:t>
            </w:r>
            <w:proofErr w:type="spellEnd"/>
            <w:r w:rsidRPr="00BC409C">
              <w:t xml:space="preserve"> ≠ </w:t>
            </w:r>
            <w:proofErr w:type="spellStart"/>
            <w:proofErr w:type="gramStart"/>
            <w:r w:rsidRPr="00BC409C">
              <w:t>CW</w:t>
            </w:r>
            <w:r w:rsidRPr="00BC409C">
              <w:rPr>
                <w:vertAlign w:val="subscript"/>
              </w:rPr>
              <w:t>max,p</w:t>
            </w:r>
            <w:proofErr w:type="spellEnd"/>
            <w:proofErr w:type="gramEnd"/>
            <w:r w:rsidRPr="00BC409C">
              <w:t xml:space="preserve"> value is consecutively used for X times for generation of </w:t>
            </w:r>
            <w:proofErr w:type="spellStart"/>
            <w:r w:rsidRPr="00BC409C">
              <w:t>N</w:t>
            </w:r>
            <w:r w:rsidRPr="00BC409C">
              <w:rPr>
                <w:vertAlign w:val="subscript"/>
              </w:rPr>
              <w:t>init</w:t>
            </w:r>
            <w:proofErr w:type="spellEnd"/>
            <w:r w:rsidRPr="00BC409C">
              <w:t xml:space="preserve"> for PSCCH/PSSCH transmission without HARQ feedback for a band where shared spectrum channel access must be used.</w:t>
            </w:r>
          </w:p>
          <w:p w14:paraId="1D8AA8F0" w14:textId="77777777" w:rsidR="00A75F94" w:rsidRPr="00BC409C" w:rsidRDefault="00A75F94" w:rsidP="00A75F94">
            <w:pPr>
              <w:pStyle w:val="TAL"/>
            </w:pPr>
          </w:p>
          <w:p w14:paraId="52E2F48A" w14:textId="6B7FB43C" w:rsidR="00A75F94" w:rsidRPr="00BC409C" w:rsidRDefault="00A75F94" w:rsidP="00CB570C">
            <w:pPr>
              <w:pStyle w:val="TAL"/>
            </w:pPr>
            <w:r w:rsidRPr="00BC409C">
              <w:t xml:space="preserve">A UE supporting this feature shall also indicate the support of </w:t>
            </w:r>
            <w:r w:rsidRPr="00BC409C">
              <w:rPr>
                <w:i/>
                <w:iCs/>
              </w:rPr>
              <w:t>sl-DynamicChannelAccess-r18</w:t>
            </w:r>
            <w:r w:rsidRPr="00BC409C">
              <w:t>.</w:t>
            </w:r>
          </w:p>
        </w:tc>
      </w:tr>
      <w:tr w:rsidR="00B65AB4" w:rsidRPr="00BC409C" w14:paraId="6875F263" w14:textId="77777777" w:rsidTr="00963B9B">
        <w:trPr>
          <w:cantSplit/>
          <w:tblHeader/>
        </w:trPr>
        <w:tc>
          <w:tcPr>
            <w:tcW w:w="9630" w:type="dxa"/>
          </w:tcPr>
          <w:p w14:paraId="7046EFD2" w14:textId="77777777" w:rsidR="00172633" w:rsidRPr="00BC409C" w:rsidRDefault="00172633" w:rsidP="00963B9B">
            <w:pPr>
              <w:pStyle w:val="TAL"/>
              <w:rPr>
                <w:b/>
                <w:lang w:eastAsia="zh-CN"/>
              </w:rPr>
            </w:pPr>
            <w:r w:rsidRPr="00BC409C">
              <w:rPr>
                <w:b/>
                <w:lang w:eastAsia="zh-CN"/>
              </w:rPr>
              <w:t>Rank 2 PSSCH transmission</w:t>
            </w:r>
          </w:p>
          <w:p w14:paraId="6C6B38FB" w14:textId="77777777" w:rsidR="00172633" w:rsidRPr="00BC409C" w:rsidRDefault="00172633" w:rsidP="00963B9B">
            <w:pPr>
              <w:pStyle w:val="TAL"/>
              <w:rPr>
                <w:b/>
                <w:bCs/>
              </w:rPr>
            </w:pPr>
            <w:r w:rsidRPr="00BC409C">
              <w:t>It is opti</w:t>
            </w:r>
            <w:r w:rsidR="008C7055" w:rsidRPr="00BC409C">
              <w:t>o</w:t>
            </w:r>
            <w:r w:rsidRPr="00BC409C">
              <w:t xml:space="preserve">nal for UE to support rank 2 PSSCH transmission. </w:t>
            </w:r>
            <w:r w:rsidRPr="00BC409C">
              <w:rPr>
                <w:rFonts w:cs="Arial"/>
                <w:szCs w:val="18"/>
                <w:lang w:eastAsia="zh-CN"/>
              </w:rPr>
              <w:t xml:space="preserve">This field is only applicable if the UE supports </w:t>
            </w:r>
            <w:r w:rsidRPr="00BC409C">
              <w:rPr>
                <w:i/>
              </w:rPr>
              <w:t>csi-ReportSidelink-r16</w:t>
            </w:r>
            <w:r w:rsidRPr="00BC409C">
              <w:t xml:space="preserve"> with </w:t>
            </w:r>
            <w:proofErr w:type="spellStart"/>
            <w:r w:rsidRPr="00BC409C">
              <w:rPr>
                <w:rFonts w:cs="Arial"/>
                <w:i/>
                <w:szCs w:val="18"/>
                <w:lang w:eastAsia="zh-CN"/>
              </w:rPr>
              <w:t>csi</w:t>
            </w:r>
            <w:proofErr w:type="spellEnd"/>
            <w:r w:rsidRPr="00BC409C">
              <w:rPr>
                <w:rFonts w:cs="Arial"/>
                <w:i/>
                <w:szCs w:val="18"/>
                <w:lang w:eastAsia="zh-CN"/>
              </w:rPr>
              <w:t>-RS-</w:t>
            </w:r>
            <w:proofErr w:type="spellStart"/>
            <w:r w:rsidRPr="00BC409C">
              <w:rPr>
                <w:rFonts w:cs="Arial"/>
                <w:i/>
                <w:szCs w:val="18"/>
                <w:lang w:eastAsia="zh-CN"/>
              </w:rPr>
              <w:t>PortsSidelink</w:t>
            </w:r>
            <w:proofErr w:type="spellEnd"/>
            <w:r w:rsidRPr="00BC409C">
              <w:rPr>
                <w:rFonts w:cs="Arial"/>
                <w:szCs w:val="18"/>
                <w:lang w:eastAsia="zh-CN"/>
              </w:rPr>
              <w:t xml:space="preserve"> = p2.</w:t>
            </w:r>
          </w:p>
        </w:tc>
      </w:tr>
      <w:tr w:rsidR="00B65AB4" w:rsidRPr="00BC409C" w14:paraId="3C6B0E3D" w14:textId="77777777" w:rsidTr="00963B9B">
        <w:trPr>
          <w:cantSplit/>
          <w:tblHeader/>
        </w:trPr>
        <w:tc>
          <w:tcPr>
            <w:tcW w:w="9630" w:type="dxa"/>
          </w:tcPr>
          <w:p w14:paraId="5A41E305" w14:textId="77777777" w:rsidR="00C04308" w:rsidRPr="00BC409C" w:rsidRDefault="00C04308" w:rsidP="00C04308">
            <w:pPr>
              <w:pStyle w:val="TAL"/>
              <w:rPr>
                <w:b/>
                <w:lang w:eastAsia="zh-CN"/>
              </w:rPr>
            </w:pPr>
            <w:r w:rsidRPr="00BC409C">
              <w:rPr>
                <w:b/>
                <w:lang w:eastAsia="zh-CN"/>
              </w:rPr>
              <w:t xml:space="preserve">Receiving NR </w:t>
            </w:r>
            <w:proofErr w:type="spellStart"/>
            <w:r w:rsidRPr="00BC409C">
              <w:rPr>
                <w:b/>
                <w:lang w:eastAsia="zh-CN"/>
              </w:rPr>
              <w:t>sidelink</w:t>
            </w:r>
            <w:proofErr w:type="spellEnd"/>
            <w:r w:rsidRPr="00BC409C">
              <w:rPr>
                <w:b/>
                <w:lang w:eastAsia="zh-CN"/>
              </w:rPr>
              <w:t xml:space="preserve"> of S-SSB</w:t>
            </w:r>
          </w:p>
          <w:p w14:paraId="53D8BA2C" w14:textId="7FCD5CC3" w:rsidR="00C04308" w:rsidRPr="00BC409C" w:rsidRDefault="00C04308" w:rsidP="00C04308">
            <w:pPr>
              <w:pStyle w:val="TAL"/>
              <w:rPr>
                <w:b/>
                <w:lang w:eastAsia="zh-CN"/>
              </w:rPr>
            </w:pPr>
            <w:r w:rsidRPr="00BC409C">
              <w:rPr>
                <w:bCs/>
                <w:lang w:eastAsia="zh-CN"/>
              </w:rPr>
              <w:t xml:space="preserve">It is optional for UE to receive S-SSB in NR </w:t>
            </w:r>
            <w:proofErr w:type="spellStart"/>
            <w:r w:rsidRPr="00BC409C">
              <w:rPr>
                <w:bCs/>
                <w:lang w:eastAsia="zh-CN"/>
              </w:rPr>
              <w:t>sidelink</w:t>
            </w:r>
            <w:proofErr w:type="spellEnd"/>
            <w:r w:rsidR="007A0C22" w:rsidRPr="00BC409C">
              <w:rPr>
                <w:bCs/>
                <w:lang w:eastAsia="zh-CN"/>
              </w:rPr>
              <w:t xml:space="preserve"> and support synchronisation to a reference UE</w:t>
            </w:r>
            <w:r w:rsidRPr="00BC409C">
              <w:rPr>
                <w:bCs/>
                <w:lang w:eastAsia="zh-CN"/>
              </w:rPr>
              <w:t>.</w:t>
            </w:r>
          </w:p>
        </w:tc>
      </w:tr>
      <w:tr w:rsidR="00B65AB4" w:rsidRPr="00BC409C" w14:paraId="3931A8E4" w14:textId="77777777" w:rsidTr="00963B9B">
        <w:trPr>
          <w:cantSplit/>
          <w:tblHeader/>
        </w:trPr>
        <w:tc>
          <w:tcPr>
            <w:tcW w:w="9630" w:type="dxa"/>
          </w:tcPr>
          <w:p w14:paraId="693D93F1" w14:textId="77777777" w:rsidR="00827722" w:rsidRPr="00BC409C" w:rsidRDefault="00827722" w:rsidP="00827722">
            <w:pPr>
              <w:pStyle w:val="TAL"/>
              <w:rPr>
                <w:b/>
                <w:lang w:eastAsia="zh-CN"/>
              </w:rPr>
            </w:pPr>
            <w:r w:rsidRPr="00BC409C">
              <w:rPr>
                <w:b/>
                <w:lang w:eastAsia="zh-CN"/>
              </w:rPr>
              <w:t>Receiving PSCCH/PSSCH from 2</w:t>
            </w:r>
            <w:r w:rsidRPr="00BC409C">
              <w:rPr>
                <w:b/>
                <w:vertAlign w:val="superscript"/>
                <w:lang w:eastAsia="zh-CN"/>
              </w:rPr>
              <w:t>nd</w:t>
            </w:r>
            <w:r w:rsidRPr="00BC409C">
              <w:rPr>
                <w:b/>
                <w:lang w:eastAsia="zh-CN"/>
              </w:rPr>
              <w:t xml:space="preserve"> starting symbol in a slot</w:t>
            </w:r>
          </w:p>
          <w:p w14:paraId="7A617D7B" w14:textId="77777777" w:rsidR="00827722" w:rsidRPr="00BC409C" w:rsidRDefault="00827722" w:rsidP="00827722">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receiving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121E8DC6" w14:textId="0917DE55" w:rsidR="00827722" w:rsidRPr="00BC409C" w:rsidRDefault="00827722" w:rsidP="00827722">
            <w:pPr>
              <w:pStyle w:val="TAL"/>
              <w:rPr>
                <w:b/>
                <w:lang w:eastAsia="zh-CN"/>
              </w:rPr>
            </w:pPr>
            <w:r w:rsidRPr="00BC409C">
              <w:rPr>
                <w:rFonts w:eastAsia="MS Mincho" w:cs="Arial"/>
                <w:szCs w:val="18"/>
                <w:lang w:eastAsia="zh-CN"/>
              </w:rPr>
              <w:t xml:space="preserve">A UE supporting this feature shall also indicate support of </w:t>
            </w:r>
            <w:r w:rsidRPr="00BC409C">
              <w:rPr>
                <w:i/>
                <w:iCs/>
              </w:rPr>
              <w:t>sl-Reception-r16</w:t>
            </w:r>
            <w:r w:rsidRPr="00BC409C">
              <w:t>.</w:t>
            </w:r>
          </w:p>
        </w:tc>
      </w:tr>
      <w:tr w:rsidR="00B65AB4" w:rsidRPr="00BC409C" w14:paraId="4D097335" w14:textId="77777777" w:rsidTr="00963B9B">
        <w:trPr>
          <w:cantSplit/>
          <w:tblHeader/>
        </w:trPr>
        <w:tc>
          <w:tcPr>
            <w:tcW w:w="9630" w:type="dxa"/>
          </w:tcPr>
          <w:p w14:paraId="3E0DB789" w14:textId="77777777" w:rsidR="00A75F94" w:rsidRPr="00BC409C" w:rsidRDefault="00A75F94" w:rsidP="00A75F94">
            <w:pPr>
              <w:pStyle w:val="TAL"/>
              <w:rPr>
                <w:b/>
                <w:lang w:eastAsia="zh-CN"/>
              </w:rPr>
            </w:pPr>
            <w:r w:rsidRPr="00BC409C">
              <w:rPr>
                <w:b/>
                <w:lang w:eastAsia="zh-CN"/>
              </w:rPr>
              <w:t>Receiving S-SSB on additional S-SSB occasion(s)</w:t>
            </w:r>
          </w:p>
          <w:p w14:paraId="2F46DA36" w14:textId="204C2640" w:rsidR="00A75F94" w:rsidRPr="00BC409C" w:rsidRDefault="00A75F94" w:rsidP="00A75F94">
            <w:pPr>
              <w:pStyle w:val="TAL"/>
              <w:rPr>
                <w:bCs/>
                <w:lang w:eastAsia="zh-CN"/>
              </w:rPr>
            </w:pPr>
            <w:r w:rsidRPr="00BC409C">
              <w:rPr>
                <w:bCs/>
                <w:lang w:eastAsia="zh-CN"/>
              </w:rPr>
              <w:t>It is optional for UE to support receiving S-SSB on additional S-SSB occasion(s).</w:t>
            </w:r>
          </w:p>
          <w:p w14:paraId="5969DB28" w14:textId="60321BBD" w:rsidR="00A75F94" w:rsidRPr="00BC409C" w:rsidRDefault="00A75F94" w:rsidP="00A75F94">
            <w:pPr>
              <w:pStyle w:val="TAL"/>
              <w:rPr>
                <w:b/>
                <w:lang w:eastAsia="zh-CN"/>
              </w:rPr>
            </w:pPr>
            <w:r w:rsidRPr="00BC409C">
              <w:rPr>
                <w:bCs/>
                <w:lang w:eastAsia="zh-CN"/>
              </w:rPr>
              <w:t xml:space="preserve">A UE supporting this feature shall also indicate support of </w:t>
            </w:r>
            <w:ins w:id="666" w:author="Xiaomi" w:date="2025-08-07T16:39:00Z">
              <w:r w:rsidR="00AD00AE" w:rsidRPr="00AD00AE">
                <w:rPr>
                  <w:bCs/>
                  <w:i/>
                  <w:iCs/>
                  <w:lang w:eastAsia="zh-CN"/>
                </w:rPr>
                <w:t>sync-Sidelink-r16</w:t>
              </w:r>
            </w:ins>
            <w:del w:id="667" w:author="Xiaomi" w:date="2025-08-07T16:39:00Z">
              <w:r w:rsidRPr="00BC409C" w:rsidDel="00AD00AE">
                <w:rPr>
                  <w:bCs/>
                  <w:i/>
                  <w:iCs/>
                  <w:lang w:eastAsia="zh-CN"/>
                </w:rPr>
                <w:delText>channelBWs-DL-SCS-960kHz-FR2-2-r17</w:delText>
              </w:r>
            </w:del>
            <w:del w:id="668" w:author="Xiaomi" w:date="2025-08-13T11:13:00Z">
              <w:r w:rsidRPr="00BC409C" w:rsidDel="005C0B80">
                <w:rPr>
                  <w:bCs/>
                  <w:lang w:eastAsia="zh-CN"/>
                </w:rPr>
                <w:delText xml:space="preserve"> and </w:delText>
              </w:r>
              <w:r w:rsidRPr="00BC409C" w:rsidDel="005C0B80">
                <w:rPr>
                  <w:i/>
                  <w:iCs/>
                </w:rPr>
                <w:delText>channelBWs-UL-SCS-960kHz-FR2-2-r17</w:delText>
              </w:r>
            </w:del>
            <w:r w:rsidRPr="00BC409C">
              <w:t>.</w:t>
            </w:r>
          </w:p>
        </w:tc>
      </w:tr>
      <w:tr w:rsidR="00B65AB4" w:rsidRPr="00BC409C" w14:paraId="240ED128" w14:textId="77777777" w:rsidTr="00963B9B">
        <w:trPr>
          <w:cantSplit/>
          <w:tblHeader/>
        </w:trPr>
        <w:tc>
          <w:tcPr>
            <w:tcW w:w="9630" w:type="dxa"/>
          </w:tcPr>
          <w:p w14:paraId="58BDE664" w14:textId="77777777" w:rsidR="00827722" w:rsidRPr="00BC409C" w:rsidRDefault="00827722" w:rsidP="00827722">
            <w:pPr>
              <w:pStyle w:val="TAL"/>
              <w:rPr>
                <w:b/>
                <w:lang w:eastAsia="zh-CN"/>
              </w:rPr>
            </w:pPr>
            <w:r w:rsidRPr="00BC409C">
              <w:rPr>
                <w:b/>
                <w:lang w:eastAsia="zh-CN"/>
              </w:rPr>
              <w:t>Resource allocation for multi-consecutive slots transmission</w:t>
            </w:r>
          </w:p>
          <w:p w14:paraId="083C7E79" w14:textId="77777777" w:rsidR="00827722" w:rsidRPr="00BC409C" w:rsidRDefault="00827722" w:rsidP="00827722">
            <w:pPr>
              <w:pStyle w:val="TAL"/>
              <w:rPr>
                <w:bCs/>
                <w:lang w:eastAsia="zh-CN"/>
              </w:rPr>
            </w:pPr>
            <w:r w:rsidRPr="00BC409C">
              <w:rPr>
                <w:bCs/>
                <w:lang w:eastAsia="zh-CN"/>
              </w:rPr>
              <w:t>It is optional for UE to support resource (re-)selection for PSCCH/PSSCH transmission on multiple consecutive slots.</w:t>
            </w:r>
          </w:p>
          <w:p w14:paraId="3EC84513" w14:textId="0EC24A0D" w:rsidR="00827722" w:rsidRPr="00BC409C" w:rsidRDefault="00827722" w:rsidP="00827722">
            <w:pPr>
              <w:pStyle w:val="TAL"/>
              <w:rPr>
                <w:b/>
                <w:lang w:eastAsia="zh-CN"/>
              </w:rPr>
            </w:pPr>
            <w:r w:rsidRPr="00BC409C">
              <w:rPr>
                <w:bCs/>
                <w:lang w:eastAsia="zh-CN"/>
              </w:rPr>
              <w:t xml:space="preserve">A UE supporting this feature shall also indicate support </w:t>
            </w:r>
            <w:r w:rsidR="002332C5" w:rsidRPr="00BC409C">
              <w:rPr>
                <w:bCs/>
                <w:lang w:eastAsia="zh-CN"/>
              </w:rPr>
              <w:t xml:space="preserve">of </w:t>
            </w:r>
            <w:r w:rsidRPr="00BC409C">
              <w:rPr>
                <w:bCs/>
                <w:lang w:eastAsia="zh-CN"/>
              </w:rPr>
              <w:t xml:space="preserve">at least one of </w:t>
            </w:r>
            <w:r w:rsidRPr="00BC409C">
              <w:rPr>
                <w:rFonts w:cs="Arial"/>
                <w:i/>
                <w:iCs/>
                <w:szCs w:val="18"/>
              </w:rPr>
              <w:t>sl-TransmissionMode2-r16</w:t>
            </w:r>
            <w:r w:rsidRPr="00BC409C">
              <w:rPr>
                <w:rFonts w:cs="Arial"/>
                <w:szCs w:val="18"/>
              </w:rPr>
              <w:t xml:space="preserve"> and </w:t>
            </w:r>
            <w:r w:rsidRPr="00BC409C">
              <w:rPr>
                <w:i/>
                <w:iCs/>
              </w:rPr>
              <w:t>sl-TransmissionMode2-PartialSensing-r17</w:t>
            </w:r>
            <w:r w:rsidRPr="00BC409C">
              <w:t>.</w:t>
            </w:r>
          </w:p>
        </w:tc>
      </w:tr>
      <w:tr w:rsidR="00B65AB4" w:rsidRPr="00BC409C" w14:paraId="6029E992" w14:textId="77777777" w:rsidTr="00963B9B">
        <w:trPr>
          <w:cantSplit/>
          <w:tblHeader/>
        </w:trPr>
        <w:tc>
          <w:tcPr>
            <w:tcW w:w="9630" w:type="dxa"/>
          </w:tcPr>
          <w:p w14:paraId="28D32143" w14:textId="77777777" w:rsidR="00827722" w:rsidRPr="00BC409C" w:rsidRDefault="00827722" w:rsidP="00827722">
            <w:pPr>
              <w:pStyle w:val="TAL"/>
              <w:rPr>
                <w:b/>
                <w:bCs/>
              </w:rPr>
            </w:pPr>
            <w:r w:rsidRPr="00BC409C">
              <w:rPr>
                <w:b/>
                <w:bCs/>
              </w:rPr>
              <w:t>S-SSB transmissions in multiple contiguous RB sets</w:t>
            </w:r>
          </w:p>
          <w:p w14:paraId="46AFBF9C" w14:textId="77777777" w:rsidR="00827722" w:rsidRPr="00BC409C" w:rsidRDefault="00827722" w:rsidP="00827722">
            <w:pPr>
              <w:pStyle w:val="TAL"/>
            </w:pPr>
            <w:r w:rsidRPr="00BC409C">
              <w:t>It is optional for UE to support S-SSB transmissions in multiple contiguous RB sets.</w:t>
            </w:r>
          </w:p>
          <w:p w14:paraId="33A1C5B1" w14:textId="5F56AD52" w:rsidR="00827722" w:rsidRPr="00BC409C" w:rsidRDefault="00827722" w:rsidP="00827722">
            <w:pPr>
              <w:pStyle w:val="TAL"/>
              <w:rPr>
                <w:b/>
                <w:lang w:eastAsia="zh-CN"/>
              </w:rPr>
            </w:pPr>
            <w:r w:rsidRPr="00BC409C">
              <w:rPr>
                <w:rFonts w:cs="Arial"/>
                <w:szCs w:val="18"/>
              </w:rPr>
              <w:t xml:space="preserve">A UE supporting this feature shall at least indicate support of </w:t>
            </w:r>
            <w:r w:rsidRPr="00BC409C">
              <w:rPr>
                <w:i/>
                <w:iCs/>
              </w:rPr>
              <w:t>sl-DynamicMultiChannelAccess-r18</w:t>
            </w:r>
            <w:r w:rsidRPr="00BC409C">
              <w:t xml:space="preserve"> or support </w:t>
            </w:r>
            <w:r w:rsidRPr="00BC409C">
              <w:rPr>
                <w:lang w:eastAsia="x-none"/>
              </w:rPr>
              <w:t>transmitting PSFCH/S-SSB on a subset of the intended number of RB sets based on the outcome of channel access on individual RB sets.</w:t>
            </w:r>
          </w:p>
        </w:tc>
      </w:tr>
      <w:tr w:rsidR="00B65AB4" w:rsidRPr="00BC409C" w14:paraId="17AB99B3" w14:textId="77777777" w:rsidTr="00963B9B">
        <w:trPr>
          <w:cantSplit/>
          <w:tblHeader/>
        </w:trPr>
        <w:tc>
          <w:tcPr>
            <w:tcW w:w="9630" w:type="dxa"/>
          </w:tcPr>
          <w:p w14:paraId="1B4400FA" w14:textId="77777777" w:rsidR="00827722" w:rsidRPr="00BC409C" w:rsidRDefault="00827722" w:rsidP="00827722">
            <w:pPr>
              <w:pStyle w:val="TAL"/>
              <w:rPr>
                <w:b/>
                <w:bCs/>
              </w:rPr>
            </w:pPr>
            <w:r w:rsidRPr="00BC409C">
              <w:rPr>
                <w:b/>
                <w:bCs/>
              </w:rPr>
              <w:t>S-SSB transmissions in multiple non-contiguous RB sets</w:t>
            </w:r>
          </w:p>
          <w:p w14:paraId="1AE636A9" w14:textId="77777777" w:rsidR="00827722" w:rsidRPr="00BC409C" w:rsidRDefault="00827722" w:rsidP="00827722">
            <w:pPr>
              <w:pStyle w:val="TAL"/>
            </w:pPr>
            <w:r w:rsidRPr="00BC409C">
              <w:t>It is optional for UE to support S-SSB transmissions in multiple non-contiguous RB sets.</w:t>
            </w:r>
          </w:p>
          <w:p w14:paraId="1E50AA8D" w14:textId="0CCBC1F2" w:rsidR="00827722" w:rsidRPr="00BC409C" w:rsidRDefault="00827722" w:rsidP="00827722">
            <w:pPr>
              <w:pStyle w:val="TAL"/>
              <w:rPr>
                <w:b/>
                <w:lang w:eastAsia="zh-CN"/>
              </w:rPr>
            </w:pPr>
            <w:r w:rsidRPr="00BC409C">
              <w:t>A UE supporting this feature shall also support S-SSB transmissions in multiple contiguous RB sets.</w:t>
            </w:r>
          </w:p>
        </w:tc>
      </w:tr>
      <w:tr w:rsidR="00B65AB4" w:rsidRPr="00BC409C" w14:paraId="66419BB3" w14:textId="77777777" w:rsidTr="00963B9B">
        <w:trPr>
          <w:cantSplit/>
          <w:tblHeader/>
        </w:trPr>
        <w:tc>
          <w:tcPr>
            <w:tcW w:w="9630" w:type="dxa"/>
          </w:tcPr>
          <w:p w14:paraId="4EA6416F" w14:textId="77777777" w:rsidR="00A75F94" w:rsidRPr="00BC409C" w:rsidRDefault="00A75F94" w:rsidP="00A75F94">
            <w:pPr>
              <w:pStyle w:val="TAL"/>
              <w:rPr>
                <w:b/>
                <w:bCs/>
              </w:rPr>
            </w:pPr>
            <w:r w:rsidRPr="00BC409C">
              <w:rPr>
                <w:b/>
                <w:bCs/>
              </w:rPr>
              <w:t>Short-term time-scale TDM for in-device coexistence</w:t>
            </w:r>
          </w:p>
          <w:p w14:paraId="5B291651" w14:textId="77777777" w:rsidR="00A75F94" w:rsidRPr="00BC409C" w:rsidRDefault="00A75F94" w:rsidP="00A75F94">
            <w:pPr>
              <w:pStyle w:val="TAL"/>
            </w:pPr>
            <w:r w:rsidRPr="00BC409C">
              <w:t xml:space="preserve">It is optional for UE to support prioritization between LTE </w:t>
            </w:r>
            <w:proofErr w:type="spellStart"/>
            <w:r w:rsidRPr="00BC409C">
              <w:t>sidelink</w:t>
            </w:r>
            <w:proofErr w:type="spellEnd"/>
            <w:r w:rsidRPr="00BC409C">
              <w:t xml:space="preserve"> transmission/reception and NR </w:t>
            </w:r>
            <w:proofErr w:type="spellStart"/>
            <w:r w:rsidRPr="00BC409C">
              <w:t>sidelink</w:t>
            </w:r>
            <w:proofErr w:type="spellEnd"/>
            <w:r w:rsidRPr="00BC409C">
              <w:t xml:space="preserve"> transmission/reception.</w:t>
            </w:r>
          </w:p>
          <w:p w14:paraId="339B420C" w14:textId="246416DB" w:rsidR="00A75F94" w:rsidRPr="00BC409C" w:rsidRDefault="00A75F94" w:rsidP="00A75F94">
            <w:pPr>
              <w:pStyle w:val="TAL"/>
              <w:rPr>
                <w:b/>
                <w:lang w:eastAsia="zh-CN"/>
              </w:rPr>
            </w:pPr>
            <w:r w:rsidRPr="00BC409C">
              <w:t xml:space="preserve">This </w:t>
            </w:r>
            <w:r w:rsidR="00B0326B" w:rsidRPr="00BC409C">
              <w:t xml:space="preserve">feature </w:t>
            </w:r>
            <w:r w:rsidRPr="00BC409C">
              <w:t xml:space="preserve">is only applicable if the UE supports at least one of </w:t>
            </w:r>
            <w:r w:rsidRPr="00BC409C">
              <w:rPr>
                <w:i/>
              </w:rPr>
              <w:t>sl-Reception-r16</w:t>
            </w:r>
            <w:r w:rsidRPr="00BC409C">
              <w:t xml:space="preserve">, </w:t>
            </w:r>
            <w:r w:rsidRPr="00BC409C">
              <w:rPr>
                <w:i/>
              </w:rPr>
              <w:t>sl-TransmissionMode1-r16</w:t>
            </w:r>
            <w:r w:rsidRPr="00BC409C">
              <w:t xml:space="preserve"> and </w:t>
            </w:r>
            <w:r w:rsidRPr="00BC409C">
              <w:rPr>
                <w:i/>
              </w:rPr>
              <w:t>sl-TransmissionMode2-r16</w:t>
            </w:r>
            <w:r w:rsidRPr="00BC409C">
              <w:t xml:space="preserve">, and if the UE supports V2X </w:t>
            </w:r>
            <w:proofErr w:type="spellStart"/>
            <w:r w:rsidRPr="00BC409C">
              <w:t>sidelink</w:t>
            </w:r>
            <w:proofErr w:type="spellEnd"/>
            <w:r w:rsidRPr="00BC409C">
              <w:t xml:space="preserve"> communication in the band combination.</w:t>
            </w:r>
          </w:p>
        </w:tc>
      </w:tr>
      <w:tr w:rsidR="00B65AB4" w:rsidRPr="00BC409C" w14:paraId="2C7BDC6C" w14:textId="77777777" w:rsidTr="00963B9B">
        <w:trPr>
          <w:cantSplit/>
          <w:tblHeader/>
        </w:trPr>
        <w:tc>
          <w:tcPr>
            <w:tcW w:w="9630" w:type="dxa"/>
          </w:tcPr>
          <w:p w14:paraId="267502CE" w14:textId="77777777" w:rsidR="00827722" w:rsidRPr="00BC409C" w:rsidRDefault="00827722" w:rsidP="00827722">
            <w:pPr>
              <w:pStyle w:val="TAL"/>
              <w:rPr>
                <w:b/>
                <w:lang w:eastAsia="zh-CN"/>
              </w:rPr>
            </w:pPr>
            <w:r w:rsidRPr="00BC409C">
              <w:rPr>
                <w:b/>
                <w:lang w:eastAsia="zh-CN"/>
              </w:rPr>
              <w:t>SL multi-channel access allowing PSFCH/S-SSB transmission</w:t>
            </w:r>
          </w:p>
          <w:p w14:paraId="71F95A9F" w14:textId="5E2D6556" w:rsidR="00827722" w:rsidRPr="00BC409C" w:rsidRDefault="00827722" w:rsidP="00827722">
            <w:pPr>
              <w:pStyle w:val="TAL"/>
              <w:rPr>
                <w:bCs/>
                <w:lang w:eastAsia="zh-CN"/>
              </w:rPr>
            </w:pPr>
            <w:r w:rsidRPr="00BC409C">
              <w:rPr>
                <w:bCs/>
                <w:lang w:eastAsia="zh-CN"/>
              </w:rPr>
              <w:t xml:space="preserve">It is optional for UE to support Type A and Type B multi-channel access procedures for PSFCH/S-SSB transmissions </w:t>
            </w:r>
            <w:del w:id="669" w:author="Xiaomi" w:date="2025-08-07T16:39:00Z">
              <w:r w:rsidRPr="00BC409C" w:rsidDel="007F557C">
                <w:rPr>
                  <w:rFonts w:cs="Arial"/>
                  <w:szCs w:val="18"/>
                </w:rPr>
                <w:delText xml:space="preserve">transmissions </w:delText>
              </w:r>
            </w:del>
            <w:r w:rsidRPr="00BC409C">
              <w:rPr>
                <w:rFonts w:cs="Arial"/>
                <w:szCs w:val="18"/>
              </w:rPr>
              <w:t xml:space="preserve">on a subset of intended number of RB sets based on the outcome of channel access on individual </w:t>
            </w:r>
            <w:r w:rsidRPr="00BC409C">
              <w:rPr>
                <w:bCs/>
                <w:lang w:eastAsia="zh-CN"/>
              </w:rPr>
              <w:t>RB sets in a slot.</w:t>
            </w:r>
          </w:p>
          <w:p w14:paraId="08F7FB99" w14:textId="06167209" w:rsidR="00827722" w:rsidRPr="00BC409C" w:rsidRDefault="00827722" w:rsidP="00827722">
            <w:pPr>
              <w:pStyle w:val="TAL"/>
              <w:rPr>
                <w:b/>
                <w:bCs/>
              </w:rPr>
            </w:pPr>
            <w:r w:rsidRPr="00BC409C">
              <w:rPr>
                <w:bCs/>
                <w:lang w:eastAsia="zh-CN"/>
              </w:rPr>
              <w:t xml:space="preserve">A UE supporting this feature shall also indicate support of </w:t>
            </w:r>
            <w:r w:rsidRPr="00BC409C">
              <w:rPr>
                <w:i/>
                <w:iCs/>
              </w:rPr>
              <w:t>sl-DynamicMultiChannelAccess-r18</w:t>
            </w:r>
            <w:r w:rsidRPr="00BC409C">
              <w:t>.</w:t>
            </w:r>
          </w:p>
        </w:tc>
      </w:tr>
      <w:tr w:rsidR="00B65AB4" w:rsidRPr="00BC409C" w14:paraId="4FBDE37E" w14:textId="77777777" w:rsidTr="00963B9B">
        <w:trPr>
          <w:cantSplit/>
          <w:tblHeader/>
        </w:trPr>
        <w:tc>
          <w:tcPr>
            <w:tcW w:w="9630" w:type="dxa"/>
          </w:tcPr>
          <w:p w14:paraId="15468E71" w14:textId="77777777" w:rsidR="00A75F94" w:rsidRPr="00BC409C" w:rsidRDefault="00A75F94" w:rsidP="00A75F94">
            <w:pPr>
              <w:pStyle w:val="TAL"/>
              <w:rPr>
                <w:b/>
                <w:lang w:eastAsia="zh-CN"/>
              </w:rPr>
            </w:pPr>
            <w:r w:rsidRPr="00BC409C">
              <w:rPr>
                <w:b/>
                <w:lang w:eastAsia="zh-CN"/>
              </w:rPr>
              <w:t>Transmitting PSCCH/PSSCH from 2</w:t>
            </w:r>
            <w:r w:rsidRPr="00BC409C">
              <w:rPr>
                <w:b/>
                <w:vertAlign w:val="superscript"/>
                <w:lang w:eastAsia="zh-CN"/>
              </w:rPr>
              <w:t>nd</w:t>
            </w:r>
            <w:r w:rsidRPr="00BC409C">
              <w:rPr>
                <w:b/>
                <w:lang w:eastAsia="zh-CN"/>
              </w:rPr>
              <w:t xml:space="preserve"> starting symbol in a slot</w:t>
            </w:r>
          </w:p>
          <w:p w14:paraId="4ED34CE8" w14:textId="77777777" w:rsidR="00A75F94" w:rsidRPr="00BC409C" w:rsidRDefault="00A75F94" w:rsidP="00A75F94">
            <w:pPr>
              <w:pStyle w:val="TAL"/>
              <w:rPr>
                <w:rFonts w:eastAsia="MS Mincho" w:cs="Arial"/>
                <w:szCs w:val="18"/>
                <w:lang w:eastAsia="zh-CN"/>
              </w:rPr>
            </w:pPr>
            <w:r w:rsidRPr="00BC409C">
              <w:rPr>
                <w:bCs/>
                <w:lang w:eastAsia="zh-CN"/>
              </w:rPr>
              <w:t xml:space="preserve">It is optional for UE to support </w:t>
            </w:r>
            <w:r w:rsidRPr="00BC409C">
              <w:rPr>
                <w:rFonts w:eastAsia="MS Mincho" w:cs="Arial"/>
                <w:szCs w:val="18"/>
                <w:lang w:eastAsia="zh-CN"/>
              </w:rPr>
              <w:t>transmitting PSCCH/PSSCH from 2</w:t>
            </w:r>
            <w:r w:rsidRPr="00BC409C">
              <w:rPr>
                <w:rFonts w:eastAsia="MS Mincho" w:cs="Arial"/>
                <w:szCs w:val="18"/>
                <w:vertAlign w:val="superscript"/>
                <w:lang w:eastAsia="zh-CN"/>
              </w:rPr>
              <w:t>nd</w:t>
            </w:r>
            <w:r w:rsidRPr="00BC409C">
              <w:rPr>
                <w:rFonts w:eastAsia="MS Mincho" w:cs="Arial"/>
                <w:szCs w:val="18"/>
                <w:lang w:eastAsia="zh-CN"/>
              </w:rPr>
              <w:t xml:space="preserve"> starting symbol in a slot</w:t>
            </w:r>
            <w:r w:rsidRPr="00BC409C">
              <w:rPr>
                <w:rFonts w:eastAsia="MS Mincho"/>
                <w:szCs w:val="18"/>
              </w:rPr>
              <w:t xml:space="preserve"> </w:t>
            </w:r>
            <w:r w:rsidRPr="00BC409C">
              <w:rPr>
                <w:rFonts w:eastAsia="MS Mincho" w:cs="Arial"/>
                <w:szCs w:val="18"/>
                <w:lang w:eastAsia="zh-CN"/>
              </w:rPr>
              <w:t>in addition to the first starting symbol for a band where shared spectrum channel access is used.</w:t>
            </w:r>
          </w:p>
          <w:p w14:paraId="64E5676E" w14:textId="1FABF961" w:rsidR="00A75F94" w:rsidRPr="00BC409C" w:rsidRDefault="00A75F94" w:rsidP="00A75F94">
            <w:pPr>
              <w:pStyle w:val="TAL"/>
              <w:rPr>
                <w:b/>
                <w:bCs/>
              </w:rPr>
            </w:pPr>
            <w:r w:rsidRPr="00BC409C">
              <w:rPr>
                <w:rFonts w:eastAsia="MS Mincho" w:cs="Arial"/>
                <w:szCs w:val="18"/>
                <w:lang w:eastAsia="zh-CN"/>
              </w:rPr>
              <w:t xml:space="preserve">A UE supporting this feature shall also indicate support of </w:t>
            </w:r>
            <w:r w:rsidR="00827722" w:rsidRPr="00BC409C">
              <w:rPr>
                <w:i/>
                <w:iCs/>
              </w:rPr>
              <w:t>sl-DynamicChannelAccess-r18</w:t>
            </w:r>
            <w:r w:rsidR="00827722" w:rsidRPr="00BC409C">
              <w:t xml:space="preserve">, </w:t>
            </w:r>
            <w:r w:rsidRPr="00BC409C">
              <w:rPr>
                <w:rFonts w:eastAsia="MS Mincho" w:cs="Arial"/>
                <w:szCs w:val="18"/>
                <w:lang w:eastAsia="zh-CN"/>
              </w:rPr>
              <w:t xml:space="preserve">at least one of </w:t>
            </w:r>
            <w:r w:rsidRPr="00BC409C">
              <w:rPr>
                <w:rFonts w:cs="Arial"/>
                <w:i/>
                <w:iCs/>
                <w:szCs w:val="18"/>
              </w:rPr>
              <w:t>sl-CrossCarrierScheduling-</w:t>
            </w:r>
            <w:r w:rsidRPr="00BC409C">
              <w:rPr>
                <w:rFonts w:cs="Arial"/>
                <w:szCs w:val="18"/>
              </w:rPr>
              <w:t xml:space="preserve">r16, </w:t>
            </w:r>
            <w:r w:rsidRPr="00BC409C">
              <w:rPr>
                <w:rFonts w:eastAsia="MS Mincho"/>
                <w:i/>
                <w:iCs/>
              </w:rPr>
              <w:t>sl-TransmissionMode2-r16</w:t>
            </w:r>
            <w:r w:rsidRPr="00BC409C">
              <w:rPr>
                <w:rFonts w:eastAsia="MS Mincho"/>
              </w:rPr>
              <w:t xml:space="preserve">, </w:t>
            </w:r>
            <w:r w:rsidRPr="00BC409C">
              <w:rPr>
                <w:rFonts w:eastAsia="MS Mincho"/>
                <w:i/>
                <w:iCs/>
              </w:rPr>
              <w:t>sl-TransmissionMode2-RandomResourceSelection-r17</w:t>
            </w:r>
            <w:r w:rsidRPr="00BC409C">
              <w:rPr>
                <w:rFonts w:eastAsia="MS Mincho"/>
              </w:rPr>
              <w:t xml:space="preserve">, and </w:t>
            </w:r>
            <w:r w:rsidRPr="00BC409C">
              <w:rPr>
                <w:i/>
                <w:iCs/>
              </w:rPr>
              <w:t>sl-TransmissionMode2-PartialSensing-r17</w:t>
            </w:r>
            <w:r w:rsidRPr="00BC409C">
              <w:t>.</w:t>
            </w:r>
          </w:p>
        </w:tc>
      </w:tr>
      <w:tr w:rsidR="00B65AB4" w:rsidRPr="00BC409C" w14:paraId="2926A821" w14:textId="77777777" w:rsidTr="00963B9B">
        <w:trPr>
          <w:cantSplit/>
          <w:tblHeader/>
        </w:trPr>
        <w:tc>
          <w:tcPr>
            <w:tcW w:w="9630" w:type="dxa"/>
          </w:tcPr>
          <w:p w14:paraId="24F11C22" w14:textId="77777777" w:rsidR="00A75F94" w:rsidRPr="00BC409C" w:rsidRDefault="00A75F94" w:rsidP="00A75F94">
            <w:pPr>
              <w:pStyle w:val="TAL"/>
              <w:rPr>
                <w:b/>
                <w:lang w:eastAsia="zh-CN"/>
              </w:rPr>
            </w:pPr>
            <w:r w:rsidRPr="00BC409C">
              <w:rPr>
                <w:b/>
                <w:lang w:eastAsia="zh-CN"/>
              </w:rPr>
              <w:t>Transmitting SSB repetitions within one RB set</w:t>
            </w:r>
          </w:p>
          <w:p w14:paraId="7CD3E8E6" w14:textId="77777777" w:rsidR="00835235" w:rsidRPr="00BC409C" w:rsidRDefault="00A75F94" w:rsidP="00A75F94">
            <w:pPr>
              <w:pStyle w:val="TAL"/>
              <w:rPr>
                <w:rFonts w:cs="Arial"/>
                <w:szCs w:val="18"/>
              </w:rPr>
            </w:pPr>
            <w:r w:rsidRPr="00BC409C">
              <w:rPr>
                <w:bCs/>
                <w:lang w:eastAsia="zh-CN"/>
              </w:rPr>
              <w:t xml:space="preserve">It is optional for UE to support </w:t>
            </w:r>
            <w:r w:rsidRPr="00BC409C">
              <w:rPr>
                <w:rFonts w:cs="Arial"/>
                <w:szCs w:val="18"/>
                <w:lang w:eastAsia="zh-CN"/>
              </w:rPr>
              <w:t>t</w:t>
            </w:r>
            <w:r w:rsidRPr="00BC409C">
              <w:rPr>
                <w:rFonts w:cs="Arial"/>
                <w:szCs w:val="18"/>
              </w:rPr>
              <w:t>ransmitting S-</w:t>
            </w:r>
            <w:r w:rsidRPr="00BC409C">
              <w:rPr>
                <w:rFonts w:cs="Arial"/>
                <w:szCs w:val="18"/>
                <w:lang w:eastAsia="zh-CN"/>
              </w:rPr>
              <w:t>PSS</w:t>
            </w:r>
            <w:r w:rsidRPr="00BC409C">
              <w:rPr>
                <w:rFonts w:cs="Arial"/>
                <w:szCs w:val="18"/>
              </w:rPr>
              <w:t>/S-</w:t>
            </w:r>
            <w:r w:rsidRPr="00BC409C">
              <w:rPr>
                <w:rFonts w:cs="Arial"/>
                <w:szCs w:val="18"/>
                <w:lang w:eastAsia="zh-CN"/>
              </w:rPr>
              <w:t>SSS</w:t>
            </w:r>
            <w:r w:rsidRPr="00BC409C">
              <w:rPr>
                <w:rFonts w:cs="Arial"/>
                <w:szCs w:val="18"/>
              </w:rPr>
              <w:t xml:space="preserve">/PSBCH multiple times by </w:t>
            </w:r>
            <w:r w:rsidRPr="00BC409C">
              <w:rPr>
                <w:rFonts w:eastAsia="宋体" w:cs="Arial"/>
                <w:szCs w:val="18"/>
              </w:rPr>
              <w:t>repetition in frequency domain</w:t>
            </w:r>
            <w:r w:rsidRPr="00BC409C">
              <w:rPr>
                <w:rFonts w:cs="Arial"/>
                <w:szCs w:val="18"/>
              </w:rPr>
              <w:t xml:space="preserve"> within one RB set.</w:t>
            </w:r>
          </w:p>
          <w:p w14:paraId="7DC89A47" w14:textId="689ABC29" w:rsidR="00A75F94" w:rsidRPr="00BC409C" w:rsidRDefault="00A75F94" w:rsidP="00A75F94">
            <w:pPr>
              <w:pStyle w:val="TAL"/>
              <w:rPr>
                <w:rFonts w:cs="Arial"/>
                <w:szCs w:val="18"/>
              </w:rPr>
            </w:pPr>
            <w:r w:rsidRPr="00BC409C">
              <w:rPr>
                <w:rFonts w:cs="Arial"/>
                <w:szCs w:val="18"/>
              </w:rPr>
              <w:t xml:space="preserve">The UE supports NR </w:t>
            </w:r>
            <w:proofErr w:type="spellStart"/>
            <w:r w:rsidRPr="00BC409C">
              <w:rPr>
                <w:rFonts w:cs="Arial"/>
                <w:szCs w:val="18"/>
              </w:rPr>
              <w:t>sidelink</w:t>
            </w:r>
            <w:proofErr w:type="spellEnd"/>
            <w:r w:rsidRPr="00BC409C">
              <w:rPr>
                <w:rFonts w:cs="Arial"/>
                <w:szCs w:val="18"/>
              </w:rPr>
              <w:t xml:space="preserve"> </w:t>
            </w:r>
            <w:r w:rsidRPr="00BC409C">
              <w:rPr>
                <w:rFonts w:eastAsia="Malgun Gothic" w:cs="Arial"/>
                <w:szCs w:val="18"/>
                <w:lang w:eastAsia="ko-KR"/>
              </w:rPr>
              <w:t>in</w:t>
            </w:r>
            <w:r w:rsidRPr="00BC409C">
              <w:rPr>
                <w:rFonts w:eastAsia="MS Mincho" w:cs="Arial"/>
                <w:szCs w:val="18"/>
              </w:rPr>
              <w:t xml:space="preserve"> shared spectrum</w:t>
            </w:r>
            <w:r w:rsidRPr="00BC409C">
              <w:t xml:space="preserve"> </w:t>
            </w:r>
            <w:r w:rsidRPr="00BC409C">
              <w:rPr>
                <w:rFonts w:eastAsia="MS Mincho" w:cs="Arial"/>
                <w:szCs w:val="18"/>
              </w:rPr>
              <w:t>where PSD and/or OCB requirements are defined by regulation must support this feature.</w:t>
            </w:r>
          </w:p>
          <w:p w14:paraId="3A3BF4AF" w14:textId="1EFD4C67" w:rsidR="00A75F94" w:rsidRPr="00BC409C" w:rsidRDefault="00A75F94" w:rsidP="00A75F94">
            <w:pPr>
              <w:pStyle w:val="TAL"/>
              <w:rPr>
                <w:b/>
                <w:bCs/>
              </w:rPr>
            </w:pPr>
            <w:r w:rsidRPr="00BC409C">
              <w:rPr>
                <w:bCs/>
                <w:lang w:eastAsia="zh-CN"/>
              </w:rPr>
              <w:t xml:space="preserve">A UE supporting this feature shall also indicate support of </w:t>
            </w:r>
            <w:ins w:id="670" w:author="Xiaomi" w:date="2025-08-07T16:41:00Z">
              <w:r w:rsidR="001F0A29" w:rsidRPr="00E120C7">
                <w:rPr>
                  <w:bCs/>
                  <w:i/>
                  <w:iCs/>
                  <w:lang w:eastAsia="zh-CN"/>
                </w:rPr>
                <w:t>sync-Sidelink-r16</w:t>
              </w:r>
            </w:ins>
            <w:del w:id="671" w:author="Xiaomi" w:date="2025-08-07T16:40:00Z">
              <w:r w:rsidRPr="00BC409C" w:rsidDel="000474A0">
                <w:rPr>
                  <w:bCs/>
                  <w:i/>
                  <w:iCs/>
                  <w:lang w:eastAsia="zh-CN"/>
                </w:rPr>
                <w:delText>channelBWs-DL-SCS-960kHz-FR2-2-r17</w:delText>
              </w:r>
              <w:r w:rsidRPr="00BC409C" w:rsidDel="001F0A29">
                <w:rPr>
                  <w:bCs/>
                  <w:lang w:eastAsia="zh-CN"/>
                </w:rPr>
                <w:delText xml:space="preserve"> and </w:delText>
              </w:r>
              <w:r w:rsidRPr="00BC409C" w:rsidDel="001F0A29">
                <w:rPr>
                  <w:i/>
                  <w:iCs/>
                </w:rPr>
                <w:delText>channelBWs-UL-SCS-960kHz-FR2-2-r17</w:delText>
              </w:r>
            </w:del>
            <w:r w:rsidRPr="00BC409C">
              <w:t>.</w:t>
            </w:r>
          </w:p>
        </w:tc>
      </w:tr>
      <w:tr w:rsidR="00B65AB4" w:rsidRPr="00BC409C" w14:paraId="3D284655" w14:textId="77777777" w:rsidTr="00963B9B">
        <w:trPr>
          <w:cantSplit/>
          <w:tblHeader/>
        </w:trPr>
        <w:tc>
          <w:tcPr>
            <w:tcW w:w="9630" w:type="dxa"/>
          </w:tcPr>
          <w:p w14:paraId="34906798" w14:textId="77777777" w:rsidR="00A75F94" w:rsidRPr="00BC409C" w:rsidRDefault="00A75F94" w:rsidP="00A75F94">
            <w:pPr>
              <w:pStyle w:val="TAL"/>
              <w:rPr>
                <w:b/>
                <w:lang w:eastAsia="zh-CN"/>
              </w:rPr>
            </w:pPr>
            <w:r w:rsidRPr="00BC409C">
              <w:rPr>
                <w:b/>
                <w:lang w:eastAsia="zh-CN"/>
              </w:rPr>
              <w:t>Transmitting S-SSB on additional S-SSB occasion(s)</w:t>
            </w:r>
          </w:p>
          <w:p w14:paraId="22E2F44F" w14:textId="77777777" w:rsidR="00A75F94" w:rsidRPr="00BC409C" w:rsidRDefault="00A75F94" w:rsidP="00A75F94">
            <w:pPr>
              <w:pStyle w:val="TAL"/>
              <w:rPr>
                <w:bCs/>
                <w:lang w:eastAsia="zh-CN"/>
              </w:rPr>
            </w:pPr>
            <w:r w:rsidRPr="00BC409C">
              <w:rPr>
                <w:bCs/>
                <w:lang w:eastAsia="zh-CN"/>
              </w:rPr>
              <w:t>It is optional for UE to support transmitting S-SSB on additional S-SSB occasion(s) per band.</w:t>
            </w:r>
          </w:p>
          <w:p w14:paraId="1AE4233B" w14:textId="26D455DB" w:rsidR="00A75F94" w:rsidRPr="00BC409C" w:rsidRDefault="00A75F94" w:rsidP="00A75F94">
            <w:pPr>
              <w:pStyle w:val="TAL"/>
              <w:rPr>
                <w:b/>
                <w:bCs/>
              </w:rPr>
            </w:pPr>
            <w:r w:rsidRPr="00BC409C">
              <w:rPr>
                <w:bCs/>
                <w:lang w:eastAsia="zh-CN"/>
              </w:rPr>
              <w:t xml:space="preserve">A UE supporting this feature shall also indicate support of </w:t>
            </w:r>
            <w:ins w:id="672" w:author="Xiaomi" w:date="2025-08-07T16:40:00Z">
              <w:r w:rsidR="000474A0" w:rsidRPr="00E120C7">
                <w:rPr>
                  <w:bCs/>
                  <w:i/>
                  <w:iCs/>
                  <w:lang w:eastAsia="zh-CN"/>
                </w:rPr>
                <w:t>sync-Sidelink-r16</w:t>
              </w:r>
            </w:ins>
            <w:del w:id="673" w:author="Xiaomi" w:date="2025-08-07T16:40:00Z">
              <w:r w:rsidRPr="00BC409C" w:rsidDel="000474A0">
                <w:rPr>
                  <w:bCs/>
                  <w:i/>
                  <w:iCs/>
                  <w:lang w:eastAsia="zh-CN"/>
                </w:rPr>
                <w:delText>channelBWs-DL-SCS-960kHz-FR2-2-r17</w:delText>
              </w:r>
            </w:del>
            <w:del w:id="674" w:author="Xiaomi" w:date="2025-08-07T16:41:00Z">
              <w:r w:rsidRPr="00BC409C" w:rsidDel="00EB21C5">
                <w:rPr>
                  <w:bCs/>
                  <w:lang w:eastAsia="zh-CN"/>
                </w:rPr>
                <w:delText xml:space="preserve"> and </w:delText>
              </w:r>
              <w:r w:rsidRPr="00BC409C" w:rsidDel="00EB21C5">
                <w:rPr>
                  <w:i/>
                  <w:iCs/>
                </w:rPr>
                <w:delText>channelBWs-UL-SCS-960kHz-FR2-2-r17</w:delText>
              </w:r>
            </w:del>
            <w:r w:rsidRPr="00BC409C">
              <w:t>.</w:t>
            </w:r>
          </w:p>
        </w:tc>
      </w:tr>
    </w:tbl>
    <w:p w14:paraId="03244558" w14:textId="77777777" w:rsidR="00AC038D" w:rsidRPr="00BC409C" w:rsidRDefault="00AC038D" w:rsidP="004E60D1"/>
    <w:sectPr w:rsidR="00AC038D" w:rsidRPr="00BC409C" w:rsidSect="00125D32">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6DF7" w14:textId="77777777" w:rsidR="00E77D5A" w:rsidRPr="0095297E" w:rsidRDefault="00E77D5A">
      <w:r w:rsidRPr="0095297E">
        <w:separator/>
      </w:r>
    </w:p>
  </w:endnote>
  <w:endnote w:type="continuationSeparator" w:id="0">
    <w:p w14:paraId="65E2336D" w14:textId="77777777" w:rsidR="00E77D5A" w:rsidRPr="0095297E" w:rsidRDefault="00E77D5A">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2085" w14:textId="77777777" w:rsidR="00E77D5A" w:rsidRPr="0095297E" w:rsidRDefault="00E77D5A">
      <w:r w:rsidRPr="0095297E">
        <w:separator/>
      </w:r>
    </w:p>
  </w:footnote>
  <w:footnote w:type="continuationSeparator" w:id="0">
    <w:p w14:paraId="5606B52C" w14:textId="77777777" w:rsidR="00E77D5A" w:rsidRPr="0095297E" w:rsidRDefault="00E77D5A">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C2568D4"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0D499D">
      <w:rPr>
        <w:rFonts w:ascii="Arial" w:eastAsia="宋体" w:hAnsi="Arial" w:cs="Arial" w:hint="eastAsia"/>
        <w:bCs/>
        <w:noProof/>
        <w:sz w:val="18"/>
        <w:szCs w:val="18"/>
        <w:lang w:eastAsia="zh-CN"/>
      </w:rPr>
      <w:t>错误</w:t>
    </w:r>
    <w:r w:rsidR="000D499D">
      <w:rPr>
        <w:rFonts w:ascii="Arial" w:eastAsia="宋体" w:hAnsi="Arial" w:cs="Arial" w:hint="eastAsia"/>
        <w:bCs/>
        <w:noProof/>
        <w:sz w:val="18"/>
        <w:szCs w:val="18"/>
        <w:lang w:eastAsia="zh-CN"/>
      </w:rPr>
      <w:t>!</w:t>
    </w:r>
    <w:r w:rsidR="000D499D">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06A2780E"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0D499D">
      <w:rPr>
        <w:rFonts w:ascii="Arial" w:eastAsia="宋体" w:hAnsi="Arial" w:cs="Arial" w:hint="eastAsia"/>
        <w:bCs/>
        <w:noProof/>
        <w:sz w:val="18"/>
        <w:szCs w:val="18"/>
        <w:lang w:eastAsia="zh-CN"/>
      </w:rPr>
      <w:t>错误</w:t>
    </w:r>
    <w:r w:rsidR="000D499D">
      <w:rPr>
        <w:rFonts w:ascii="Arial" w:eastAsia="宋体" w:hAnsi="Arial" w:cs="Arial" w:hint="eastAsia"/>
        <w:bCs/>
        <w:noProof/>
        <w:sz w:val="18"/>
        <w:szCs w:val="18"/>
        <w:lang w:eastAsia="zh-CN"/>
      </w:rPr>
      <w:t>!</w:t>
    </w:r>
    <w:r w:rsidR="000D499D">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33402D7"/>
    <w:multiLevelType w:val="hybridMultilevel"/>
    <w:tmpl w:val="86F4A46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D436348"/>
    <w:multiLevelType w:val="hybridMultilevel"/>
    <w:tmpl w:val="3BDE3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B421E8"/>
    <w:multiLevelType w:val="hybridMultilevel"/>
    <w:tmpl w:val="04D482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6F04425"/>
    <w:multiLevelType w:val="hybridMultilevel"/>
    <w:tmpl w:val="FE6E5966"/>
    <w:lvl w:ilvl="0" w:tplc="149CF280">
      <w:start w:val="1"/>
      <w:numFmt w:val="decimal"/>
      <w:lvlText w:val="%1."/>
      <w:lvlJc w:val="left"/>
      <w:pPr>
        <w:ind w:left="460" w:hanging="360"/>
      </w:pPr>
      <w:rPr>
        <w:rFonts w:hint="default"/>
        <w:i w:val="0"/>
        <w:iCs w:val="0"/>
      </w:rPr>
    </w:lvl>
    <w:lvl w:ilvl="1" w:tplc="87368FC8">
      <w:start w:val="1"/>
      <w:numFmt w:val="lowerLetter"/>
      <w:lvlText w:val="%2)"/>
      <w:lvlJc w:val="left"/>
      <w:pPr>
        <w:ind w:left="940" w:hanging="420"/>
      </w:pPr>
      <w:rPr>
        <w:i w:val="0"/>
        <w:iCs/>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17F6D37"/>
    <w:multiLevelType w:val="hybridMultilevel"/>
    <w:tmpl w:val="AFC83B8E"/>
    <w:lvl w:ilvl="0" w:tplc="08A2A43E">
      <w:start w:val="1"/>
      <w:numFmt w:val="decimal"/>
      <w:lvlText w:val="%1."/>
      <w:lvlJc w:val="left"/>
      <w:pPr>
        <w:ind w:left="460" w:hanging="360"/>
      </w:pPr>
      <w:rPr>
        <w:rFonts w:hint="default"/>
        <w:b w:val="0"/>
        <w:bCs w:val="0"/>
        <w:i w:val="0"/>
        <w:iCs/>
      </w:rPr>
    </w:lvl>
    <w:lvl w:ilvl="1" w:tplc="41048EFC">
      <w:start w:val="1"/>
      <w:numFmt w:val="lowerLetter"/>
      <w:lvlText w:val="%2)"/>
      <w:lvlJc w:val="left"/>
      <w:pPr>
        <w:ind w:left="940" w:hanging="420"/>
      </w:pPr>
      <w:rPr>
        <w:b w:val="0"/>
        <w:bCs w:val="0"/>
        <w:i w:val="0"/>
        <w:iCs w:val="0"/>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FFE3F51"/>
    <w:multiLevelType w:val="hybridMultilevel"/>
    <w:tmpl w:val="F1D62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19A6F5C"/>
    <w:multiLevelType w:val="hybridMultilevel"/>
    <w:tmpl w:val="7B02649A"/>
    <w:lvl w:ilvl="0" w:tplc="AA5C31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709459226">
    <w:abstractNumId w:val="4"/>
  </w:num>
  <w:num w:numId="2" w16cid:durableId="1580870610">
    <w:abstractNumId w:val="6"/>
  </w:num>
  <w:num w:numId="3" w16cid:durableId="279380002">
    <w:abstractNumId w:val="2"/>
  </w:num>
  <w:num w:numId="4" w16cid:durableId="840706251">
    <w:abstractNumId w:val="1"/>
  </w:num>
  <w:num w:numId="5" w16cid:durableId="1018388037">
    <w:abstractNumId w:val="0"/>
  </w:num>
  <w:num w:numId="6" w16cid:durableId="963270727">
    <w:abstractNumId w:val="9"/>
  </w:num>
  <w:num w:numId="7" w16cid:durableId="228417949">
    <w:abstractNumId w:val="11"/>
  </w:num>
  <w:num w:numId="8" w16cid:durableId="197469670">
    <w:abstractNumId w:val="8"/>
  </w:num>
  <w:num w:numId="9" w16cid:durableId="389227878">
    <w:abstractNumId w:val="7"/>
  </w:num>
  <w:num w:numId="10" w16cid:durableId="746461895">
    <w:abstractNumId w:val="5"/>
  </w:num>
  <w:num w:numId="11" w16cid:durableId="723874917">
    <w:abstractNumId w:val="10"/>
  </w:num>
  <w:num w:numId="12" w16cid:durableId="17118793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6EC4"/>
    <w:rsid w:val="00027215"/>
    <w:rsid w:val="00027421"/>
    <w:rsid w:val="00027CEE"/>
    <w:rsid w:val="00027F99"/>
    <w:rsid w:val="00033397"/>
    <w:rsid w:val="00033D1D"/>
    <w:rsid w:val="000342A5"/>
    <w:rsid w:val="00034CDA"/>
    <w:rsid w:val="00035383"/>
    <w:rsid w:val="00036DC8"/>
    <w:rsid w:val="000371EE"/>
    <w:rsid w:val="00037420"/>
    <w:rsid w:val="00040095"/>
    <w:rsid w:val="00040E39"/>
    <w:rsid w:val="00041153"/>
    <w:rsid w:val="00041614"/>
    <w:rsid w:val="00042338"/>
    <w:rsid w:val="0004309E"/>
    <w:rsid w:val="00043516"/>
    <w:rsid w:val="000435AA"/>
    <w:rsid w:val="00043714"/>
    <w:rsid w:val="00044E41"/>
    <w:rsid w:val="0004517B"/>
    <w:rsid w:val="00045A78"/>
    <w:rsid w:val="00046223"/>
    <w:rsid w:val="00046EC2"/>
    <w:rsid w:val="0004721C"/>
    <w:rsid w:val="000474A0"/>
    <w:rsid w:val="000516CA"/>
    <w:rsid w:val="00051834"/>
    <w:rsid w:val="00051A52"/>
    <w:rsid w:val="00053977"/>
    <w:rsid w:val="00054A22"/>
    <w:rsid w:val="00054FFD"/>
    <w:rsid w:val="00055B04"/>
    <w:rsid w:val="00055C51"/>
    <w:rsid w:val="000567A4"/>
    <w:rsid w:val="0005734E"/>
    <w:rsid w:val="00060CB4"/>
    <w:rsid w:val="00061581"/>
    <w:rsid w:val="0006170A"/>
    <w:rsid w:val="000621C1"/>
    <w:rsid w:val="00062C8A"/>
    <w:rsid w:val="000635C9"/>
    <w:rsid w:val="000649DB"/>
    <w:rsid w:val="000655A6"/>
    <w:rsid w:val="00065F32"/>
    <w:rsid w:val="00066420"/>
    <w:rsid w:val="00066990"/>
    <w:rsid w:val="00066D17"/>
    <w:rsid w:val="0006779C"/>
    <w:rsid w:val="00071325"/>
    <w:rsid w:val="00071CB4"/>
    <w:rsid w:val="000732DB"/>
    <w:rsid w:val="0007394B"/>
    <w:rsid w:val="00073C3A"/>
    <w:rsid w:val="000750D7"/>
    <w:rsid w:val="00076525"/>
    <w:rsid w:val="00080512"/>
    <w:rsid w:val="00082137"/>
    <w:rsid w:val="00082908"/>
    <w:rsid w:val="00083215"/>
    <w:rsid w:val="00083516"/>
    <w:rsid w:val="000836FF"/>
    <w:rsid w:val="00084D7F"/>
    <w:rsid w:val="000850FE"/>
    <w:rsid w:val="00085225"/>
    <w:rsid w:val="00085C85"/>
    <w:rsid w:val="000869FE"/>
    <w:rsid w:val="00087B46"/>
    <w:rsid w:val="0009093D"/>
    <w:rsid w:val="00090A4D"/>
    <w:rsid w:val="00093982"/>
    <w:rsid w:val="00094028"/>
    <w:rsid w:val="0009444F"/>
    <w:rsid w:val="00095F11"/>
    <w:rsid w:val="0009665E"/>
    <w:rsid w:val="000A0A4A"/>
    <w:rsid w:val="000A247A"/>
    <w:rsid w:val="000A2570"/>
    <w:rsid w:val="000A2845"/>
    <w:rsid w:val="000A4057"/>
    <w:rsid w:val="000A4A08"/>
    <w:rsid w:val="000A60F8"/>
    <w:rsid w:val="000A6570"/>
    <w:rsid w:val="000A6717"/>
    <w:rsid w:val="000B0CCE"/>
    <w:rsid w:val="000B10CB"/>
    <w:rsid w:val="000B2A96"/>
    <w:rsid w:val="000B3751"/>
    <w:rsid w:val="000B46A3"/>
    <w:rsid w:val="000B7267"/>
    <w:rsid w:val="000B74AD"/>
    <w:rsid w:val="000B7988"/>
    <w:rsid w:val="000C0255"/>
    <w:rsid w:val="000C23D7"/>
    <w:rsid w:val="000C3E6E"/>
    <w:rsid w:val="000C4CFF"/>
    <w:rsid w:val="000C51EF"/>
    <w:rsid w:val="000C584F"/>
    <w:rsid w:val="000C68AF"/>
    <w:rsid w:val="000C74DB"/>
    <w:rsid w:val="000D1925"/>
    <w:rsid w:val="000D1F15"/>
    <w:rsid w:val="000D499D"/>
    <w:rsid w:val="000D4F14"/>
    <w:rsid w:val="000D58AB"/>
    <w:rsid w:val="000D5CCB"/>
    <w:rsid w:val="000D726E"/>
    <w:rsid w:val="000E09AA"/>
    <w:rsid w:val="000E1447"/>
    <w:rsid w:val="000E28DE"/>
    <w:rsid w:val="000E2FE9"/>
    <w:rsid w:val="000E3A5B"/>
    <w:rsid w:val="000E3D6A"/>
    <w:rsid w:val="000E5200"/>
    <w:rsid w:val="000E761F"/>
    <w:rsid w:val="000F0548"/>
    <w:rsid w:val="000F787D"/>
    <w:rsid w:val="00101BDC"/>
    <w:rsid w:val="001031B7"/>
    <w:rsid w:val="0010333C"/>
    <w:rsid w:val="001033EA"/>
    <w:rsid w:val="0010351C"/>
    <w:rsid w:val="00103566"/>
    <w:rsid w:val="00103AFC"/>
    <w:rsid w:val="001045E9"/>
    <w:rsid w:val="00104772"/>
    <w:rsid w:val="001073E2"/>
    <w:rsid w:val="00110194"/>
    <w:rsid w:val="00111F36"/>
    <w:rsid w:val="00112951"/>
    <w:rsid w:val="00113113"/>
    <w:rsid w:val="00114964"/>
    <w:rsid w:val="00117D4D"/>
    <w:rsid w:val="001200ED"/>
    <w:rsid w:val="0012027E"/>
    <w:rsid w:val="00121B9E"/>
    <w:rsid w:val="00123C09"/>
    <w:rsid w:val="00124D17"/>
    <w:rsid w:val="00125485"/>
    <w:rsid w:val="00125D32"/>
    <w:rsid w:val="00126B2D"/>
    <w:rsid w:val="00127053"/>
    <w:rsid w:val="001277E9"/>
    <w:rsid w:val="001300A7"/>
    <w:rsid w:val="001308C6"/>
    <w:rsid w:val="00131102"/>
    <w:rsid w:val="00133E52"/>
    <w:rsid w:val="00134A1C"/>
    <w:rsid w:val="00134CA0"/>
    <w:rsid w:val="0013504C"/>
    <w:rsid w:val="0013560E"/>
    <w:rsid w:val="0013774C"/>
    <w:rsid w:val="001411F4"/>
    <w:rsid w:val="00141D95"/>
    <w:rsid w:val="00143430"/>
    <w:rsid w:val="00143664"/>
    <w:rsid w:val="00143D17"/>
    <w:rsid w:val="00143FBC"/>
    <w:rsid w:val="0014459C"/>
    <w:rsid w:val="001451E1"/>
    <w:rsid w:val="001467A3"/>
    <w:rsid w:val="00147712"/>
    <w:rsid w:val="00147A0A"/>
    <w:rsid w:val="00147A7C"/>
    <w:rsid w:val="00147AB3"/>
    <w:rsid w:val="00151DEE"/>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75C16"/>
    <w:rsid w:val="00176543"/>
    <w:rsid w:val="001801F7"/>
    <w:rsid w:val="001802C5"/>
    <w:rsid w:val="00180897"/>
    <w:rsid w:val="001809E6"/>
    <w:rsid w:val="00180E53"/>
    <w:rsid w:val="0018127F"/>
    <w:rsid w:val="00182049"/>
    <w:rsid w:val="00182964"/>
    <w:rsid w:val="0018382D"/>
    <w:rsid w:val="001846AC"/>
    <w:rsid w:val="00184740"/>
    <w:rsid w:val="001848C3"/>
    <w:rsid w:val="00184ADA"/>
    <w:rsid w:val="001856AA"/>
    <w:rsid w:val="00185972"/>
    <w:rsid w:val="00186345"/>
    <w:rsid w:val="00186860"/>
    <w:rsid w:val="00190272"/>
    <w:rsid w:val="00190518"/>
    <w:rsid w:val="00190723"/>
    <w:rsid w:val="001923A1"/>
    <w:rsid w:val="001925DE"/>
    <w:rsid w:val="001964DD"/>
    <w:rsid w:val="001973C5"/>
    <w:rsid w:val="001A0EFA"/>
    <w:rsid w:val="001A17E8"/>
    <w:rsid w:val="001A2AF7"/>
    <w:rsid w:val="001A3705"/>
    <w:rsid w:val="001A423F"/>
    <w:rsid w:val="001A5A96"/>
    <w:rsid w:val="001B0A85"/>
    <w:rsid w:val="001B32CB"/>
    <w:rsid w:val="001B63E6"/>
    <w:rsid w:val="001B7FAC"/>
    <w:rsid w:val="001C12DF"/>
    <w:rsid w:val="001C399B"/>
    <w:rsid w:val="001C44FE"/>
    <w:rsid w:val="001C5157"/>
    <w:rsid w:val="001C651F"/>
    <w:rsid w:val="001C6B27"/>
    <w:rsid w:val="001C71A5"/>
    <w:rsid w:val="001D02C2"/>
    <w:rsid w:val="001D0750"/>
    <w:rsid w:val="001D115F"/>
    <w:rsid w:val="001D15DF"/>
    <w:rsid w:val="001D29E6"/>
    <w:rsid w:val="001D3583"/>
    <w:rsid w:val="001D4837"/>
    <w:rsid w:val="001D5C42"/>
    <w:rsid w:val="001D630A"/>
    <w:rsid w:val="001D677E"/>
    <w:rsid w:val="001D7730"/>
    <w:rsid w:val="001E0387"/>
    <w:rsid w:val="001E0C25"/>
    <w:rsid w:val="001E32B2"/>
    <w:rsid w:val="001E534F"/>
    <w:rsid w:val="001E599B"/>
    <w:rsid w:val="001E67EE"/>
    <w:rsid w:val="001E7192"/>
    <w:rsid w:val="001F04DE"/>
    <w:rsid w:val="001F05FD"/>
    <w:rsid w:val="001F0A29"/>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1795C"/>
    <w:rsid w:val="0022097E"/>
    <w:rsid w:val="00221317"/>
    <w:rsid w:val="002214C9"/>
    <w:rsid w:val="00222F30"/>
    <w:rsid w:val="002240F6"/>
    <w:rsid w:val="00226085"/>
    <w:rsid w:val="00230961"/>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5A3"/>
    <w:rsid w:val="00242897"/>
    <w:rsid w:val="002436A7"/>
    <w:rsid w:val="00245E3E"/>
    <w:rsid w:val="002468F0"/>
    <w:rsid w:val="00250A49"/>
    <w:rsid w:val="00251C44"/>
    <w:rsid w:val="0025281F"/>
    <w:rsid w:val="0025296C"/>
    <w:rsid w:val="0025436F"/>
    <w:rsid w:val="0025560E"/>
    <w:rsid w:val="002568DF"/>
    <w:rsid w:val="002569B8"/>
    <w:rsid w:val="0026000E"/>
    <w:rsid w:val="00260A48"/>
    <w:rsid w:val="00260D8D"/>
    <w:rsid w:val="00263AD9"/>
    <w:rsid w:val="00265057"/>
    <w:rsid w:val="0026550B"/>
    <w:rsid w:val="0026698F"/>
    <w:rsid w:val="00267C82"/>
    <w:rsid w:val="00270478"/>
    <w:rsid w:val="00270BF7"/>
    <w:rsid w:val="002731F0"/>
    <w:rsid w:val="002735A4"/>
    <w:rsid w:val="002749CC"/>
    <w:rsid w:val="00277ECB"/>
    <w:rsid w:val="002823EF"/>
    <w:rsid w:val="0028257B"/>
    <w:rsid w:val="002828F2"/>
    <w:rsid w:val="00285C0B"/>
    <w:rsid w:val="00286CE8"/>
    <w:rsid w:val="002873E9"/>
    <w:rsid w:val="002875D6"/>
    <w:rsid w:val="00290720"/>
    <w:rsid w:val="002917AF"/>
    <w:rsid w:val="00291EEF"/>
    <w:rsid w:val="002939EC"/>
    <w:rsid w:val="00296667"/>
    <w:rsid w:val="002977C9"/>
    <w:rsid w:val="002A016C"/>
    <w:rsid w:val="002A1D06"/>
    <w:rsid w:val="002A2496"/>
    <w:rsid w:val="002A39DE"/>
    <w:rsid w:val="002A62B5"/>
    <w:rsid w:val="002A6579"/>
    <w:rsid w:val="002B314B"/>
    <w:rsid w:val="002B3B3A"/>
    <w:rsid w:val="002B412A"/>
    <w:rsid w:val="002B6B6D"/>
    <w:rsid w:val="002C05CC"/>
    <w:rsid w:val="002C1FEC"/>
    <w:rsid w:val="002C2704"/>
    <w:rsid w:val="002C4105"/>
    <w:rsid w:val="002C5A15"/>
    <w:rsid w:val="002C5E44"/>
    <w:rsid w:val="002C684C"/>
    <w:rsid w:val="002C69A5"/>
    <w:rsid w:val="002C721D"/>
    <w:rsid w:val="002C7524"/>
    <w:rsid w:val="002D0106"/>
    <w:rsid w:val="002D0259"/>
    <w:rsid w:val="002D2210"/>
    <w:rsid w:val="002D2526"/>
    <w:rsid w:val="002D2C8A"/>
    <w:rsid w:val="002D3730"/>
    <w:rsid w:val="002D44EA"/>
    <w:rsid w:val="002D4A59"/>
    <w:rsid w:val="002D53A9"/>
    <w:rsid w:val="002D6289"/>
    <w:rsid w:val="002E0381"/>
    <w:rsid w:val="002E0C51"/>
    <w:rsid w:val="002E1372"/>
    <w:rsid w:val="002E1530"/>
    <w:rsid w:val="002E1918"/>
    <w:rsid w:val="002E40B0"/>
    <w:rsid w:val="002F0719"/>
    <w:rsid w:val="002F0A72"/>
    <w:rsid w:val="002F0B69"/>
    <w:rsid w:val="002F0EFF"/>
    <w:rsid w:val="002F1949"/>
    <w:rsid w:val="002F2941"/>
    <w:rsid w:val="002F297D"/>
    <w:rsid w:val="002F3447"/>
    <w:rsid w:val="002F3723"/>
    <w:rsid w:val="002F40FE"/>
    <w:rsid w:val="002F78DA"/>
    <w:rsid w:val="002F7EB7"/>
    <w:rsid w:val="00301055"/>
    <w:rsid w:val="00301E39"/>
    <w:rsid w:val="00302B98"/>
    <w:rsid w:val="00303484"/>
    <w:rsid w:val="003046A5"/>
    <w:rsid w:val="00305130"/>
    <w:rsid w:val="003062FA"/>
    <w:rsid w:val="0030787B"/>
    <w:rsid w:val="00307C22"/>
    <w:rsid w:val="003113BD"/>
    <w:rsid w:val="00311BCE"/>
    <w:rsid w:val="00313744"/>
    <w:rsid w:val="00314F1D"/>
    <w:rsid w:val="00315451"/>
    <w:rsid w:val="0031707C"/>
    <w:rsid w:val="003172DC"/>
    <w:rsid w:val="003172E7"/>
    <w:rsid w:val="00317339"/>
    <w:rsid w:val="003207F5"/>
    <w:rsid w:val="00322501"/>
    <w:rsid w:val="00322559"/>
    <w:rsid w:val="003227BD"/>
    <w:rsid w:val="0032498D"/>
    <w:rsid w:val="00326F27"/>
    <w:rsid w:val="00331408"/>
    <w:rsid w:val="00332DD5"/>
    <w:rsid w:val="00332E2E"/>
    <w:rsid w:val="003330BD"/>
    <w:rsid w:val="00333769"/>
    <w:rsid w:val="0033453B"/>
    <w:rsid w:val="0033453E"/>
    <w:rsid w:val="00334DD3"/>
    <w:rsid w:val="0033729F"/>
    <w:rsid w:val="003376AE"/>
    <w:rsid w:val="00341112"/>
    <w:rsid w:val="00342F83"/>
    <w:rsid w:val="00343E39"/>
    <w:rsid w:val="00344928"/>
    <w:rsid w:val="003453C1"/>
    <w:rsid w:val="003460BC"/>
    <w:rsid w:val="00350C52"/>
    <w:rsid w:val="003510A9"/>
    <w:rsid w:val="0035152A"/>
    <w:rsid w:val="00351E31"/>
    <w:rsid w:val="00352517"/>
    <w:rsid w:val="0035462D"/>
    <w:rsid w:val="003576B4"/>
    <w:rsid w:val="003616E2"/>
    <w:rsid w:val="00361C7E"/>
    <w:rsid w:val="0036510F"/>
    <w:rsid w:val="00365545"/>
    <w:rsid w:val="003725E7"/>
    <w:rsid w:val="00374137"/>
    <w:rsid w:val="003765C1"/>
    <w:rsid w:val="00377A50"/>
    <w:rsid w:val="00380D0D"/>
    <w:rsid w:val="00381683"/>
    <w:rsid w:val="00381A0A"/>
    <w:rsid w:val="00381DFA"/>
    <w:rsid w:val="0038334B"/>
    <w:rsid w:val="00384ADA"/>
    <w:rsid w:val="00385E83"/>
    <w:rsid w:val="0038615A"/>
    <w:rsid w:val="00387C93"/>
    <w:rsid w:val="003907C5"/>
    <w:rsid w:val="00390AC4"/>
    <w:rsid w:val="003913B7"/>
    <w:rsid w:val="003914BF"/>
    <w:rsid w:val="003927FB"/>
    <w:rsid w:val="00395844"/>
    <w:rsid w:val="00395EE2"/>
    <w:rsid w:val="00396432"/>
    <w:rsid w:val="00397F7B"/>
    <w:rsid w:val="003A0826"/>
    <w:rsid w:val="003A09C1"/>
    <w:rsid w:val="003A1ECA"/>
    <w:rsid w:val="003A2398"/>
    <w:rsid w:val="003A274C"/>
    <w:rsid w:val="003A4121"/>
    <w:rsid w:val="003A6144"/>
    <w:rsid w:val="003A6A75"/>
    <w:rsid w:val="003B081E"/>
    <w:rsid w:val="003B0847"/>
    <w:rsid w:val="003B2180"/>
    <w:rsid w:val="003B22C7"/>
    <w:rsid w:val="003B3EA8"/>
    <w:rsid w:val="003B4E49"/>
    <w:rsid w:val="003C05AE"/>
    <w:rsid w:val="003C29B1"/>
    <w:rsid w:val="003C34D8"/>
    <w:rsid w:val="003C3664"/>
    <w:rsid w:val="003C3971"/>
    <w:rsid w:val="003C413F"/>
    <w:rsid w:val="003C4ABA"/>
    <w:rsid w:val="003C515A"/>
    <w:rsid w:val="003C5252"/>
    <w:rsid w:val="003C69D2"/>
    <w:rsid w:val="003D01C6"/>
    <w:rsid w:val="003D0D72"/>
    <w:rsid w:val="003D2222"/>
    <w:rsid w:val="003D422D"/>
    <w:rsid w:val="003D4507"/>
    <w:rsid w:val="003D45B9"/>
    <w:rsid w:val="003D5CB6"/>
    <w:rsid w:val="003D7C2D"/>
    <w:rsid w:val="003E122C"/>
    <w:rsid w:val="003E12FC"/>
    <w:rsid w:val="003E229A"/>
    <w:rsid w:val="003E2CE6"/>
    <w:rsid w:val="003E481A"/>
    <w:rsid w:val="003E49E6"/>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40C"/>
    <w:rsid w:val="004136D7"/>
    <w:rsid w:val="00414DF9"/>
    <w:rsid w:val="00417453"/>
    <w:rsid w:val="0042099A"/>
    <w:rsid w:val="00420ABC"/>
    <w:rsid w:val="00422112"/>
    <w:rsid w:val="004226EA"/>
    <w:rsid w:val="00423BA1"/>
    <w:rsid w:val="00424487"/>
    <w:rsid w:val="004276DE"/>
    <w:rsid w:val="004277B0"/>
    <w:rsid w:val="0043010B"/>
    <w:rsid w:val="00430BBF"/>
    <w:rsid w:val="00431009"/>
    <w:rsid w:val="00431390"/>
    <w:rsid w:val="00432835"/>
    <w:rsid w:val="0043645C"/>
    <w:rsid w:val="00441823"/>
    <w:rsid w:val="00443BC4"/>
    <w:rsid w:val="0044486E"/>
    <w:rsid w:val="00444BE3"/>
    <w:rsid w:val="004473F6"/>
    <w:rsid w:val="00447561"/>
    <w:rsid w:val="00451A92"/>
    <w:rsid w:val="004522D1"/>
    <w:rsid w:val="0045344F"/>
    <w:rsid w:val="00453464"/>
    <w:rsid w:val="0045367D"/>
    <w:rsid w:val="004541DC"/>
    <w:rsid w:val="004547DE"/>
    <w:rsid w:val="00454B74"/>
    <w:rsid w:val="00456E6D"/>
    <w:rsid w:val="00456F3E"/>
    <w:rsid w:val="004577C3"/>
    <w:rsid w:val="004626F3"/>
    <w:rsid w:val="00462E64"/>
    <w:rsid w:val="00463335"/>
    <w:rsid w:val="00463371"/>
    <w:rsid w:val="004637DE"/>
    <w:rsid w:val="004642DF"/>
    <w:rsid w:val="00464ABD"/>
    <w:rsid w:val="00464E13"/>
    <w:rsid w:val="004664BB"/>
    <w:rsid w:val="0046772A"/>
    <w:rsid w:val="00467C3F"/>
    <w:rsid w:val="004702CA"/>
    <w:rsid w:val="00470EF5"/>
    <w:rsid w:val="00472578"/>
    <w:rsid w:val="00474C15"/>
    <w:rsid w:val="00475423"/>
    <w:rsid w:val="00475B76"/>
    <w:rsid w:val="00475BCB"/>
    <w:rsid w:val="00475CA6"/>
    <w:rsid w:val="004771F0"/>
    <w:rsid w:val="00477C84"/>
    <w:rsid w:val="0048201D"/>
    <w:rsid w:val="004821AE"/>
    <w:rsid w:val="004823F4"/>
    <w:rsid w:val="00482F48"/>
    <w:rsid w:val="00482F7A"/>
    <w:rsid w:val="0048319A"/>
    <w:rsid w:val="0048353D"/>
    <w:rsid w:val="004836D4"/>
    <w:rsid w:val="00484207"/>
    <w:rsid w:val="00485A9E"/>
    <w:rsid w:val="00485E0E"/>
    <w:rsid w:val="0048711E"/>
    <w:rsid w:val="00487DC8"/>
    <w:rsid w:val="00490784"/>
    <w:rsid w:val="00491A4D"/>
    <w:rsid w:val="00492D4C"/>
    <w:rsid w:val="0049360F"/>
    <w:rsid w:val="004938B2"/>
    <w:rsid w:val="00494675"/>
    <w:rsid w:val="00494C16"/>
    <w:rsid w:val="00495ABC"/>
    <w:rsid w:val="00495BC8"/>
    <w:rsid w:val="00495DD1"/>
    <w:rsid w:val="0049725B"/>
    <w:rsid w:val="004A24FD"/>
    <w:rsid w:val="004A4A80"/>
    <w:rsid w:val="004A644E"/>
    <w:rsid w:val="004A6649"/>
    <w:rsid w:val="004A6D7C"/>
    <w:rsid w:val="004A7924"/>
    <w:rsid w:val="004B132C"/>
    <w:rsid w:val="004B1434"/>
    <w:rsid w:val="004B1BEF"/>
    <w:rsid w:val="004B3606"/>
    <w:rsid w:val="004B3641"/>
    <w:rsid w:val="004B42C7"/>
    <w:rsid w:val="004B7277"/>
    <w:rsid w:val="004B7415"/>
    <w:rsid w:val="004C06EC"/>
    <w:rsid w:val="004C1B4C"/>
    <w:rsid w:val="004C4624"/>
    <w:rsid w:val="004C4761"/>
    <w:rsid w:val="004C6EFF"/>
    <w:rsid w:val="004C715F"/>
    <w:rsid w:val="004C76D9"/>
    <w:rsid w:val="004D033E"/>
    <w:rsid w:val="004D0CD5"/>
    <w:rsid w:val="004D26F3"/>
    <w:rsid w:val="004D3578"/>
    <w:rsid w:val="004D406B"/>
    <w:rsid w:val="004D6DB0"/>
    <w:rsid w:val="004E213A"/>
    <w:rsid w:val="004E22A8"/>
    <w:rsid w:val="004E40C9"/>
    <w:rsid w:val="004E448B"/>
    <w:rsid w:val="004E45DE"/>
    <w:rsid w:val="004E5D5E"/>
    <w:rsid w:val="004E60D1"/>
    <w:rsid w:val="004E794D"/>
    <w:rsid w:val="004F0ACF"/>
    <w:rsid w:val="004F0D73"/>
    <w:rsid w:val="004F2259"/>
    <w:rsid w:val="004F520E"/>
    <w:rsid w:val="004F5EB8"/>
    <w:rsid w:val="004F61E2"/>
    <w:rsid w:val="005003EC"/>
    <w:rsid w:val="0050374C"/>
    <w:rsid w:val="00505324"/>
    <w:rsid w:val="0050689B"/>
    <w:rsid w:val="005068B5"/>
    <w:rsid w:val="00511AD3"/>
    <w:rsid w:val="00511F52"/>
    <w:rsid w:val="00512DCE"/>
    <w:rsid w:val="00513096"/>
    <w:rsid w:val="00513B7D"/>
    <w:rsid w:val="00515075"/>
    <w:rsid w:val="005157CB"/>
    <w:rsid w:val="00516484"/>
    <w:rsid w:val="00517149"/>
    <w:rsid w:val="00517A2C"/>
    <w:rsid w:val="00520019"/>
    <w:rsid w:val="00520DBA"/>
    <w:rsid w:val="00521392"/>
    <w:rsid w:val="00522D21"/>
    <w:rsid w:val="00523F16"/>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5B50"/>
    <w:rsid w:val="00546E1F"/>
    <w:rsid w:val="0054705B"/>
    <w:rsid w:val="00547850"/>
    <w:rsid w:val="005503E0"/>
    <w:rsid w:val="00550521"/>
    <w:rsid w:val="00550D85"/>
    <w:rsid w:val="00551CD1"/>
    <w:rsid w:val="00551FAE"/>
    <w:rsid w:val="00552ADD"/>
    <w:rsid w:val="00552BB2"/>
    <w:rsid w:val="00552E29"/>
    <w:rsid w:val="005547BC"/>
    <w:rsid w:val="005549A0"/>
    <w:rsid w:val="005559D8"/>
    <w:rsid w:val="00555C4D"/>
    <w:rsid w:val="00555E6B"/>
    <w:rsid w:val="00560769"/>
    <w:rsid w:val="00564291"/>
    <w:rsid w:val="00565087"/>
    <w:rsid w:val="00565FFC"/>
    <w:rsid w:val="00566432"/>
    <w:rsid w:val="005667DB"/>
    <w:rsid w:val="00566918"/>
    <w:rsid w:val="0057041E"/>
    <w:rsid w:val="005720AB"/>
    <w:rsid w:val="0057244B"/>
    <w:rsid w:val="005751AC"/>
    <w:rsid w:val="00575E6C"/>
    <w:rsid w:val="00577B80"/>
    <w:rsid w:val="00577EF6"/>
    <w:rsid w:val="00583D32"/>
    <w:rsid w:val="005861A6"/>
    <w:rsid w:val="00587266"/>
    <w:rsid w:val="005921E2"/>
    <w:rsid w:val="0059289F"/>
    <w:rsid w:val="0059429E"/>
    <w:rsid w:val="005944A8"/>
    <w:rsid w:val="005954E1"/>
    <w:rsid w:val="005956E3"/>
    <w:rsid w:val="00595EBB"/>
    <w:rsid w:val="00596937"/>
    <w:rsid w:val="005A0221"/>
    <w:rsid w:val="005A0760"/>
    <w:rsid w:val="005A150C"/>
    <w:rsid w:val="005A1C9C"/>
    <w:rsid w:val="005A2DAA"/>
    <w:rsid w:val="005A3C38"/>
    <w:rsid w:val="005A52F7"/>
    <w:rsid w:val="005A561B"/>
    <w:rsid w:val="005A5669"/>
    <w:rsid w:val="005A5C6A"/>
    <w:rsid w:val="005A654B"/>
    <w:rsid w:val="005A666E"/>
    <w:rsid w:val="005B0133"/>
    <w:rsid w:val="005B125E"/>
    <w:rsid w:val="005B2567"/>
    <w:rsid w:val="005B3242"/>
    <w:rsid w:val="005B37AD"/>
    <w:rsid w:val="005B3909"/>
    <w:rsid w:val="005B3D64"/>
    <w:rsid w:val="005B71D8"/>
    <w:rsid w:val="005B71EA"/>
    <w:rsid w:val="005B72AE"/>
    <w:rsid w:val="005B7AA7"/>
    <w:rsid w:val="005B7DAD"/>
    <w:rsid w:val="005C0B80"/>
    <w:rsid w:val="005C0CF2"/>
    <w:rsid w:val="005C146C"/>
    <w:rsid w:val="005C2C66"/>
    <w:rsid w:val="005C45ED"/>
    <w:rsid w:val="005C60F4"/>
    <w:rsid w:val="005C6BB7"/>
    <w:rsid w:val="005C7632"/>
    <w:rsid w:val="005D1F60"/>
    <w:rsid w:val="005D2E01"/>
    <w:rsid w:val="005D5B22"/>
    <w:rsid w:val="005D5B5D"/>
    <w:rsid w:val="005D5D81"/>
    <w:rsid w:val="005E085D"/>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1B40"/>
    <w:rsid w:val="00602494"/>
    <w:rsid w:val="006033F9"/>
    <w:rsid w:val="0060389A"/>
    <w:rsid w:val="00603F49"/>
    <w:rsid w:val="006042E8"/>
    <w:rsid w:val="00604C0A"/>
    <w:rsid w:val="00605064"/>
    <w:rsid w:val="00605E00"/>
    <w:rsid w:val="006062FF"/>
    <w:rsid w:val="006107DA"/>
    <w:rsid w:val="00611622"/>
    <w:rsid w:val="00612CFC"/>
    <w:rsid w:val="006131F9"/>
    <w:rsid w:val="006149AB"/>
    <w:rsid w:val="00614FDF"/>
    <w:rsid w:val="006155C1"/>
    <w:rsid w:val="006162D0"/>
    <w:rsid w:val="00617A40"/>
    <w:rsid w:val="00620474"/>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44A6"/>
    <w:rsid w:val="00645E5C"/>
    <w:rsid w:val="00650D3F"/>
    <w:rsid w:val="006510F5"/>
    <w:rsid w:val="0065195F"/>
    <w:rsid w:val="00651998"/>
    <w:rsid w:val="00652C28"/>
    <w:rsid w:val="00653ADD"/>
    <w:rsid w:val="0065705B"/>
    <w:rsid w:val="00661633"/>
    <w:rsid w:val="0066347E"/>
    <w:rsid w:val="0066499D"/>
    <w:rsid w:val="00664F9F"/>
    <w:rsid w:val="00666D5E"/>
    <w:rsid w:val="00666F6D"/>
    <w:rsid w:val="00667EF7"/>
    <w:rsid w:val="00670279"/>
    <w:rsid w:val="006706AA"/>
    <w:rsid w:val="00670A91"/>
    <w:rsid w:val="00675D8F"/>
    <w:rsid w:val="00677103"/>
    <w:rsid w:val="00677EAE"/>
    <w:rsid w:val="00677FEF"/>
    <w:rsid w:val="00680063"/>
    <w:rsid w:val="0068014E"/>
    <w:rsid w:val="00681F62"/>
    <w:rsid w:val="00682445"/>
    <w:rsid w:val="006826B2"/>
    <w:rsid w:val="006826FF"/>
    <w:rsid w:val="0068423E"/>
    <w:rsid w:val="00684798"/>
    <w:rsid w:val="00684C40"/>
    <w:rsid w:val="00684D5A"/>
    <w:rsid w:val="00685ECF"/>
    <w:rsid w:val="00686BCC"/>
    <w:rsid w:val="00686E53"/>
    <w:rsid w:val="00690468"/>
    <w:rsid w:val="00691A9D"/>
    <w:rsid w:val="006926D9"/>
    <w:rsid w:val="00693C90"/>
    <w:rsid w:val="00694780"/>
    <w:rsid w:val="00694D87"/>
    <w:rsid w:val="00696313"/>
    <w:rsid w:val="006A093B"/>
    <w:rsid w:val="006A26BB"/>
    <w:rsid w:val="006A26E2"/>
    <w:rsid w:val="006A2783"/>
    <w:rsid w:val="006A36A0"/>
    <w:rsid w:val="006A47CE"/>
    <w:rsid w:val="006A484E"/>
    <w:rsid w:val="006A4EA4"/>
    <w:rsid w:val="006A51C3"/>
    <w:rsid w:val="006A51D3"/>
    <w:rsid w:val="006A5DC8"/>
    <w:rsid w:val="006B3ED6"/>
    <w:rsid w:val="006B46A3"/>
    <w:rsid w:val="006B4CB9"/>
    <w:rsid w:val="006B5B7B"/>
    <w:rsid w:val="006B7941"/>
    <w:rsid w:val="006C06B9"/>
    <w:rsid w:val="006C07D9"/>
    <w:rsid w:val="006C3BAC"/>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E70BD"/>
    <w:rsid w:val="006F15AC"/>
    <w:rsid w:val="006F1DEB"/>
    <w:rsid w:val="006F3E9A"/>
    <w:rsid w:val="006F4153"/>
    <w:rsid w:val="006F423A"/>
    <w:rsid w:val="006F6048"/>
    <w:rsid w:val="006F6453"/>
    <w:rsid w:val="006F730D"/>
    <w:rsid w:val="006F777D"/>
    <w:rsid w:val="00701CFA"/>
    <w:rsid w:val="00701EDD"/>
    <w:rsid w:val="00702299"/>
    <w:rsid w:val="00702FBE"/>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61C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47FC3"/>
    <w:rsid w:val="00750704"/>
    <w:rsid w:val="007507AF"/>
    <w:rsid w:val="007511A4"/>
    <w:rsid w:val="00751730"/>
    <w:rsid w:val="007522F0"/>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D7"/>
    <w:rsid w:val="00765F43"/>
    <w:rsid w:val="007662C7"/>
    <w:rsid w:val="007665E5"/>
    <w:rsid w:val="00766E92"/>
    <w:rsid w:val="00766EE4"/>
    <w:rsid w:val="007671D2"/>
    <w:rsid w:val="007674FE"/>
    <w:rsid w:val="00771B9D"/>
    <w:rsid w:val="00773592"/>
    <w:rsid w:val="00776A09"/>
    <w:rsid w:val="007779BF"/>
    <w:rsid w:val="007803E7"/>
    <w:rsid w:val="00780C09"/>
    <w:rsid w:val="00780C58"/>
    <w:rsid w:val="00780E06"/>
    <w:rsid w:val="0078130C"/>
    <w:rsid w:val="00781F0F"/>
    <w:rsid w:val="0078557D"/>
    <w:rsid w:val="007859A4"/>
    <w:rsid w:val="007864F2"/>
    <w:rsid w:val="00791C78"/>
    <w:rsid w:val="007938B2"/>
    <w:rsid w:val="0079485E"/>
    <w:rsid w:val="00796151"/>
    <w:rsid w:val="0079743C"/>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640"/>
    <w:rsid w:val="007C381F"/>
    <w:rsid w:val="007C4A94"/>
    <w:rsid w:val="007C51A2"/>
    <w:rsid w:val="007C57D2"/>
    <w:rsid w:val="007C5A0F"/>
    <w:rsid w:val="007C6FCE"/>
    <w:rsid w:val="007C7BBE"/>
    <w:rsid w:val="007D1E1D"/>
    <w:rsid w:val="007D20BA"/>
    <w:rsid w:val="007D70EB"/>
    <w:rsid w:val="007E07E2"/>
    <w:rsid w:val="007E2D3E"/>
    <w:rsid w:val="007E3027"/>
    <w:rsid w:val="007E32E9"/>
    <w:rsid w:val="007E3C1A"/>
    <w:rsid w:val="007E3DDD"/>
    <w:rsid w:val="007E4A20"/>
    <w:rsid w:val="007E4E5F"/>
    <w:rsid w:val="007E5683"/>
    <w:rsid w:val="007E5899"/>
    <w:rsid w:val="007E5A7A"/>
    <w:rsid w:val="007E63F3"/>
    <w:rsid w:val="007E71B4"/>
    <w:rsid w:val="007E7C87"/>
    <w:rsid w:val="007F0544"/>
    <w:rsid w:val="007F2FB2"/>
    <w:rsid w:val="007F35BF"/>
    <w:rsid w:val="007F3DED"/>
    <w:rsid w:val="007F557C"/>
    <w:rsid w:val="007F5CD6"/>
    <w:rsid w:val="007F7D6B"/>
    <w:rsid w:val="008004FA"/>
    <w:rsid w:val="008028A4"/>
    <w:rsid w:val="0080297F"/>
    <w:rsid w:val="00807B1F"/>
    <w:rsid w:val="008110CD"/>
    <w:rsid w:val="00811513"/>
    <w:rsid w:val="00812848"/>
    <w:rsid w:val="0081365C"/>
    <w:rsid w:val="00813C45"/>
    <w:rsid w:val="008161DB"/>
    <w:rsid w:val="008174CA"/>
    <w:rsid w:val="00820006"/>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4EC6"/>
    <w:rsid w:val="00835235"/>
    <w:rsid w:val="00835749"/>
    <w:rsid w:val="008361A1"/>
    <w:rsid w:val="008366BC"/>
    <w:rsid w:val="008367CD"/>
    <w:rsid w:val="00843FE3"/>
    <w:rsid w:val="0084402B"/>
    <w:rsid w:val="00845013"/>
    <w:rsid w:val="00845085"/>
    <w:rsid w:val="00845809"/>
    <w:rsid w:val="00845CF1"/>
    <w:rsid w:val="00847D43"/>
    <w:rsid w:val="00847F0A"/>
    <w:rsid w:val="00850421"/>
    <w:rsid w:val="008508FE"/>
    <w:rsid w:val="00850FDF"/>
    <w:rsid w:val="00855B02"/>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33F7"/>
    <w:rsid w:val="00885452"/>
    <w:rsid w:val="00885D1C"/>
    <w:rsid w:val="0088776B"/>
    <w:rsid w:val="008878FB"/>
    <w:rsid w:val="00887EE1"/>
    <w:rsid w:val="00890F8B"/>
    <w:rsid w:val="00891AB9"/>
    <w:rsid w:val="00895C8C"/>
    <w:rsid w:val="00896147"/>
    <w:rsid w:val="00897236"/>
    <w:rsid w:val="00897669"/>
    <w:rsid w:val="00897715"/>
    <w:rsid w:val="008A2DA6"/>
    <w:rsid w:val="008A2EC3"/>
    <w:rsid w:val="008A308F"/>
    <w:rsid w:val="008A4439"/>
    <w:rsid w:val="008A56B2"/>
    <w:rsid w:val="008A6552"/>
    <w:rsid w:val="008B0185"/>
    <w:rsid w:val="008B03B0"/>
    <w:rsid w:val="008B05FB"/>
    <w:rsid w:val="008B0B7A"/>
    <w:rsid w:val="008B15A8"/>
    <w:rsid w:val="008B2873"/>
    <w:rsid w:val="008B29D8"/>
    <w:rsid w:val="008B3F66"/>
    <w:rsid w:val="008B42FA"/>
    <w:rsid w:val="008B5253"/>
    <w:rsid w:val="008B7F92"/>
    <w:rsid w:val="008C1F58"/>
    <w:rsid w:val="008C27B3"/>
    <w:rsid w:val="008C33D1"/>
    <w:rsid w:val="008C3FD0"/>
    <w:rsid w:val="008C4BA4"/>
    <w:rsid w:val="008C50B5"/>
    <w:rsid w:val="008C5C09"/>
    <w:rsid w:val="008C5EDB"/>
    <w:rsid w:val="008C66DB"/>
    <w:rsid w:val="008C6AB2"/>
    <w:rsid w:val="008C7055"/>
    <w:rsid w:val="008C7D7A"/>
    <w:rsid w:val="008D3C60"/>
    <w:rsid w:val="008D5E32"/>
    <w:rsid w:val="008D5F9C"/>
    <w:rsid w:val="008D678D"/>
    <w:rsid w:val="008D70D3"/>
    <w:rsid w:val="008D7DCA"/>
    <w:rsid w:val="008E14B3"/>
    <w:rsid w:val="008E18F6"/>
    <w:rsid w:val="008E1B71"/>
    <w:rsid w:val="008E2344"/>
    <w:rsid w:val="008E2D32"/>
    <w:rsid w:val="008E3B11"/>
    <w:rsid w:val="008E53DB"/>
    <w:rsid w:val="008E6434"/>
    <w:rsid w:val="008E6F93"/>
    <w:rsid w:val="008E7BE6"/>
    <w:rsid w:val="008F0E67"/>
    <w:rsid w:val="008F14EB"/>
    <w:rsid w:val="008F1D40"/>
    <w:rsid w:val="008F21E2"/>
    <w:rsid w:val="008F2B8A"/>
    <w:rsid w:val="008F2D25"/>
    <w:rsid w:val="008F4BAA"/>
    <w:rsid w:val="008F5127"/>
    <w:rsid w:val="008F552F"/>
    <w:rsid w:val="008F5BD8"/>
    <w:rsid w:val="008F6767"/>
    <w:rsid w:val="00900D21"/>
    <w:rsid w:val="0090271F"/>
    <w:rsid w:val="00902E23"/>
    <w:rsid w:val="00903358"/>
    <w:rsid w:val="00904B1D"/>
    <w:rsid w:val="009055B5"/>
    <w:rsid w:val="0090636C"/>
    <w:rsid w:val="0091348E"/>
    <w:rsid w:val="0091481A"/>
    <w:rsid w:val="00916DD4"/>
    <w:rsid w:val="009225D1"/>
    <w:rsid w:val="00926B86"/>
    <w:rsid w:val="00930840"/>
    <w:rsid w:val="00930EE4"/>
    <w:rsid w:val="009312ED"/>
    <w:rsid w:val="009331CE"/>
    <w:rsid w:val="00933E70"/>
    <w:rsid w:val="00934A01"/>
    <w:rsid w:val="00934D22"/>
    <w:rsid w:val="00934F57"/>
    <w:rsid w:val="009352E6"/>
    <w:rsid w:val="00935B27"/>
    <w:rsid w:val="00935CE9"/>
    <w:rsid w:val="00936461"/>
    <w:rsid w:val="009377BC"/>
    <w:rsid w:val="009410E1"/>
    <w:rsid w:val="00941DF2"/>
    <w:rsid w:val="0094243B"/>
    <w:rsid w:val="00942EC2"/>
    <w:rsid w:val="00944482"/>
    <w:rsid w:val="00945CA2"/>
    <w:rsid w:val="00945DEE"/>
    <w:rsid w:val="00946894"/>
    <w:rsid w:val="00946AB5"/>
    <w:rsid w:val="00947CA4"/>
    <w:rsid w:val="00947DD0"/>
    <w:rsid w:val="00950A14"/>
    <w:rsid w:val="00950F34"/>
    <w:rsid w:val="009523E6"/>
    <w:rsid w:val="0095297E"/>
    <w:rsid w:val="00952FE6"/>
    <w:rsid w:val="00953870"/>
    <w:rsid w:val="0095411B"/>
    <w:rsid w:val="009553FE"/>
    <w:rsid w:val="00956C78"/>
    <w:rsid w:val="00960498"/>
    <w:rsid w:val="009608DF"/>
    <w:rsid w:val="00961779"/>
    <w:rsid w:val="0096192B"/>
    <w:rsid w:val="00962D56"/>
    <w:rsid w:val="00963B9B"/>
    <w:rsid w:val="009660B9"/>
    <w:rsid w:val="00966D0B"/>
    <w:rsid w:val="00966E73"/>
    <w:rsid w:val="00966EE6"/>
    <w:rsid w:val="00967EA0"/>
    <w:rsid w:val="009741DA"/>
    <w:rsid w:val="0097457F"/>
    <w:rsid w:val="0097519A"/>
    <w:rsid w:val="00975E9B"/>
    <w:rsid w:val="0097756B"/>
    <w:rsid w:val="0098417C"/>
    <w:rsid w:val="0098739F"/>
    <w:rsid w:val="009873BA"/>
    <w:rsid w:val="00987525"/>
    <w:rsid w:val="009876B2"/>
    <w:rsid w:val="0099124D"/>
    <w:rsid w:val="009915D1"/>
    <w:rsid w:val="00992A48"/>
    <w:rsid w:val="00992C67"/>
    <w:rsid w:val="00995B7E"/>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C6EAB"/>
    <w:rsid w:val="009D1B1D"/>
    <w:rsid w:val="009D3102"/>
    <w:rsid w:val="009D344C"/>
    <w:rsid w:val="009D4CC4"/>
    <w:rsid w:val="009D57AB"/>
    <w:rsid w:val="009D5926"/>
    <w:rsid w:val="009D61C5"/>
    <w:rsid w:val="009D6370"/>
    <w:rsid w:val="009D6ACA"/>
    <w:rsid w:val="009D6D0A"/>
    <w:rsid w:val="009D7BBE"/>
    <w:rsid w:val="009E3627"/>
    <w:rsid w:val="009E36B3"/>
    <w:rsid w:val="009E4A30"/>
    <w:rsid w:val="009E723B"/>
    <w:rsid w:val="009E7E4E"/>
    <w:rsid w:val="009F0969"/>
    <w:rsid w:val="009F32FB"/>
    <w:rsid w:val="009F37B7"/>
    <w:rsid w:val="009F4BBD"/>
    <w:rsid w:val="009F4E6B"/>
    <w:rsid w:val="009F5366"/>
    <w:rsid w:val="009F79D3"/>
    <w:rsid w:val="009F7F8C"/>
    <w:rsid w:val="00A008A8"/>
    <w:rsid w:val="00A00F65"/>
    <w:rsid w:val="00A03730"/>
    <w:rsid w:val="00A042A2"/>
    <w:rsid w:val="00A0593F"/>
    <w:rsid w:val="00A0773D"/>
    <w:rsid w:val="00A0782C"/>
    <w:rsid w:val="00A10F02"/>
    <w:rsid w:val="00A12473"/>
    <w:rsid w:val="00A14F1B"/>
    <w:rsid w:val="00A164B4"/>
    <w:rsid w:val="00A165D8"/>
    <w:rsid w:val="00A205E6"/>
    <w:rsid w:val="00A20D28"/>
    <w:rsid w:val="00A215F9"/>
    <w:rsid w:val="00A21815"/>
    <w:rsid w:val="00A21C6D"/>
    <w:rsid w:val="00A21FB9"/>
    <w:rsid w:val="00A23397"/>
    <w:rsid w:val="00A2539E"/>
    <w:rsid w:val="00A26402"/>
    <w:rsid w:val="00A30ECC"/>
    <w:rsid w:val="00A3115D"/>
    <w:rsid w:val="00A323F2"/>
    <w:rsid w:val="00A36892"/>
    <w:rsid w:val="00A36B5B"/>
    <w:rsid w:val="00A36DB2"/>
    <w:rsid w:val="00A37C2A"/>
    <w:rsid w:val="00A40DBB"/>
    <w:rsid w:val="00A41E4B"/>
    <w:rsid w:val="00A43323"/>
    <w:rsid w:val="00A44203"/>
    <w:rsid w:val="00A45129"/>
    <w:rsid w:val="00A45E46"/>
    <w:rsid w:val="00A5008B"/>
    <w:rsid w:val="00A53724"/>
    <w:rsid w:val="00A54441"/>
    <w:rsid w:val="00A5567E"/>
    <w:rsid w:val="00A566EC"/>
    <w:rsid w:val="00A56D61"/>
    <w:rsid w:val="00A574C0"/>
    <w:rsid w:val="00A579BD"/>
    <w:rsid w:val="00A57E14"/>
    <w:rsid w:val="00A60A77"/>
    <w:rsid w:val="00A6398D"/>
    <w:rsid w:val="00A679AD"/>
    <w:rsid w:val="00A71580"/>
    <w:rsid w:val="00A72215"/>
    <w:rsid w:val="00A7374B"/>
    <w:rsid w:val="00A74CD7"/>
    <w:rsid w:val="00A75C8F"/>
    <w:rsid w:val="00A75F94"/>
    <w:rsid w:val="00A773BB"/>
    <w:rsid w:val="00A77D7D"/>
    <w:rsid w:val="00A80666"/>
    <w:rsid w:val="00A8077F"/>
    <w:rsid w:val="00A815AC"/>
    <w:rsid w:val="00A8167B"/>
    <w:rsid w:val="00A82346"/>
    <w:rsid w:val="00A83DBF"/>
    <w:rsid w:val="00A855F4"/>
    <w:rsid w:val="00A855F5"/>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5E30"/>
    <w:rsid w:val="00AA686D"/>
    <w:rsid w:val="00AA7029"/>
    <w:rsid w:val="00AB2113"/>
    <w:rsid w:val="00AB37EB"/>
    <w:rsid w:val="00AB4E7E"/>
    <w:rsid w:val="00AB5AEC"/>
    <w:rsid w:val="00AB6751"/>
    <w:rsid w:val="00AB720A"/>
    <w:rsid w:val="00AB7B74"/>
    <w:rsid w:val="00AC000E"/>
    <w:rsid w:val="00AC038D"/>
    <w:rsid w:val="00AC1276"/>
    <w:rsid w:val="00AC14E6"/>
    <w:rsid w:val="00AC1DF7"/>
    <w:rsid w:val="00AC21BC"/>
    <w:rsid w:val="00AC2350"/>
    <w:rsid w:val="00AC2F75"/>
    <w:rsid w:val="00AC37E1"/>
    <w:rsid w:val="00AC50DC"/>
    <w:rsid w:val="00AC5F95"/>
    <w:rsid w:val="00AC640A"/>
    <w:rsid w:val="00AC749D"/>
    <w:rsid w:val="00AD00AE"/>
    <w:rsid w:val="00AD0AB1"/>
    <w:rsid w:val="00AD0F34"/>
    <w:rsid w:val="00AD16B2"/>
    <w:rsid w:val="00AD4675"/>
    <w:rsid w:val="00AD4E4A"/>
    <w:rsid w:val="00AD7167"/>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017"/>
    <w:rsid w:val="00B01226"/>
    <w:rsid w:val="00B0326B"/>
    <w:rsid w:val="00B06692"/>
    <w:rsid w:val="00B072CD"/>
    <w:rsid w:val="00B0749D"/>
    <w:rsid w:val="00B10802"/>
    <w:rsid w:val="00B11372"/>
    <w:rsid w:val="00B11F57"/>
    <w:rsid w:val="00B128F8"/>
    <w:rsid w:val="00B14090"/>
    <w:rsid w:val="00B145C6"/>
    <w:rsid w:val="00B15449"/>
    <w:rsid w:val="00B15522"/>
    <w:rsid w:val="00B15978"/>
    <w:rsid w:val="00B15BBD"/>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6F8A"/>
    <w:rsid w:val="00B375FC"/>
    <w:rsid w:val="00B40982"/>
    <w:rsid w:val="00B40C77"/>
    <w:rsid w:val="00B40FE9"/>
    <w:rsid w:val="00B410BC"/>
    <w:rsid w:val="00B4303D"/>
    <w:rsid w:val="00B43307"/>
    <w:rsid w:val="00B43F02"/>
    <w:rsid w:val="00B453C7"/>
    <w:rsid w:val="00B4557B"/>
    <w:rsid w:val="00B45D0A"/>
    <w:rsid w:val="00B47060"/>
    <w:rsid w:val="00B47CC5"/>
    <w:rsid w:val="00B50061"/>
    <w:rsid w:val="00B50CB5"/>
    <w:rsid w:val="00B51C60"/>
    <w:rsid w:val="00B51CE4"/>
    <w:rsid w:val="00B52554"/>
    <w:rsid w:val="00B535B6"/>
    <w:rsid w:val="00B550C1"/>
    <w:rsid w:val="00B562F5"/>
    <w:rsid w:val="00B57F44"/>
    <w:rsid w:val="00B60D12"/>
    <w:rsid w:val="00B6234D"/>
    <w:rsid w:val="00B62566"/>
    <w:rsid w:val="00B62F6D"/>
    <w:rsid w:val="00B631F3"/>
    <w:rsid w:val="00B63363"/>
    <w:rsid w:val="00B64285"/>
    <w:rsid w:val="00B65AB4"/>
    <w:rsid w:val="00B6623B"/>
    <w:rsid w:val="00B66576"/>
    <w:rsid w:val="00B719F1"/>
    <w:rsid w:val="00B71A26"/>
    <w:rsid w:val="00B7335E"/>
    <w:rsid w:val="00B740C5"/>
    <w:rsid w:val="00B7426F"/>
    <w:rsid w:val="00B74DC8"/>
    <w:rsid w:val="00B74FAA"/>
    <w:rsid w:val="00B7559F"/>
    <w:rsid w:val="00B80801"/>
    <w:rsid w:val="00B80C49"/>
    <w:rsid w:val="00B821EE"/>
    <w:rsid w:val="00B82F2E"/>
    <w:rsid w:val="00B83245"/>
    <w:rsid w:val="00B83368"/>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406"/>
    <w:rsid w:val="00BA27DB"/>
    <w:rsid w:val="00BA291C"/>
    <w:rsid w:val="00BA2DB9"/>
    <w:rsid w:val="00BA3B55"/>
    <w:rsid w:val="00BA4968"/>
    <w:rsid w:val="00BA4E7A"/>
    <w:rsid w:val="00BA5DCD"/>
    <w:rsid w:val="00BB00F7"/>
    <w:rsid w:val="00BB33B8"/>
    <w:rsid w:val="00BB7BE7"/>
    <w:rsid w:val="00BC0F1A"/>
    <w:rsid w:val="00BC0F7D"/>
    <w:rsid w:val="00BC384C"/>
    <w:rsid w:val="00BC3AF0"/>
    <w:rsid w:val="00BC3C95"/>
    <w:rsid w:val="00BC409C"/>
    <w:rsid w:val="00BC5E51"/>
    <w:rsid w:val="00BC5E93"/>
    <w:rsid w:val="00BC68C0"/>
    <w:rsid w:val="00BC6FFD"/>
    <w:rsid w:val="00BC7AD6"/>
    <w:rsid w:val="00BD1320"/>
    <w:rsid w:val="00BD1C4C"/>
    <w:rsid w:val="00BD51EF"/>
    <w:rsid w:val="00BD674E"/>
    <w:rsid w:val="00BD67F9"/>
    <w:rsid w:val="00BE06E4"/>
    <w:rsid w:val="00BE10F8"/>
    <w:rsid w:val="00BE3CA3"/>
    <w:rsid w:val="00BE53BD"/>
    <w:rsid w:val="00BE555F"/>
    <w:rsid w:val="00BE5B31"/>
    <w:rsid w:val="00BF179A"/>
    <w:rsid w:val="00BF3370"/>
    <w:rsid w:val="00BF33B4"/>
    <w:rsid w:val="00BF3A16"/>
    <w:rsid w:val="00BF3D5B"/>
    <w:rsid w:val="00BF3EC9"/>
    <w:rsid w:val="00BF46EE"/>
    <w:rsid w:val="00BF4B89"/>
    <w:rsid w:val="00BF5F2B"/>
    <w:rsid w:val="00BF6E01"/>
    <w:rsid w:val="00C00050"/>
    <w:rsid w:val="00C00912"/>
    <w:rsid w:val="00C00950"/>
    <w:rsid w:val="00C0118F"/>
    <w:rsid w:val="00C01595"/>
    <w:rsid w:val="00C01EDE"/>
    <w:rsid w:val="00C01F84"/>
    <w:rsid w:val="00C04308"/>
    <w:rsid w:val="00C047B4"/>
    <w:rsid w:val="00C06108"/>
    <w:rsid w:val="00C07182"/>
    <w:rsid w:val="00C07439"/>
    <w:rsid w:val="00C075C9"/>
    <w:rsid w:val="00C07828"/>
    <w:rsid w:val="00C12329"/>
    <w:rsid w:val="00C12CA7"/>
    <w:rsid w:val="00C139E9"/>
    <w:rsid w:val="00C13E9E"/>
    <w:rsid w:val="00C13FD0"/>
    <w:rsid w:val="00C14F06"/>
    <w:rsid w:val="00C17649"/>
    <w:rsid w:val="00C21C23"/>
    <w:rsid w:val="00C22B46"/>
    <w:rsid w:val="00C25594"/>
    <w:rsid w:val="00C27F50"/>
    <w:rsid w:val="00C27F55"/>
    <w:rsid w:val="00C30056"/>
    <w:rsid w:val="00C32E8B"/>
    <w:rsid w:val="00C33079"/>
    <w:rsid w:val="00C332A9"/>
    <w:rsid w:val="00C3673E"/>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56F6F"/>
    <w:rsid w:val="00C60107"/>
    <w:rsid w:val="00C601AC"/>
    <w:rsid w:val="00C616EC"/>
    <w:rsid w:val="00C633F2"/>
    <w:rsid w:val="00C6433E"/>
    <w:rsid w:val="00C646AB"/>
    <w:rsid w:val="00C64AF0"/>
    <w:rsid w:val="00C64D5E"/>
    <w:rsid w:val="00C65D58"/>
    <w:rsid w:val="00C65F6C"/>
    <w:rsid w:val="00C66DEB"/>
    <w:rsid w:val="00C67A90"/>
    <w:rsid w:val="00C7005D"/>
    <w:rsid w:val="00C70136"/>
    <w:rsid w:val="00C722E1"/>
    <w:rsid w:val="00C726D4"/>
    <w:rsid w:val="00C72833"/>
    <w:rsid w:val="00C72D24"/>
    <w:rsid w:val="00C732FA"/>
    <w:rsid w:val="00C73F85"/>
    <w:rsid w:val="00C75500"/>
    <w:rsid w:val="00C757D6"/>
    <w:rsid w:val="00C764DE"/>
    <w:rsid w:val="00C76C27"/>
    <w:rsid w:val="00C80478"/>
    <w:rsid w:val="00C80599"/>
    <w:rsid w:val="00C80C10"/>
    <w:rsid w:val="00C811E8"/>
    <w:rsid w:val="00C81456"/>
    <w:rsid w:val="00C814BB"/>
    <w:rsid w:val="00C8333E"/>
    <w:rsid w:val="00C83833"/>
    <w:rsid w:val="00C839D6"/>
    <w:rsid w:val="00C83E5F"/>
    <w:rsid w:val="00C85B4C"/>
    <w:rsid w:val="00C8718E"/>
    <w:rsid w:val="00C87A7C"/>
    <w:rsid w:val="00C87B08"/>
    <w:rsid w:val="00C91BAC"/>
    <w:rsid w:val="00C92782"/>
    <w:rsid w:val="00C92CF0"/>
    <w:rsid w:val="00C93014"/>
    <w:rsid w:val="00C93F40"/>
    <w:rsid w:val="00C94018"/>
    <w:rsid w:val="00C95236"/>
    <w:rsid w:val="00C96F0D"/>
    <w:rsid w:val="00CA0024"/>
    <w:rsid w:val="00CA0197"/>
    <w:rsid w:val="00CA3B9B"/>
    <w:rsid w:val="00CA3D0C"/>
    <w:rsid w:val="00CA44F3"/>
    <w:rsid w:val="00CB0214"/>
    <w:rsid w:val="00CB1315"/>
    <w:rsid w:val="00CB3E7A"/>
    <w:rsid w:val="00CB4288"/>
    <w:rsid w:val="00CB570C"/>
    <w:rsid w:val="00CB63B0"/>
    <w:rsid w:val="00CB6DB5"/>
    <w:rsid w:val="00CB7B37"/>
    <w:rsid w:val="00CC1345"/>
    <w:rsid w:val="00CC1539"/>
    <w:rsid w:val="00CC22F4"/>
    <w:rsid w:val="00CC2C53"/>
    <w:rsid w:val="00CC30C9"/>
    <w:rsid w:val="00CC3CB8"/>
    <w:rsid w:val="00CC4F13"/>
    <w:rsid w:val="00CC5A85"/>
    <w:rsid w:val="00CC62ED"/>
    <w:rsid w:val="00CC66DD"/>
    <w:rsid w:val="00CC7D37"/>
    <w:rsid w:val="00CD372B"/>
    <w:rsid w:val="00CD3CA4"/>
    <w:rsid w:val="00CD4845"/>
    <w:rsid w:val="00CD4D37"/>
    <w:rsid w:val="00CD4DD6"/>
    <w:rsid w:val="00CD6AE0"/>
    <w:rsid w:val="00CD6D9C"/>
    <w:rsid w:val="00CD6E37"/>
    <w:rsid w:val="00CD7D71"/>
    <w:rsid w:val="00CE0124"/>
    <w:rsid w:val="00CE1004"/>
    <w:rsid w:val="00CE3038"/>
    <w:rsid w:val="00CE3156"/>
    <w:rsid w:val="00CE41B7"/>
    <w:rsid w:val="00CE4E97"/>
    <w:rsid w:val="00CE548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033B"/>
    <w:rsid w:val="00D016B2"/>
    <w:rsid w:val="00D01956"/>
    <w:rsid w:val="00D01A0D"/>
    <w:rsid w:val="00D01B74"/>
    <w:rsid w:val="00D02E4D"/>
    <w:rsid w:val="00D04000"/>
    <w:rsid w:val="00D0404E"/>
    <w:rsid w:val="00D0513A"/>
    <w:rsid w:val="00D06DBF"/>
    <w:rsid w:val="00D10360"/>
    <w:rsid w:val="00D118D7"/>
    <w:rsid w:val="00D118DD"/>
    <w:rsid w:val="00D14809"/>
    <w:rsid w:val="00D14891"/>
    <w:rsid w:val="00D166B6"/>
    <w:rsid w:val="00D1679D"/>
    <w:rsid w:val="00D17108"/>
    <w:rsid w:val="00D219C9"/>
    <w:rsid w:val="00D229C6"/>
    <w:rsid w:val="00D276D0"/>
    <w:rsid w:val="00D27C32"/>
    <w:rsid w:val="00D30B06"/>
    <w:rsid w:val="00D31AF6"/>
    <w:rsid w:val="00D327C5"/>
    <w:rsid w:val="00D351EF"/>
    <w:rsid w:val="00D374CC"/>
    <w:rsid w:val="00D4033B"/>
    <w:rsid w:val="00D446F3"/>
    <w:rsid w:val="00D45BFE"/>
    <w:rsid w:val="00D46558"/>
    <w:rsid w:val="00D46BB0"/>
    <w:rsid w:val="00D470F8"/>
    <w:rsid w:val="00D474CA"/>
    <w:rsid w:val="00D5035A"/>
    <w:rsid w:val="00D50F40"/>
    <w:rsid w:val="00D52644"/>
    <w:rsid w:val="00D5277E"/>
    <w:rsid w:val="00D53833"/>
    <w:rsid w:val="00D54CB1"/>
    <w:rsid w:val="00D56EE1"/>
    <w:rsid w:val="00D57AA6"/>
    <w:rsid w:val="00D57D18"/>
    <w:rsid w:val="00D617A9"/>
    <w:rsid w:val="00D61B3C"/>
    <w:rsid w:val="00D62E9F"/>
    <w:rsid w:val="00D63899"/>
    <w:rsid w:val="00D63F65"/>
    <w:rsid w:val="00D65604"/>
    <w:rsid w:val="00D65AFF"/>
    <w:rsid w:val="00D6654B"/>
    <w:rsid w:val="00D667CB"/>
    <w:rsid w:val="00D66BAB"/>
    <w:rsid w:val="00D677BE"/>
    <w:rsid w:val="00D67A89"/>
    <w:rsid w:val="00D70FCD"/>
    <w:rsid w:val="00D71FCA"/>
    <w:rsid w:val="00D727C3"/>
    <w:rsid w:val="00D72BEB"/>
    <w:rsid w:val="00D738D6"/>
    <w:rsid w:val="00D73D0F"/>
    <w:rsid w:val="00D75475"/>
    <w:rsid w:val="00D755EB"/>
    <w:rsid w:val="00D75C20"/>
    <w:rsid w:val="00D75ED6"/>
    <w:rsid w:val="00D7665C"/>
    <w:rsid w:val="00D8175C"/>
    <w:rsid w:val="00D83C8C"/>
    <w:rsid w:val="00D84D0E"/>
    <w:rsid w:val="00D85AF6"/>
    <w:rsid w:val="00D87B44"/>
    <w:rsid w:val="00D87E00"/>
    <w:rsid w:val="00D9134D"/>
    <w:rsid w:val="00D91606"/>
    <w:rsid w:val="00D91E0A"/>
    <w:rsid w:val="00D9296C"/>
    <w:rsid w:val="00D92F0C"/>
    <w:rsid w:val="00D9460D"/>
    <w:rsid w:val="00D947CB"/>
    <w:rsid w:val="00D97339"/>
    <w:rsid w:val="00DA139C"/>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67D"/>
    <w:rsid w:val="00DC6758"/>
    <w:rsid w:val="00DC6E3B"/>
    <w:rsid w:val="00DC6F79"/>
    <w:rsid w:val="00DD089B"/>
    <w:rsid w:val="00DD0B6D"/>
    <w:rsid w:val="00DD1124"/>
    <w:rsid w:val="00DD1743"/>
    <w:rsid w:val="00DD1975"/>
    <w:rsid w:val="00DD1DBF"/>
    <w:rsid w:val="00DD2F35"/>
    <w:rsid w:val="00DE2461"/>
    <w:rsid w:val="00DE3CD0"/>
    <w:rsid w:val="00DE409D"/>
    <w:rsid w:val="00DE4303"/>
    <w:rsid w:val="00DE5A03"/>
    <w:rsid w:val="00DE6B53"/>
    <w:rsid w:val="00DF16A6"/>
    <w:rsid w:val="00DF27E2"/>
    <w:rsid w:val="00DF2B1F"/>
    <w:rsid w:val="00DF2E5B"/>
    <w:rsid w:val="00DF5B8D"/>
    <w:rsid w:val="00DF62CD"/>
    <w:rsid w:val="00DF6766"/>
    <w:rsid w:val="00DF7430"/>
    <w:rsid w:val="00DF7A0C"/>
    <w:rsid w:val="00E005DC"/>
    <w:rsid w:val="00E023AE"/>
    <w:rsid w:val="00E02BC8"/>
    <w:rsid w:val="00E03B5F"/>
    <w:rsid w:val="00E04032"/>
    <w:rsid w:val="00E047A5"/>
    <w:rsid w:val="00E0726B"/>
    <w:rsid w:val="00E07AE1"/>
    <w:rsid w:val="00E1106F"/>
    <w:rsid w:val="00E1149C"/>
    <w:rsid w:val="00E1165A"/>
    <w:rsid w:val="00E12802"/>
    <w:rsid w:val="00E13616"/>
    <w:rsid w:val="00E13693"/>
    <w:rsid w:val="00E16D64"/>
    <w:rsid w:val="00E224A0"/>
    <w:rsid w:val="00E23302"/>
    <w:rsid w:val="00E25B4C"/>
    <w:rsid w:val="00E26AA8"/>
    <w:rsid w:val="00E2742B"/>
    <w:rsid w:val="00E27EC2"/>
    <w:rsid w:val="00E30469"/>
    <w:rsid w:val="00E30752"/>
    <w:rsid w:val="00E3083B"/>
    <w:rsid w:val="00E31DD4"/>
    <w:rsid w:val="00E330F1"/>
    <w:rsid w:val="00E33D16"/>
    <w:rsid w:val="00E33E9A"/>
    <w:rsid w:val="00E34323"/>
    <w:rsid w:val="00E34BAC"/>
    <w:rsid w:val="00E35A5E"/>
    <w:rsid w:val="00E367F4"/>
    <w:rsid w:val="00E375E1"/>
    <w:rsid w:val="00E378D2"/>
    <w:rsid w:val="00E37E71"/>
    <w:rsid w:val="00E4002C"/>
    <w:rsid w:val="00E40447"/>
    <w:rsid w:val="00E41D01"/>
    <w:rsid w:val="00E43561"/>
    <w:rsid w:val="00E448A5"/>
    <w:rsid w:val="00E448AD"/>
    <w:rsid w:val="00E4522B"/>
    <w:rsid w:val="00E45E17"/>
    <w:rsid w:val="00E50D11"/>
    <w:rsid w:val="00E5192D"/>
    <w:rsid w:val="00E53600"/>
    <w:rsid w:val="00E53618"/>
    <w:rsid w:val="00E549F0"/>
    <w:rsid w:val="00E56FF9"/>
    <w:rsid w:val="00E60266"/>
    <w:rsid w:val="00E60A2A"/>
    <w:rsid w:val="00E60E55"/>
    <w:rsid w:val="00E62B06"/>
    <w:rsid w:val="00E66873"/>
    <w:rsid w:val="00E66AAA"/>
    <w:rsid w:val="00E66F69"/>
    <w:rsid w:val="00E676C8"/>
    <w:rsid w:val="00E67B77"/>
    <w:rsid w:val="00E67E99"/>
    <w:rsid w:val="00E70932"/>
    <w:rsid w:val="00E70B0D"/>
    <w:rsid w:val="00E71EF3"/>
    <w:rsid w:val="00E728B7"/>
    <w:rsid w:val="00E72CBF"/>
    <w:rsid w:val="00E73EB7"/>
    <w:rsid w:val="00E7535B"/>
    <w:rsid w:val="00E75AAC"/>
    <w:rsid w:val="00E76309"/>
    <w:rsid w:val="00E76786"/>
    <w:rsid w:val="00E773F0"/>
    <w:rsid w:val="00E77645"/>
    <w:rsid w:val="00E77D5A"/>
    <w:rsid w:val="00E77E23"/>
    <w:rsid w:val="00E80095"/>
    <w:rsid w:val="00E813E9"/>
    <w:rsid w:val="00E83135"/>
    <w:rsid w:val="00E8358C"/>
    <w:rsid w:val="00E83650"/>
    <w:rsid w:val="00E8445A"/>
    <w:rsid w:val="00E84731"/>
    <w:rsid w:val="00E8617A"/>
    <w:rsid w:val="00E92502"/>
    <w:rsid w:val="00E92D66"/>
    <w:rsid w:val="00E94384"/>
    <w:rsid w:val="00E9563C"/>
    <w:rsid w:val="00EA0746"/>
    <w:rsid w:val="00EA306E"/>
    <w:rsid w:val="00EA3100"/>
    <w:rsid w:val="00EA495F"/>
    <w:rsid w:val="00EA5E74"/>
    <w:rsid w:val="00EA6721"/>
    <w:rsid w:val="00EA6F9D"/>
    <w:rsid w:val="00EA7201"/>
    <w:rsid w:val="00EA7342"/>
    <w:rsid w:val="00EA7D8E"/>
    <w:rsid w:val="00EA7DBC"/>
    <w:rsid w:val="00EB211F"/>
    <w:rsid w:val="00EB21C5"/>
    <w:rsid w:val="00EB2C0B"/>
    <w:rsid w:val="00EB35CB"/>
    <w:rsid w:val="00EB3BAA"/>
    <w:rsid w:val="00EB3BB0"/>
    <w:rsid w:val="00EB50F5"/>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C7A5B"/>
    <w:rsid w:val="00ED023B"/>
    <w:rsid w:val="00ED1D51"/>
    <w:rsid w:val="00ED2590"/>
    <w:rsid w:val="00ED5DEC"/>
    <w:rsid w:val="00ED6979"/>
    <w:rsid w:val="00ED6980"/>
    <w:rsid w:val="00ED6F7C"/>
    <w:rsid w:val="00EE2828"/>
    <w:rsid w:val="00EE3280"/>
    <w:rsid w:val="00EE5524"/>
    <w:rsid w:val="00EE5E00"/>
    <w:rsid w:val="00EE63F4"/>
    <w:rsid w:val="00EF2A43"/>
    <w:rsid w:val="00EF3734"/>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5EB2"/>
    <w:rsid w:val="00F0652A"/>
    <w:rsid w:val="00F10044"/>
    <w:rsid w:val="00F11278"/>
    <w:rsid w:val="00F11A9B"/>
    <w:rsid w:val="00F11D5D"/>
    <w:rsid w:val="00F1202F"/>
    <w:rsid w:val="00F1613E"/>
    <w:rsid w:val="00F16619"/>
    <w:rsid w:val="00F16982"/>
    <w:rsid w:val="00F17800"/>
    <w:rsid w:val="00F2077C"/>
    <w:rsid w:val="00F22254"/>
    <w:rsid w:val="00F22BA6"/>
    <w:rsid w:val="00F22EC7"/>
    <w:rsid w:val="00F22FDB"/>
    <w:rsid w:val="00F24297"/>
    <w:rsid w:val="00F24C5B"/>
    <w:rsid w:val="00F25AB8"/>
    <w:rsid w:val="00F264AF"/>
    <w:rsid w:val="00F27023"/>
    <w:rsid w:val="00F27807"/>
    <w:rsid w:val="00F30DB2"/>
    <w:rsid w:val="00F31EC1"/>
    <w:rsid w:val="00F326EB"/>
    <w:rsid w:val="00F355F2"/>
    <w:rsid w:val="00F372A7"/>
    <w:rsid w:val="00F4096A"/>
    <w:rsid w:val="00F41C1A"/>
    <w:rsid w:val="00F42775"/>
    <w:rsid w:val="00F4454C"/>
    <w:rsid w:val="00F44F3F"/>
    <w:rsid w:val="00F4543C"/>
    <w:rsid w:val="00F457A5"/>
    <w:rsid w:val="00F470C2"/>
    <w:rsid w:val="00F53218"/>
    <w:rsid w:val="00F54158"/>
    <w:rsid w:val="00F54D85"/>
    <w:rsid w:val="00F54E64"/>
    <w:rsid w:val="00F5787F"/>
    <w:rsid w:val="00F57ECA"/>
    <w:rsid w:val="00F617C6"/>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14"/>
    <w:rsid w:val="00FA1266"/>
    <w:rsid w:val="00FA2CE7"/>
    <w:rsid w:val="00FA4414"/>
    <w:rsid w:val="00FA4D1E"/>
    <w:rsid w:val="00FA54BA"/>
    <w:rsid w:val="00FA56D6"/>
    <w:rsid w:val="00FA5E00"/>
    <w:rsid w:val="00FA62F8"/>
    <w:rsid w:val="00FA6E45"/>
    <w:rsid w:val="00FA75F1"/>
    <w:rsid w:val="00FA7E90"/>
    <w:rsid w:val="00FB1000"/>
    <w:rsid w:val="00FB11F5"/>
    <w:rsid w:val="00FB4309"/>
    <w:rsid w:val="00FB5201"/>
    <w:rsid w:val="00FC1192"/>
    <w:rsid w:val="00FC21F7"/>
    <w:rsid w:val="00FC289E"/>
    <w:rsid w:val="00FC2A96"/>
    <w:rsid w:val="00FC3127"/>
    <w:rsid w:val="00FC38CE"/>
    <w:rsid w:val="00FC693C"/>
    <w:rsid w:val="00FD0153"/>
    <w:rsid w:val="00FD02A0"/>
    <w:rsid w:val="00FD1389"/>
    <w:rsid w:val="00FD219E"/>
    <w:rsid w:val="00FD295B"/>
    <w:rsid w:val="00FD3928"/>
    <w:rsid w:val="00FD4302"/>
    <w:rsid w:val="00FD4A62"/>
    <w:rsid w:val="00FD5470"/>
    <w:rsid w:val="00FD5613"/>
    <w:rsid w:val="00FD5EBE"/>
    <w:rsid w:val="00FD6050"/>
    <w:rsid w:val="00FD7152"/>
    <w:rsid w:val="00FD7210"/>
    <w:rsid w:val="00FD7FFE"/>
    <w:rsid w:val="00FE00CF"/>
    <w:rsid w:val="00FE0179"/>
    <w:rsid w:val="00FE042E"/>
    <w:rsid w:val="00FE07F5"/>
    <w:rsid w:val="00FE4191"/>
    <w:rsid w:val="00FE55C2"/>
    <w:rsid w:val="00FE5666"/>
    <w:rsid w:val="00FE6106"/>
    <w:rsid w:val="00FE6B2B"/>
    <w:rsid w:val="00FF0831"/>
    <w:rsid w:val="00FF288C"/>
    <w:rsid w:val="00FF3F94"/>
    <w:rsid w:val="00FF74DE"/>
    <w:rsid w:val="00FF76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CE3156"/>
    <w:pPr>
      <w:spacing w:after="120"/>
    </w:pPr>
    <w:rPr>
      <w:rFonts w:ascii="Arial" w:eastAsia="Times New Roman" w:hAnsi="Arial"/>
      <w:lang w:eastAsia="en-US"/>
    </w:rPr>
  </w:style>
  <w:style w:type="character" w:styleId="affffa">
    <w:name w:val="Hyperlink"/>
    <w:rsid w:val="00CE3156"/>
    <w:rPr>
      <w:color w:val="0000FF"/>
      <w:u w:val="single"/>
    </w:rPr>
  </w:style>
  <w:style w:type="character" w:customStyle="1" w:styleId="CRCoverPageZchn">
    <w:name w:val="CR Cover Page Zchn"/>
    <w:link w:val="CRCoverPage"/>
    <w:qFormat/>
    <w:locked/>
    <w:rsid w:val="00CE315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4465185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12215856">
      <w:bodyDiv w:val="1"/>
      <w:marLeft w:val="0"/>
      <w:marRight w:val="0"/>
      <w:marTop w:val="0"/>
      <w:marBottom w:val="0"/>
      <w:divBdr>
        <w:top w:val="none" w:sz="0" w:space="0" w:color="auto"/>
        <w:left w:val="none" w:sz="0" w:space="0" w:color="auto"/>
        <w:bottom w:val="none" w:sz="0" w:space="0" w:color="auto"/>
        <w:right w:val="none" w:sz="0" w:space="0" w:color="auto"/>
      </w:divBdr>
    </w:div>
    <w:div w:id="908466975">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243</Pages>
  <Words>109219</Words>
  <Characters>622551</Characters>
  <Application>Microsoft Office Word</Application>
  <DocSecurity>0</DocSecurity>
  <Lines>5187</Lines>
  <Paragraphs>1460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730310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cp:lastModifiedBy>
  <cp:revision>6</cp:revision>
  <cp:lastPrinted>2020-12-18T20:15:00Z</cp:lastPrinted>
  <dcterms:created xsi:type="dcterms:W3CDTF">2025-08-28T09:30:00Z</dcterms:created>
  <dcterms:modified xsi:type="dcterms:W3CDTF">2025-08-28T10:14:00Z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94f0cb0685e11f08000370600003706">
    <vt:lpwstr>CWM2Niino8hpRZi9eSxjUGVbD21DraCo6CB1FcfLLnCh3NXlNLYh9K1vT+ZpKa8tBiDpscq5O6EAEfndd4zuNLEjw==</vt:lpwstr>
  </property>
  <property fmtid="{D5CDD505-2E9C-101B-9397-08002B2CF9AE}" pid="7" name="CWM474083d077e211f08000416000004060">
    <vt:lpwstr>CWMkbtFLLGghxVld2xJ46B6aUB/qzjCn2ykonf1FpQP2O8h/eou7eDC9py7sxMpDhPQDraQvdFKJuL7UhoY8IPHkA==</vt:lpwstr>
  </property>
  <property fmtid="{D5CDD505-2E9C-101B-9397-08002B2CF9AE}" pid="8" name="CWM729f0120780811f08000114100001041">
    <vt:lpwstr>CWMEKJ2hW1g5XRnatUMBCVbXeWML4lFXAPJAPtZ3BZO++4iua0ATLbLGO95Mv2PXo9MX3Uo5bO2rNCXaqGTkUu4vg==</vt:lpwstr>
  </property>
  <property fmtid="{D5CDD505-2E9C-101B-9397-08002B2CF9AE}" pid="9" name="CWM81177cd0799a11f08000416000004060">
    <vt:lpwstr>CWMCp/9b1JbexXK3VC/wSEEgWkqgvWXHz5qJ0suQAs0oqsyAj/Dhx3OkW8bXXURgoY1nT4AkYEzWaFiD9yvrPLFDA==</vt:lpwstr>
  </property>
  <property fmtid="{D5CDD505-2E9C-101B-9397-08002B2CF9AE}" pid="10" name="CWM81c65a70799a11f08000416000004060">
    <vt:lpwstr>CWMVzX0CDg41LOarrtE5eceLZT7zTBxKA1MtrfoDFQG39Iud4ZyIiLmMfER19XfH9kwYUX/bOV1c9LuE29U79a7oQ==</vt:lpwstr>
  </property>
</Properties>
</file>