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18A479F7" w:rsidR="001E41F3" w:rsidRDefault="001E41F3">
      <w:pPr>
        <w:pStyle w:val="CRCoverPage"/>
        <w:tabs>
          <w:tab w:val="right" w:pos="9639"/>
        </w:tabs>
        <w:spacing w:after="0"/>
        <w:rPr>
          <w:b/>
          <w:i/>
          <w:noProof/>
          <w:sz w:val="28"/>
        </w:rPr>
      </w:pPr>
      <w:r>
        <w:rPr>
          <w:b/>
          <w:noProof/>
          <w:sz w:val="24"/>
        </w:rPr>
        <w:t>3GPP TSG-</w:t>
      </w:r>
      <w:r w:rsidR="000B2EF3" w:rsidRPr="000B2EF3">
        <w:rPr>
          <w:rFonts w:hint="eastAsia"/>
          <w:b/>
          <w:noProof/>
          <w:sz w:val="24"/>
        </w:rPr>
        <w:t>RAN</w:t>
      </w:r>
      <w:r w:rsidR="0077226A" w:rsidRPr="0077226A">
        <w:rPr>
          <w:b/>
          <w:noProof/>
          <w:sz w:val="24"/>
        </w:rPr>
        <w:t xml:space="preserve"> WG</w:t>
      </w:r>
      <w:r w:rsidR="000B2EF3" w:rsidRPr="000B2EF3">
        <w:rPr>
          <w:rFonts w:hint="eastAsia"/>
          <w:b/>
          <w:noProof/>
          <w:sz w:val="24"/>
        </w:rPr>
        <w:t>2</w:t>
      </w:r>
      <w:r w:rsidR="00C66BA2">
        <w:rPr>
          <w:b/>
          <w:noProof/>
          <w:sz w:val="24"/>
        </w:rPr>
        <w:t xml:space="preserve"> </w:t>
      </w:r>
      <w:r>
        <w:rPr>
          <w:b/>
          <w:noProof/>
          <w:sz w:val="24"/>
        </w:rPr>
        <w:t>Meeting #</w:t>
      </w:r>
      <w:r w:rsidR="00543EF1">
        <w:fldChar w:fldCharType="begin"/>
      </w:r>
      <w:r w:rsidR="00543EF1">
        <w:instrText xml:space="preserve"> DOCPROPERTY  MtgSeq  \* MERGEFORMAT </w:instrText>
      </w:r>
      <w:r w:rsidR="00543EF1">
        <w:fldChar w:fldCharType="separate"/>
      </w:r>
      <w:r w:rsidR="000B2EF3">
        <w:rPr>
          <w:rFonts w:hint="eastAsia"/>
          <w:b/>
          <w:noProof/>
          <w:sz w:val="24"/>
          <w:lang w:eastAsia="zh-CN"/>
        </w:rPr>
        <w:t>131</w:t>
      </w:r>
      <w:r w:rsidR="00543EF1">
        <w:rPr>
          <w:b/>
          <w:noProof/>
          <w:sz w:val="24"/>
          <w:lang w:eastAsia="zh-CN"/>
        </w:rPr>
        <w:fldChar w:fldCharType="end"/>
      </w:r>
      <w:r>
        <w:rPr>
          <w:b/>
          <w:i/>
          <w:noProof/>
          <w:sz w:val="28"/>
        </w:rPr>
        <w:tab/>
      </w:r>
      <w:r w:rsidR="000B0498" w:rsidRPr="000B0498">
        <w:rPr>
          <w:b/>
          <w:i/>
          <w:noProof/>
          <w:sz w:val="28"/>
          <w:lang w:eastAsia="zh-CN"/>
        </w:rPr>
        <w:t>R2-2505223</w:t>
      </w:r>
    </w:p>
    <w:p w14:paraId="02859E29" w14:textId="043395BA" w:rsidR="00C746BF" w:rsidRDefault="004B1B22" w:rsidP="00C746BF">
      <w:pPr>
        <w:pStyle w:val="CRCoverPage"/>
        <w:outlineLvl w:val="0"/>
        <w:rPr>
          <w:b/>
          <w:noProof/>
          <w:sz w:val="24"/>
          <w:lang w:eastAsia="zh-CN"/>
        </w:rPr>
      </w:pPr>
      <w:r w:rsidRPr="00D7250E">
        <w:rPr>
          <w:b/>
          <w:noProof/>
          <w:sz w:val="24"/>
        </w:rPr>
        <w:t>Bengaluru</w:t>
      </w:r>
      <w:r w:rsidR="00C746BF">
        <w:rPr>
          <w:b/>
          <w:noProof/>
          <w:sz w:val="24"/>
        </w:rPr>
        <w:t xml:space="preserve">, </w:t>
      </w:r>
      <w:r w:rsidR="00C746BF">
        <w:rPr>
          <w:rFonts w:hint="eastAsia"/>
          <w:b/>
          <w:noProof/>
          <w:sz w:val="24"/>
          <w:lang w:eastAsia="zh-CN"/>
        </w:rPr>
        <w:t>India</w:t>
      </w:r>
      <w:r w:rsidR="00C746BF">
        <w:rPr>
          <w:b/>
          <w:noProof/>
          <w:sz w:val="24"/>
        </w:rPr>
        <w:t xml:space="preserve">, </w:t>
      </w:r>
      <w:r w:rsidR="00C746BF">
        <w:rPr>
          <w:rFonts w:hint="eastAsia"/>
          <w:b/>
          <w:noProof/>
          <w:sz w:val="24"/>
          <w:lang w:eastAsia="zh-CN"/>
        </w:rPr>
        <w:t>Aug 25</w:t>
      </w:r>
      <w:r w:rsidR="00C746BF">
        <w:rPr>
          <w:b/>
          <w:noProof/>
          <w:sz w:val="24"/>
          <w:vertAlign w:val="superscript"/>
          <w:lang w:eastAsia="zh-CN"/>
        </w:rPr>
        <w:t>th</w:t>
      </w:r>
      <w:r w:rsidR="00C746BF">
        <w:rPr>
          <w:b/>
          <w:noProof/>
          <w:sz w:val="24"/>
        </w:rPr>
        <w:t xml:space="preserve"> – </w:t>
      </w:r>
      <w:r w:rsidR="00543EF1">
        <w:fldChar w:fldCharType="begin"/>
      </w:r>
      <w:r w:rsidR="00543EF1">
        <w:instrText xml:space="preserve"> DOCPROPERTY  EndDate  \* MERGEFORMAT </w:instrText>
      </w:r>
      <w:r w:rsidR="00543EF1">
        <w:fldChar w:fldCharType="separate"/>
      </w:r>
      <w:r w:rsidR="00C746BF">
        <w:rPr>
          <w:b/>
          <w:noProof/>
          <w:sz w:val="24"/>
          <w:lang w:eastAsia="zh-CN"/>
        </w:rPr>
        <w:t>2</w:t>
      </w:r>
      <w:r w:rsidR="00C746BF">
        <w:rPr>
          <w:rFonts w:hint="eastAsia"/>
          <w:b/>
          <w:noProof/>
          <w:sz w:val="24"/>
          <w:lang w:eastAsia="zh-CN"/>
        </w:rPr>
        <w:t>9</w:t>
      </w:r>
      <w:r w:rsidR="00C746BF">
        <w:rPr>
          <w:b/>
          <w:noProof/>
          <w:sz w:val="24"/>
          <w:vertAlign w:val="superscript"/>
          <w:lang w:eastAsia="zh-CN"/>
        </w:rPr>
        <w:t>th</w:t>
      </w:r>
      <w:r w:rsidR="00C746BF">
        <w:rPr>
          <w:rFonts w:hint="eastAsia"/>
          <w:b/>
          <w:noProof/>
          <w:sz w:val="24"/>
          <w:lang w:eastAsia="zh-CN"/>
        </w:rPr>
        <w:t xml:space="preserve">, </w:t>
      </w:r>
      <w:r w:rsidR="00C746BF">
        <w:rPr>
          <w:b/>
          <w:noProof/>
          <w:sz w:val="24"/>
        </w:rPr>
        <w:t>202</w:t>
      </w:r>
      <w:r w:rsidR="00C746BF">
        <w:rPr>
          <w:b/>
          <w:noProof/>
          <w:sz w:val="24"/>
          <w:lang w:eastAsia="zh-CN"/>
        </w:rPr>
        <w:t>5</w:t>
      </w:r>
      <w:r w:rsidR="00543EF1">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111697" w:rsidR="001E41F3" w:rsidRPr="00410371" w:rsidRDefault="00543EF1" w:rsidP="000E1E52">
            <w:pPr>
              <w:pStyle w:val="CRCoverPage"/>
              <w:spacing w:after="0"/>
              <w:jc w:val="right"/>
              <w:rPr>
                <w:b/>
                <w:noProof/>
                <w:sz w:val="28"/>
              </w:rPr>
            </w:pPr>
            <w:r>
              <w:fldChar w:fldCharType="begin"/>
            </w:r>
            <w:r>
              <w:instrText xml:space="preserve"> DOCPROPERTY  Spec#  \* MERGEFORMAT </w:instrText>
            </w:r>
            <w:r>
              <w:fldChar w:fldCharType="separate"/>
            </w:r>
            <w:r w:rsidR="000B2EF3">
              <w:rPr>
                <w:rFonts w:hint="eastAsia"/>
                <w:b/>
                <w:noProof/>
                <w:sz w:val="28"/>
                <w:lang w:eastAsia="zh-CN"/>
              </w:rPr>
              <w:t>38.3</w:t>
            </w:r>
            <w:r w:rsidR="009438DE">
              <w:rPr>
                <w:rFonts w:hint="eastAsia"/>
                <w:b/>
                <w:noProof/>
                <w:sz w:val="28"/>
                <w:lang w:eastAsia="zh-CN"/>
              </w:rPr>
              <w:t>0</w:t>
            </w:r>
            <w:r w:rsidR="000E1E52">
              <w:rPr>
                <w:rFonts w:hint="eastAsia"/>
                <w:b/>
                <w:noProof/>
                <w:sz w:val="28"/>
                <w:lang w:eastAsia="zh-CN"/>
              </w:rPr>
              <w:t>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F651BE" w:rsidR="001E41F3" w:rsidRPr="00410371" w:rsidRDefault="000B0498" w:rsidP="000B0498">
            <w:pPr>
              <w:pStyle w:val="CRCoverPage"/>
              <w:spacing w:after="0"/>
              <w:jc w:val="center"/>
              <w:rPr>
                <w:noProof/>
                <w:lang w:eastAsia="zh-CN"/>
              </w:rPr>
            </w:pPr>
            <w:r w:rsidRPr="000B0498">
              <w:rPr>
                <w:rFonts w:hint="eastAsia"/>
                <w:b/>
                <w:noProof/>
                <w:sz w:val="28"/>
                <w:lang w:eastAsia="zh-CN"/>
              </w:rPr>
              <w:t>1319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5227C" w:rsidR="001E41F3" w:rsidRPr="00410371" w:rsidRDefault="00543EF1" w:rsidP="000B2EF3">
            <w:pPr>
              <w:pStyle w:val="CRCoverPage"/>
              <w:spacing w:after="0"/>
              <w:jc w:val="center"/>
              <w:rPr>
                <w:b/>
                <w:noProof/>
                <w:lang w:eastAsia="zh-CN"/>
              </w:rPr>
            </w:pPr>
            <w:r>
              <w:fldChar w:fldCharType="begin"/>
            </w:r>
            <w:r>
              <w:instrText xml:space="preserve"> DOCPROPERTY  Revision  \* MERGEFORMAT </w:instrText>
            </w:r>
            <w:r>
              <w:fldChar w:fldCharType="separate"/>
            </w:r>
            <w:r w:rsidR="000B2EF3">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476A4D" w:rsidR="001E41F3" w:rsidRPr="00410371" w:rsidRDefault="003C6693" w:rsidP="000E1E52">
            <w:pPr>
              <w:pStyle w:val="CRCoverPage"/>
              <w:spacing w:after="0"/>
              <w:jc w:val="center"/>
              <w:rPr>
                <w:noProof/>
                <w:sz w:val="28"/>
              </w:rPr>
            </w:pPr>
            <w:fldSimple w:instr=" DOCPROPERTY  Version  \* MERGEFORMAT ">
              <w:r w:rsidR="000B2EF3">
                <w:rPr>
                  <w:rFonts w:hint="eastAsia"/>
                  <w:b/>
                  <w:noProof/>
                  <w:sz w:val="28"/>
                  <w:lang w:eastAsia="zh-CN"/>
                </w:rPr>
                <w:t>18.</w:t>
              </w:r>
              <w:r w:rsidR="000E1E52">
                <w:rPr>
                  <w:rFonts w:hint="eastAsia"/>
                  <w:b/>
                  <w:noProof/>
                  <w:sz w:val="28"/>
                  <w:lang w:eastAsia="zh-CN"/>
                </w:rPr>
                <w:t>6</w:t>
              </w:r>
              <w:r w:rsidR="000B2EF3">
                <w:rPr>
                  <w:rFonts w:hint="eastAsia"/>
                  <w:b/>
                  <w:noProof/>
                  <w:sz w:val="28"/>
                  <w:lang w:eastAsia="zh-CN"/>
                </w:rPr>
                <w:t>.</w:t>
              </w:r>
              <w:r w:rsidR="00D86B97">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65A9F4" w:rsidR="00F25D98" w:rsidRDefault="002F0E37"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35D459" w:rsidR="00F25D98" w:rsidRDefault="002F0E37"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3EE961" w:rsidR="001E41F3" w:rsidRDefault="00E726F1" w:rsidP="00E726F1">
            <w:pPr>
              <w:pStyle w:val="CRCoverPage"/>
              <w:spacing w:after="0"/>
              <w:ind w:left="100"/>
              <w:rPr>
                <w:noProof/>
                <w:lang w:eastAsia="zh-CN"/>
              </w:rPr>
            </w:pPr>
            <w:r w:rsidRPr="00E726F1">
              <w:rPr>
                <w:lang w:eastAsia="zh-CN"/>
              </w:rPr>
              <w:t>Introduction of</w:t>
            </w:r>
            <w:r w:rsidR="002A4CB0">
              <w:rPr>
                <w:rFonts w:hint="eastAsia"/>
                <w:lang w:eastAsia="zh-CN"/>
              </w:rPr>
              <w:t xml:space="preserve"> </w:t>
            </w:r>
            <w:r w:rsidR="00356F2E" w:rsidRPr="00356F2E">
              <w:rPr>
                <w:lang w:eastAsia="zh-CN"/>
              </w:rPr>
              <w:t xml:space="preserve">UAV </w:t>
            </w:r>
            <w:r>
              <w:rPr>
                <w:rFonts w:hint="eastAsia"/>
                <w:lang w:eastAsia="zh-CN"/>
              </w:rPr>
              <w:t xml:space="preserve">mobility </w:t>
            </w:r>
            <w:r w:rsidR="00356F2E" w:rsidRPr="00356F2E">
              <w:rPr>
                <w:lang w:eastAsia="zh-CN"/>
              </w:rPr>
              <w:t>enhancement</w:t>
            </w:r>
            <w:r>
              <w:rPr>
                <w:rFonts w:hint="eastAsia"/>
                <w:lang w:eastAsia="zh-CN"/>
              </w:rPr>
              <w:t>s</w:t>
            </w:r>
            <w:r w:rsidR="00356F2E" w:rsidRPr="00356F2E">
              <w:rPr>
                <w:lang w:eastAsia="zh-CN"/>
              </w:rPr>
              <w:t xml:space="preserve"> [</w:t>
            </w:r>
            <w:proofErr w:type="spellStart"/>
            <w:r w:rsidR="00356F2E" w:rsidRPr="00356F2E">
              <w:rPr>
                <w:lang w:eastAsia="zh-CN"/>
              </w:rPr>
              <w:t>UAV_Mobility</w:t>
            </w:r>
            <w:proofErr w:type="spellEnd"/>
            <w:r w:rsidR="00356F2E" w:rsidRPr="00356F2E">
              <w:rPr>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58EB2B" w:rsidR="001E41F3" w:rsidRDefault="002A4CB0" w:rsidP="000B0498">
            <w:pPr>
              <w:pStyle w:val="CRCoverPage"/>
              <w:spacing w:after="0"/>
              <w:ind w:left="100"/>
              <w:rPr>
                <w:noProof/>
                <w:lang w:eastAsia="zh-CN"/>
              </w:rPr>
            </w:pPr>
            <w:r>
              <w:rPr>
                <w:rFonts w:hint="eastAsia"/>
                <w:lang w:eastAsia="zh-CN"/>
              </w:rPr>
              <w:t>CATT</w:t>
            </w:r>
            <w:r w:rsidR="00356F2E">
              <w:rPr>
                <w:rFonts w:hint="eastAsia"/>
                <w:lang w:eastAsia="zh-CN"/>
              </w:rPr>
              <w:t xml:space="preserve">, </w:t>
            </w:r>
            <w:r w:rsidR="0016017A" w:rsidRPr="0016017A">
              <w:rPr>
                <w:lang w:eastAsia="zh-CN"/>
              </w:rPr>
              <w:t xml:space="preserve">NTT DOCOMO, LG Electronics Inc., </w:t>
            </w:r>
            <w:r w:rsidR="00026600" w:rsidRPr="00026600">
              <w:rPr>
                <w:lang w:eastAsia="zh-CN"/>
              </w:rPr>
              <w:t xml:space="preserve">Kyocera, LGU+, </w:t>
            </w:r>
            <w:r w:rsidR="00050D91" w:rsidRPr="00050D91">
              <w:rPr>
                <w:lang w:eastAsia="zh-CN"/>
              </w:rPr>
              <w:t xml:space="preserve">China Telecom, NEC, </w:t>
            </w:r>
            <w:r w:rsidR="00011B6C" w:rsidRPr="00011B6C">
              <w:rPr>
                <w:lang w:eastAsia="zh-CN"/>
              </w:rPr>
              <w:t>SK Telecom, Qualcomm Incorporated</w:t>
            </w:r>
            <w:r w:rsidR="003300C5" w:rsidRPr="003300C5">
              <w:rPr>
                <w:lang w:eastAsia="zh-CN"/>
              </w:rPr>
              <w:t>, Ericsson</w:t>
            </w:r>
            <w:r w:rsidR="00E16F85" w:rsidRPr="00E16F85">
              <w:rPr>
                <w:lang w:eastAsia="zh-CN"/>
              </w:rPr>
              <w:t>, Nokia</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58EA75" w:rsidR="001E41F3" w:rsidRDefault="00543EF1" w:rsidP="002A4CB0">
            <w:pPr>
              <w:pStyle w:val="CRCoverPage"/>
              <w:spacing w:after="0"/>
              <w:ind w:left="100"/>
              <w:rPr>
                <w:noProof/>
              </w:rPr>
            </w:pPr>
            <w:r>
              <w:fldChar w:fldCharType="begin"/>
            </w:r>
            <w:r>
              <w:instrText xml:space="preserve"> DOCPROPERTY  SourceIfTsg  \* MERGEFORMAT </w:instrText>
            </w:r>
            <w:r>
              <w:fldChar w:fldCharType="separate"/>
            </w:r>
            <w:r w:rsidR="002A4CB0">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25908D" w:rsidR="001E41F3" w:rsidRDefault="00543EF1" w:rsidP="002A4CB0">
            <w:pPr>
              <w:pStyle w:val="CRCoverPage"/>
              <w:spacing w:after="0"/>
              <w:ind w:left="100"/>
              <w:rPr>
                <w:noProof/>
              </w:rPr>
            </w:pPr>
            <w:r>
              <w:fldChar w:fldCharType="begin"/>
            </w:r>
            <w:r>
              <w:instrText xml:space="preserve"> DOCPROPERTY  RelatedWis  \* MERGEFORMAT </w:instrText>
            </w:r>
            <w:r>
              <w:fldChar w:fldCharType="separate"/>
            </w:r>
            <w:r w:rsidR="002A4CB0">
              <w:rPr>
                <w:rFonts w:hint="eastAsia"/>
                <w:noProof/>
                <w:lang w:eastAsia="zh-CN"/>
              </w:rPr>
              <w:t>TEI</w:t>
            </w:r>
            <w:r>
              <w:rPr>
                <w:noProof/>
                <w:lang w:eastAsia="zh-CN"/>
              </w:rPr>
              <w:fldChar w:fldCharType="end"/>
            </w:r>
            <w:r w:rsidR="00356F2E">
              <w:rPr>
                <w:rFonts w:hint="eastAsia"/>
                <w:noProof/>
                <w:lang w:eastAsia="zh-CN"/>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2E4720" w:rsidR="001E41F3" w:rsidRDefault="002A4CB0" w:rsidP="00A07B63">
            <w:pPr>
              <w:pStyle w:val="CRCoverPage"/>
              <w:spacing w:after="0"/>
              <w:ind w:left="100"/>
              <w:rPr>
                <w:noProof/>
                <w:lang w:eastAsia="zh-CN"/>
              </w:rPr>
            </w:pPr>
            <w:r>
              <w:rPr>
                <w:rFonts w:hint="eastAsia"/>
                <w:lang w:eastAsia="zh-CN"/>
              </w:rPr>
              <w:t>2025-0</w:t>
            </w:r>
            <w:r w:rsidR="00A07B63">
              <w:rPr>
                <w:rFonts w:hint="eastAsia"/>
                <w:lang w:eastAsia="zh-CN"/>
              </w:rPr>
              <w:t>8</w:t>
            </w:r>
            <w:r>
              <w:rPr>
                <w:rFonts w:hint="eastAsia"/>
                <w:lang w:eastAsia="zh-CN"/>
              </w:rPr>
              <w:t>-</w:t>
            </w:r>
            <w:r w:rsidR="00C70E49">
              <w:rPr>
                <w:rFonts w:hint="eastAsia"/>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4987E0" w:rsidR="001E41F3" w:rsidRDefault="002A4CB0"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9A4860" w:rsidR="001E41F3" w:rsidRDefault="00543EF1" w:rsidP="002A4CB0">
            <w:pPr>
              <w:pStyle w:val="CRCoverPage"/>
              <w:spacing w:after="0"/>
              <w:ind w:left="100"/>
              <w:rPr>
                <w:noProof/>
                <w:lang w:eastAsia="zh-CN"/>
              </w:rPr>
            </w:pPr>
            <w:r>
              <w:fldChar w:fldCharType="begin"/>
            </w:r>
            <w:r>
              <w:instrText xml:space="preserve"> DOCPROPERTY  Release  \* MERGEFORMAT </w:instrText>
            </w:r>
            <w:r>
              <w:fldChar w:fldCharType="separate"/>
            </w:r>
            <w:r w:rsidR="00D24991">
              <w:rPr>
                <w:noProof/>
              </w:rPr>
              <w:t>Rel</w:t>
            </w:r>
            <w:r w:rsidR="002A4CB0">
              <w:rPr>
                <w:rFonts w:hint="eastAsia"/>
                <w:noProof/>
                <w:lang w:eastAsia="zh-CN"/>
              </w:rPr>
              <w:t>-19</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9640DF" w:rsidR="001E41F3" w:rsidRDefault="00356F2E" w:rsidP="009438DE">
            <w:pPr>
              <w:pStyle w:val="CRCoverPage"/>
              <w:spacing w:after="0"/>
              <w:ind w:left="100"/>
              <w:rPr>
                <w:noProof/>
                <w:lang w:eastAsia="zh-CN"/>
              </w:rPr>
            </w:pPr>
            <w:r>
              <w:rPr>
                <w:rFonts w:hint="eastAsia"/>
                <w:noProof/>
                <w:lang w:eastAsia="zh-CN"/>
              </w:rPr>
              <w:t>To introudce CHO enhancement and idle/inactive enhancement for UAV</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11A5F0" w14:textId="77777777" w:rsidR="00356F2E" w:rsidRDefault="00356F2E" w:rsidP="00356F2E">
            <w:pPr>
              <w:pStyle w:val="CRCoverPage"/>
              <w:spacing w:after="0"/>
              <w:ind w:left="100"/>
              <w:rPr>
                <w:noProof/>
                <w:lang w:eastAsia="zh-CN"/>
              </w:rPr>
            </w:pPr>
            <w:r>
              <w:rPr>
                <w:rFonts w:hint="eastAsia"/>
                <w:noProof/>
                <w:lang w:eastAsia="zh-CN"/>
              </w:rPr>
              <w:t>To support the following mobility enhancements for UAV:</w:t>
            </w:r>
          </w:p>
          <w:p w14:paraId="0B17C900" w14:textId="77777777" w:rsidR="00356F2E" w:rsidRDefault="00356F2E" w:rsidP="00356F2E">
            <w:pPr>
              <w:pStyle w:val="CRCoverPage"/>
              <w:numPr>
                <w:ilvl w:val="0"/>
                <w:numId w:val="4"/>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CHO event </w:t>
            </w:r>
          </w:p>
          <w:p w14:paraId="2A86B7A7" w14:textId="77777777" w:rsidR="00356F2E" w:rsidRDefault="00356F2E" w:rsidP="00356F2E">
            <w:pPr>
              <w:pStyle w:val="CRCoverPage"/>
              <w:numPr>
                <w:ilvl w:val="0"/>
                <w:numId w:val="4"/>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0D40536B" w14:textId="1732075C" w:rsidR="00356F2E" w:rsidRDefault="00356F2E" w:rsidP="00356F2E">
            <w:pPr>
              <w:pStyle w:val="CRCoverPage"/>
              <w:numPr>
                <w:ilvl w:val="0"/>
                <w:numId w:val="4"/>
              </w:numPr>
              <w:spacing w:after="0"/>
              <w:rPr>
                <w:noProof/>
                <w:lang w:eastAsia="zh-CN"/>
              </w:rPr>
            </w:pPr>
            <w:r>
              <w:rPr>
                <w:rFonts w:hint="eastAsia"/>
                <w:noProof/>
                <w:lang w:eastAsia="zh-CN"/>
              </w:rPr>
              <w:t>UAV dedicated frequency for cell reselection</w:t>
            </w:r>
          </w:p>
          <w:p w14:paraId="31C656EC" w14:textId="2A52595A" w:rsidR="001E41F3" w:rsidRDefault="001E41F3" w:rsidP="009438DE">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BEBFBF" w:rsidR="001E41F3" w:rsidRDefault="00356F2E" w:rsidP="000B0498">
            <w:pPr>
              <w:pStyle w:val="CRCoverPage"/>
              <w:spacing w:after="0"/>
              <w:ind w:left="100"/>
              <w:rPr>
                <w:noProof/>
                <w:lang w:eastAsia="zh-CN"/>
              </w:rPr>
            </w:pPr>
            <w:r w:rsidRPr="008D19E0">
              <w:rPr>
                <w:noProof/>
                <w:lang w:eastAsia="zh-CN"/>
              </w:rPr>
              <w:t>CHO enhancement and idle/ina</w:t>
            </w:r>
            <w:r w:rsidR="000B0498">
              <w:rPr>
                <w:rFonts w:hint="eastAsia"/>
                <w:noProof/>
                <w:lang w:eastAsia="zh-CN"/>
              </w:rPr>
              <w:t>c</w:t>
            </w:r>
            <w:r w:rsidRPr="008D19E0">
              <w:rPr>
                <w:noProof/>
                <w:lang w:eastAsia="zh-CN"/>
              </w:rPr>
              <w:t xml:space="preserve">tive enhancement </w:t>
            </w:r>
            <w:r>
              <w:rPr>
                <w:rFonts w:hint="eastAsia"/>
                <w:noProof/>
                <w:lang w:eastAsia="zh-CN"/>
              </w:rPr>
              <w:t xml:space="preserve">are not supported </w:t>
            </w:r>
            <w:r w:rsidRPr="008D19E0">
              <w:rPr>
                <w:noProof/>
                <w:lang w:eastAsia="zh-CN"/>
              </w:rPr>
              <w:t>for UAV</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4E62D9" w:rsidR="001E41F3" w:rsidRDefault="00697986" w:rsidP="009438DE">
            <w:pPr>
              <w:pStyle w:val="CRCoverPage"/>
              <w:spacing w:after="0"/>
              <w:ind w:left="100"/>
              <w:rPr>
                <w:noProof/>
                <w:lang w:eastAsia="zh-CN"/>
              </w:rPr>
            </w:pPr>
            <w:r>
              <w:rPr>
                <w:rFonts w:hint="eastAsia"/>
                <w:noProof/>
                <w:lang w:eastAsia="zh-CN"/>
              </w:rPr>
              <w:t>4.2.24, 5.6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744525" w:rsidR="001E41F3" w:rsidRDefault="004D098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47F10" w14:textId="3AB1816A" w:rsidR="001E41F3" w:rsidRDefault="00145D43" w:rsidP="00356F2E">
            <w:pPr>
              <w:pStyle w:val="CRCoverPage"/>
              <w:spacing w:after="0"/>
              <w:ind w:left="99"/>
              <w:rPr>
                <w:noProof/>
                <w:lang w:eastAsia="zh-CN"/>
              </w:rPr>
            </w:pPr>
            <w:r>
              <w:rPr>
                <w:noProof/>
              </w:rPr>
              <w:t>TS</w:t>
            </w:r>
            <w:r w:rsidR="00356F2E">
              <w:rPr>
                <w:rFonts w:hint="eastAsia"/>
                <w:noProof/>
                <w:lang w:eastAsia="zh-CN"/>
              </w:rPr>
              <w:t xml:space="preserve"> 38.331</w:t>
            </w:r>
            <w:r>
              <w:rPr>
                <w:noProof/>
              </w:rPr>
              <w:t xml:space="preserve"> CR </w:t>
            </w:r>
            <w:r w:rsidR="000B0498">
              <w:rPr>
                <w:rFonts w:hint="eastAsia"/>
                <w:noProof/>
                <w:lang w:eastAsia="zh-CN"/>
              </w:rPr>
              <w:t>5399</w:t>
            </w:r>
            <w:r>
              <w:rPr>
                <w:noProof/>
              </w:rPr>
              <w:t xml:space="preserve"> </w:t>
            </w:r>
          </w:p>
          <w:p w14:paraId="193B3B2B" w14:textId="1D9D4B20" w:rsidR="005003E5" w:rsidRDefault="005003E5" w:rsidP="00356F2E">
            <w:pPr>
              <w:pStyle w:val="CRCoverPage"/>
              <w:spacing w:after="0"/>
              <w:ind w:left="99"/>
              <w:rPr>
                <w:noProof/>
                <w:lang w:eastAsia="zh-CN"/>
              </w:rPr>
            </w:pPr>
            <w:r>
              <w:rPr>
                <w:noProof/>
              </w:rPr>
              <w:t>TS</w:t>
            </w:r>
            <w:r>
              <w:rPr>
                <w:rFonts w:hint="eastAsia"/>
                <w:noProof/>
                <w:lang w:eastAsia="zh-CN"/>
              </w:rPr>
              <w:t xml:space="preserve"> 38.304</w:t>
            </w:r>
            <w:r>
              <w:rPr>
                <w:noProof/>
              </w:rPr>
              <w:t xml:space="preserve"> CR </w:t>
            </w:r>
            <w:r w:rsidR="000B0498">
              <w:rPr>
                <w:rFonts w:hint="eastAsia"/>
                <w:noProof/>
                <w:lang w:eastAsia="zh-CN"/>
              </w:rPr>
              <w:t>0439</w:t>
            </w:r>
          </w:p>
          <w:p w14:paraId="3B341688" w14:textId="2507E84B" w:rsidR="005003E5" w:rsidRDefault="005003E5" w:rsidP="00356F2E">
            <w:pPr>
              <w:pStyle w:val="CRCoverPage"/>
              <w:spacing w:after="0"/>
              <w:ind w:left="99"/>
              <w:rPr>
                <w:noProof/>
                <w:lang w:eastAsia="zh-CN"/>
              </w:rPr>
            </w:pPr>
            <w:r>
              <w:rPr>
                <w:noProof/>
              </w:rPr>
              <w:t>TS</w:t>
            </w:r>
            <w:r>
              <w:rPr>
                <w:rFonts w:hint="eastAsia"/>
                <w:noProof/>
                <w:lang w:eastAsia="zh-CN"/>
              </w:rPr>
              <w:t xml:space="preserve"> 38.300</w:t>
            </w:r>
            <w:r>
              <w:rPr>
                <w:noProof/>
              </w:rPr>
              <w:t xml:space="preserve"> CR </w:t>
            </w:r>
            <w:r w:rsidR="000B0498">
              <w:rPr>
                <w:rFonts w:hint="eastAsia"/>
                <w:noProof/>
                <w:lang w:eastAsia="zh-CN"/>
              </w:rPr>
              <w:t>1004</w:t>
            </w:r>
          </w:p>
          <w:p w14:paraId="42398B96" w14:textId="247BC4A8" w:rsidR="005003E5" w:rsidRDefault="005003E5" w:rsidP="00356F2E">
            <w:pPr>
              <w:pStyle w:val="CRCoverPage"/>
              <w:spacing w:after="0"/>
              <w:ind w:left="99"/>
              <w:rPr>
                <w:noProof/>
                <w:lang w:eastAsia="zh-CN"/>
              </w:rPr>
            </w:pPr>
          </w:p>
        </w:tc>
      </w:tr>
      <w:tr w:rsidR="005003E5" w14:paraId="446DDBAC" w14:textId="77777777" w:rsidTr="00547111">
        <w:tc>
          <w:tcPr>
            <w:tcW w:w="2694" w:type="dxa"/>
            <w:gridSpan w:val="2"/>
            <w:tcBorders>
              <w:left w:val="single" w:sz="4" w:space="0" w:color="auto"/>
            </w:tcBorders>
          </w:tcPr>
          <w:p w14:paraId="678A1AA6" w14:textId="77777777" w:rsidR="005003E5" w:rsidRDefault="005003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003E5" w:rsidRDefault="005003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41C9B2" w:rsidR="005003E5" w:rsidRDefault="004D09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003E5" w:rsidRDefault="005003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A1C057" w:rsidR="005003E5" w:rsidRDefault="005003E5" w:rsidP="00356F2E">
            <w:pPr>
              <w:pStyle w:val="CRCoverPage"/>
              <w:spacing w:after="0"/>
              <w:ind w:left="99"/>
              <w:rPr>
                <w:noProof/>
              </w:rPr>
            </w:pPr>
            <w:r>
              <w:rPr>
                <w:noProof/>
              </w:rPr>
              <w:t xml:space="preserve">TS/TR ... CR ... </w:t>
            </w:r>
          </w:p>
        </w:tc>
      </w:tr>
      <w:tr w:rsidR="005003E5" w14:paraId="55C714D2" w14:textId="77777777" w:rsidTr="00547111">
        <w:tc>
          <w:tcPr>
            <w:tcW w:w="2694" w:type="dxa"/>
            <w:gridSpan w:val="2"/>
            <w:tcBorders>
              <w:left w:val="single" w:sz="4" w:space="0" w:color="auto"/>
            </w:tcBorders>
          </w:tcPr>
          <w:p w14:paraId="45913E62" w14:textId="77777777" w:rsidR="005003E5" w:rsidRDefault="005003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003E5" w:rsidRDefault="005003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E38BB9" w:rsidR="005003E5" w:rsidRDefault="004D09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003E5" w:rsidRDefault="005003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05CCE3A" w:rsidR="005003E5" w:rsidRDefault="005003E5" w:rsidP="00356F2E">
            <w:pPr>
              <w:pStyle w:val="CRCoverPage"/>
              <w:spacing w:after="0"/>
              <w:ind w:left="99"/>
              <w:rPr>
                <w:noProof/>
              </w:rPr>
            </w:pPr>
            <w:r>
              <w:rPr>
                <w:noProof/>
              </w:rPr>
              <w:t xml:space="preserve">TS/TR ... CR ... </w:t>
            </w:r>
          </w:p>
        </w:tc>
      </w:tr>
      <w:tr w:rsidR="005003E5" w14:paraId="60DF82CC" w14:textId="77777777" w:rsidTr="008863B9">
        <w:tc>
          <w:tcPr>
            <w:tcW w:w="2694" w:type="dxa"/>
            <w:gridSpan w:val="2"/>
            <w:tcBorders>
              <w:left w:val="single" w:sz="4" w:space="0" w:color="auto"/>
            </w:tcBorders>
          </w:tcPr>
          <w:p w14:paraId="517696CD" w14:textId="77777777" w:rsidR="005003E5" w:rsidRDefault="005003E5">
            <w:pPr>
              <w:pStyle w:val="CRCoverPage"/>
              <w:spacing w:after="0"/>
              <w:rPr>
                <w:b/>
                <w:i/>
                <w:noProof/>
              </w:rPr>
            </w:pPr>
          </w:p>
        </w:tc>
        <w:tc>
          <w:tcPr>
            <w:tcW w:w="6946" w:type="dxa"/>
            <w:gridSpan w:val="9"/>
            <w:tcBorders>
              <w:right w:val="single" w:sz="4" w:space="0" w:color="auto"/>
            </w:tcBorders>
          </w:tcPr>
          <w:p w14:paraId="4D84207F" w14:textId="77777777" w:rsidR="005003E5" w:rsidRDefault="005003E5">
            <w:pPr>
              <w:pStyle w:val="CRCoverPage"/>
              <w:spacing w:after="0"/>
              <w:rPr>
                <w:noProof/>
              </w:rPr>
            </w:pPr>
          </w:p>
        </w:tc>
      </w:tr>
      <w:tr w:rsidR="005003E5" w14:paraId="556B87B6" w14:textId="77777777" w:rsidTr="008863B9">
        <w:tc>
          <w:tcPr>
            <w:tcW w:w="2694" w:type="dxa"/>
            <w:gridSpan w:val="2"/>
            <w:tcBorders>
              <w:left w:val="single" w:sz="4" w:space="0" w:color="auto"/>
              <w:bottom w:val="single" w:sz="4" w:space="0" w:color="auto"/>
            </w:tcBorders>
          </w:tcPr>
          <w:p w14:paraId="79A9C411" w14:textId="77777777" w:rsidR="005003E5" w:rsidRDefault="005003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003E5" w:rsidRDefault="005003E5">
            <w:pPr>
              <w:pStyle w:val="CRCoverPage"/>
              <w:spacing w:after="0"/>
              <w:ind w:left="100"/>
              <w:rPr>
                <w:noProof/>
              </w:rPr>
            </w:pPr>
          </w:p>
        </w:tc>
      </w:tr>
      <w:tr w:rsidR="005003E5" w:rsidRPr="008863B9" w14:paraId="45BFE792" w14:textId="77777777" w:rsidTr="008863B9">
        <w:tc>
          <w:tcPr>
            <w:tcW w:w="2694" w:type="dxa"/>
            <w:gridSpan w:val="2"/>
            <w:tcBorders>
              <w:top w:val="single" w:sz="4" w:space="0" w:color="auto"/>
              <w:bottom w:val="single" w:sz="4" w:space="0" w:color="auto"/>
            </w:tcBorders>
          </w:tcPr>
          <w:p w14:paraId="194242DD" w14:textId="77777777" w:rsidR="005003E5" w:rsidRPr="008863B9" w:rsidRDefault="005003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003E5" w:rsidRPr="008863B9" w:rsidRDefault="005003E5">
            <w:pPr>
              <w:pStyle w:val="CRCoverPage"/>
              <w:spacing w:after="0"/>
              <w:ind w:left="100"/>
              <w:rPr>
                <w:noProof/>
                <w:sz w:val="8"/>
                <w:szCs w:val="8"/>
              </w:rPr>
            </w:pPr>
          </w:p>
        </w:tc>
      </w:tr>
      <w:tr w:rsidR="005003E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003E5" w:rsidRDefault="005003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003E5" w:rsidRDefault="005003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351431" w:rsidRPr="00CA23D7" w14:paraId="66D601F7" w14:textId="77777777" w:rsidTr="00351431">
        <w:tc>
          <w:tcPr>
            <w:tcW w:w="974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F71464" w14:textId="77777777" w:rsidR="00351431" w:rsidRPr="006925EB" w:rsidRDefault="00351431" w:rsidP="00351431">
            <w:pPr>
              <w:overflowPunct w:val="0"/>
              <w:autoSpaceDE w:val="0"/>
              <w:autoSpaceDN w:val="0"/>
              <w:adjustRightInd w:val="0"/>
              <w:spacing w:before="100" w:after="100"/>
              <w:jc w:val="center"/>
              <w:textAlignment w:val="baseline"/>
              <w:rPr>
                <w:rFonts w:ascii="Arial" w:hAnsi="Arial" w:cs="Arial"/>
                <w:noProof/>
                <w:sz w:val="24"/>
                <w:lang w:eastAsia="zh-CN"/>
              </w:rPr>
            </w:pPr>
            <w:bookmarkStart w:id="2" w:name="OLE_LINK6"/>
            <w:bookmarkStart w:id="3" w:name="_Toc60776797"/>
            <w:bookmarkStart w:id="4" w:name="_Toc193445515"/>
            <w:bookmarkStart w:id="5" w:name="_Toc193451320"/>
            <w:bookmarkStart w:id="6" w:name="_Toc193462585"/>
            <w:r w:rsidRPr="00CA23D7">
              <w:rPr>
                <w:rFonts w:ascii="Arial" w:hAnsi="Arial" w:cs="Arial"/>
                <w:noProof/>
                <w:sz w:val="24"/>
                <w:lang w:eastAsia="ja-JP"/>
              </w:rPr>
              <w:lastRenderedPageBreak/>
              <w:t>Start of change</w:t>
            </w:r>
          </w:p>
        </w:tc>
      </w:tr>
    </w:tbl>
    <w:p w14:paraId="2F7F4592" w14:textId="77777777" w:rsidR="00526C2D" w:rsidRPr="00526C2D" w:rsidRDefault="00526C2D" w:rsidP="006C4C3A">
      <w:pPr>
        <w:pStyle w:val="30"/>
        <w:overflowPunct w:val="0"/>
        <w:autoSpaceDE w:val="0"/>
        <w:autoSpaceDN w:val="0"/>
        <w:adjustRightInd w:val="0"/>
        <w:textAlignment w:val="baseline"/>
        <w:rPr>
          <w:rFonts w:eastAsia="Times New Roman"/>
          <w:lang w:eastAsia="ja-JP"/>
        </w:rPr>
      </w:pPr>
      <w:bookmarkStart w:id="7" w:name="_Toc201698674"/>
      <w:bookmarkEnd w:id="2"/>
      <w:bookmarkEnd w:id="3"/>
      <w:bookmarkEnd w:id="4"/>
      <w:bookmarkEnd w:id="5"/>
      <w:bookmarkEnd w:id="6"/>
      <w:r w:rsidRPr="00526C2D">
        <w:rPr>
          <w:rFonts w:eastAsia="Times New Roman"/>
          <w:lang w:eastAsia="ja-JP"/>
        </w:rPr>
        <w:t>4.2.24</w:t>
      </w:r>
      <w:r w:rsidRPr="00526C2D">
        <w:rPr>
          <w:rFonts w:eastAsia="Times New Roman"/>
          <w:lang w:eastAsia="ja-JP"/>
        </w:rPr>
        <w:tab/>
        <w:t>Aerial UE Parameters</w:t>
      </w:r>
      <w:bookmarkEnd w:id="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26C2D" w:rsidRPr="00526C2D" w14:paraId="67594908" w14:textId="77777777" w:rsidTr="00913433">
        <w:trPr>
          <w:cantSplit/>
          <w:tblHeader/>
        </w:trPr>
        <w:tc>
          <w:tcPr>
            <w:tcW w:w="6807" w:type="dxa"/>
          </w:tcPr>
          <w:p w14:paraId="409CBA28"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526C2D">
              <w:rPr>
                <w:rFonts w:ascii="Arial" w:eastAsia="Times New Roman" w:hAnsi="Arial" w:cs="Arial"/>
                <w:b/>
                <w:sz w:val="18"/>
                <w:szCs w:val="18"/>
                <w:lang w:eastAsia="ja-JP"/>
              </w:rPr>
              <w:t>Definitions for parameters</w:t>
            </w:r>
          </w:p>
        </w:tc>
        <w:tc>
          <w:tcPr>
            <w:tcW w:w="709" w:type="dxa"/>
          </w:tcPr>
          <w:p w14:paraId="579E76FF"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526C2D">
              <w:rPr>
                <w:rFonts w:ascii="Arial" w:eastAsia="Times New Roman" w:hAnsi="Arial" w:cs="Arial"/>
                <w:b/>
                <w:sz w:val="18"/>
                <w:szCs w:val="18"/>
                <w:lang w:eastAsia="ja-JP"/>
              </w:rPr>
              <w:t>Per</w:t>
            </w:r>
          </w:p>
        </w:tc>
        <w:tc>
          <w:tcPr>
            <w:tcW w:w="564" w:type="dxa"/>
          </w:tcPr>
          <w:p w14:paraId="7547EA6D"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526C2D">
              <w:rPr>
                <w:rFonts w:ascii="Arial" w:eastAsia="Times New Roman" w:hAnsi="Arial" w:cs="Arial"/>
                <w:b/>
                <w:sz w:val="18"/>
                <w:szCs w:val="18"/>
                <w:lang w:eastAsia="ja-JP"/>
              </w:rPr>
              <w:t>M</w:t>
            </w:r>
          </w:p>
        </w:tc>
        <w:tc>
          <w:tcPr>
            <w:tcW w:w="712" w:type="dxa"/>
          </w:tcPr>
          <w:p w14:paraId="62F956F9"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526C2D">
              <w:rPr>
                <w:rFonts w:ascii="Arial" w:eastAsia="Times New Roman" w:hAnsi="Arial" w:cs="Arial"/>
                <w:b/>
                <w:sz w:val="18"/>
                <w:szCs w:val="18"/>
                <w:lang w:eastAsia="ja-JP"/>
              </w:rPr>
              <w:t>FDD-TDD DIFF</w:t>
            </w:r>
          </w:p>
        </w:tc>
        <w:tc>
          <w:tcPr>
            <w:tcW w:w="737" w:type="dxa"/>
          </w:tcPr>
          <w:p w14:paraId="128A869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526C2D">
              <w:rPr>
                <w:rFonts w:ascii="Arial" w:eastAsia="MS Mincho" w:hAnsi="Arial" w:cs="Arial"/>
                <w:b/>
                <w:sz w:val="18"/>
                <w:szCs w:val="18"/>
                <w:lang w:eastAsia="ja-JP"/>
              </w:rPr>
              <w:t>FR1-FR2 DIFF</w:t>
            </w:r>
          </w:p>
        </w:tc>
      </w:tr>
      <w:tr w:rsidR="00526C2D" w:rsidRPr="00526C2D" w14:paraId="481D228B" w14:textId="77777777" w:rsidTr="00913433">
        <w:trPr>
          <w:cantSplit/>
        </w:trPr>
        <w:tc>
          <w:tcPr>
            <w:tcW w:w="6807" w:type="dxa"/>
            <w:tcBorders>
              <w:top w:val="single" w:sz="4" w:space="0" w:color="808080"/>
              <w:left w:val="single" w:sz="4" w:space="0" w:color="808080"/>
              <w:bottom w:val="single" w:sz="4" w:space="0" w:color="808080"/>
              <w:right w:val="single" w:sz="4" w:space="0" w:color="808080"/>
            </w:tcBorders>
          </w:tcPr>
          <w:p w14:paraId="6753A85F" w14:textId="77777777" w:rsidR="00526C2D" w:rsidRPr="00526C2D" w:rsidRDefault="00526C2D" w:rsidP="00526C2D">
            <w:pPr>
              <w:keepNext/>
              <w:keepLines/>
              <w:overflowPunct w:val="0"/>
              <w:autoSpaceDE w:val="0"/>
              <w:autoSpaceDN w:val="0"/>
              <w:adjustRightInd w:val="0"/>
              <w:spacing w:after="0"/>
              <w:textAlignment w:val="baseline"/>
              <w:rPr>
                <w:rFonts w:ascii="Arial" w:eastAsia="Yu Mincho" w:hAnsi="Arial"/>
                <w:b/>
                <w:bCs/>
                <w:i/>
                <w:iCs/>
                <w:sz w:val="18"/>
                <w:lang w:eastAsia="zh-CN"/>
              </w:rPr>
            </w:pPr>
            <w:bookmarkStart w:id="8" w:name="_Hlk151410782"/>
            <w:r w:rsidRPr="00526C2D">
              <w:rPr>
                <w:rFonts w:ascii="Arial" w:eastAsia="Yu Mincho" w:hAnsi="Arial"/>
                <w:b/>
                <w:bCs/>
                <w:i/>
                <w:iCs/>
                <w:sz w:val="18"/>
                <w:lang w:eastAsia="zh-CN"/>
              </w:rPr>
              <w:t>aerialUE-Capability-r18</w:t>
            </w:r>
          </w:p>
          <w:bookmarkEnd w:id="8"/>
          <w:p w14:paraId="0F6F3701"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526C2D">
              <w:rPr>
                <w:rFonts w:ascii="Arial" w:eastAsia="Times New Roman" w:hAnsi="Arial"/>
                <w:sz w:val="18"/>
                <w:lang w:eastAsia="ja-JP"/>
              </w:rPr>
              <w:t>Indicates whether the UE supports aerial UE communication as described in TS 38.300 [28] clause 16.18.</w:t>
            </w:r>
          </w:p>
        </w:tc>
        <w:tc>
          <w:tcPr>
            <w:tcW w:w="709" w:type="dxa"/>
            <w:tcBorders>
              <w:top w:val="single" w:sz="4" w:space="0" w:color="808080"/>
              <w:left w:val="single" w:sz="4" w:space="0" w:color="808080"/>
              <w:bottom w:val="single" w:sz="4" w:space="0" w:color="808080"/>
              <w:right w:val="single" w:sz="4" w:space="0" w:color="808080"/>
            </w:tcBorders>
          </w:tcPr>
          <w:p w14:paraId="389DE9D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D1FE99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C503611"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C371493"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526C2D">
              <w:rPr>
                <w:rFonts w:ascii="Arial" w:eastAsia="Times New Roman" w:hAnsi="Arial" w:cs="Arial"/>
                <w:bCs/>
                <w:iCs/>
                <w:sz w:val="18"/>
                <w:szCs w:val="18"/>
                <w:lang w:eastAsia="zh-CN"/>
              </w:rPr>
              <w:t>No</w:t>
            </w:r>
          </w:p>
        </w:tc>
      </w:tr>
      <w:tr w:rsidR="00526C2D" w:rsidRPr="00526C2D" w14:paraId="419E0C43" w14:textId="77777777" w:rsidTr="00913433">
        <w:trPr>
          <w:cantSplit/>
        </w:trPr>
        <w:tc>
          <w:tcPr>
            <w:tcW w:w="6807" w:type="dxa"/>
            <w:tcBorders>
              <w:top w:val="single" w:sz="4" w:space="0" w:color="808080"/>
              <w:left w:val="single" w:sz="4" w:space="0" w:color="808080"/>
              <w:bottom w:val="single" w:sz="4" w:space="0" w:color="808080"/>
              <w:right w:val="single" w:sz="4" w:space="0" w:color="808080"/>
            </w:tcBorders>
          </w:tcPr>
          <w:p w14:paraId="20C311DA" w14:textId="77777777" w:rsidR="00526C2D" w:rsidRPr="00526C2D" w:rsidRDefault="00526C2D" w:rsidP="00526C2D">
            <w:pPr>
              <w:keepNext/>
              <w:keepLines/>
              <w:overflowPunct w:val="0"/>
              <w:autoSpaceDE w:val="0"/>
              <w:autoSpaceDN w:val="0"/>
              <w:adjustRightInd w:val="0"/>
              <w:spacing w:after="0"/>
              <w:textAlignment w:val="baseline"/>
              <w:rPr>
                <w:rFonts w:ascii="Arial" w:eastAsia="Yu Mincho" w:hAnsi="Arial"/>
                <w:b/>
                <w:bCs/>
                <w:i/>
                <w:iCs/>
                <w:sz w:val="18"/>
                <w:lang w:eastAsia="zh-CN"/>
              </w:rPr>
            </w:pPr>
            <w:bookmarkStart w:id="9" w:name="_Hlk146619639"/>
            <w:r w:rsidRPr="00526C2D">
              <w:rPr>
                <w:rFonts w:ascii="Arial" w:eastAsia="Yu Mincho" w:hAnsi="Arial"/>
                <w:b/>
                <w:bCs/>
                <w:i/>
                <w:iCs/>
                <w:sz w:val="18"/>
                <w:lang w:eastAsia="zh-CN"/>
              </w:rPr>
              <w:t>altitudeMeas-r18</w:t>
            </w:r>
          </w:p>
          <w:bookmarkEnd w:id="9"/>
          <w:p w14:paraId="7690AC7D"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26C2D">
              <w:rPr>
                <w:rFonts w:ascii="Arial" w:eastAsia="Times New Roman" w:hAnsi="Arial"/>
                <w:sz w:val="18"/>
                <w:lang w:eastAsia="ja-JP"/>
              </w:rPr>
              <w:t xml:space="preserve">Indicates whether the UE supports altitude based measurement reporting as specified in TS 38.331 [9]. It is mandatory if the UE supports </w:t>
            </w:r>
            <w:r w:rsidRPr="00526C2D">
              <w:rPr>
                <w:rFonts w:ascii="Arial" w:eastAsia="Times New Roman" w:hAnsi="Arial"/>
                <w:i/>
                <w:sz w:val="18"/>
                <w:lang w:eastAsia="ja-JP"/>
              </w:rPr>
              <w:t>aerialUE-Capability-r18</w:t>
            </w:r>
            <w:r w:rsidRPr="00526C2D">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7361E83"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3D5F08"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67738EC5"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73905BD"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526C2D">
              <w:rPr>
                <w:rFonts w:ascii="Arial" w:eastAsia="Times New Roman" w:hAnsi="Arial" w:cs="Arial"/>
                <w:bCs/>
                <w:iCs/>
                <w:sz w:val="18"/>
                <w:szCs w:val="18"/>
                <w:lang w:eastAsia="zh-CN"/>
              </w:rPr>
              <w:t>No</w:t>
            </w:r>
          </w:p>
        </w:tc>
      </w:tr>
      <w:tr w:rsidR="00526C2D" w:rsidRPr="00526C2D" w14:paraId="037CDAF7" w14:textId="77777777" w:rsidTr="00913433">
        <w:trPr>
          <w:cantSplit/>
        </w:trPr>
        <w:tc>
          <w:tcPr>
            <w:tcW w:w="6807" w:type="dxa"/>
            <w:tcBorders>
              <w:top w:val="single" w:sz="4" w:space="0" w:color="808080"/>
              <w:left w:val="single" w:sz="4" w:space="0" w:color="808080"/>
              <w:bottom w:val="single" w:sz="4" w:space="0" w:color="808080"/>
              <w:right w:val="single" w:sz="4" w:space="0" w:color="808080"/>
            </w:tcBorders>
          </w:tcPr>
          <w:p w14:paraId="67492FB1"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zh-CN"/>
              </w:rPr>
            </w:pPr>
            <w:r w:rsidRPr="00526C2D">
              <w:rPr>
                <w:rFonts w:ascii="Arial" w:eastAsia="Times New Roman" w:hAnsi="Arial"/>
                <w:b/>
                <w:i/>
                <w:sz w:val="18"/>
                <w:lang w:eastAsia="zh-CN"/>
              </w:rPr>
              <w:t>altitudeBasedSSB-ToMeasure-r18</w:t>
            </w:r>
          </w:p>
          <w:p w14:paraId="7DB792D5"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26C2D">
              <w:rPr>
                <w:rFonts w:ascii="Arial" w:eastAsia="Times New Roman" w:hAnsi="Arial"/>
                <w:sz w:val="18"/>
                <w:lang w:eastAsia="ja-JP"/>
              </w:rPr>
              <w:t xml:space="preserve">Indicates whether the UE supports altitude based </w:t>
            </w:r>
            <w:proofErr w:type="spellStart"/>
            <w:r w:rsidRPr="00526C2D">
              <w:rPr>
                <w:rFonts w:ascii="Arial" w:eastAsia="Times New Roman" w:hAnsi="Arial"/>
                <w:i/>
                <w:sz w:val="18"/>
                <w:lang w:eastAsia="ja-JP"/>
              </w:rPr>
              <w:t>ssb-ToMeasure</w:t>
            </w:r>
            <w:proofErr w:type="spellEnd"/>
            <w:r w:rsidRPr="00526C2D">
              <w:rPr>
                <w:rFonts w:ascii="Arial" w:eastAsia="Times New Roman" w:hAnsi="Arial"/>
                <w:sz w:val="18"/>
                <w:lang w:eastAsia="ja-JP"/>
              </w:rPr>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688E70D"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147FF7"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7E00F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AF71210"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526C2D">
              <w:rPr>
                <w:rFonts w:ascii="Arial" w:eastAsia="Times New Roman" w:hAnsi="Arial" w:cs="Arial"/>
                <w:bCs/>
                <w:iCs/>
                <w:sz w:val="18"/>
                <w:szCs w:val="18"/>
                <w:lang w:eastAsia="zh-CN"/>
              </w:rPr>
              <w:t>No</w:t>
            </w:r>
          </w:p>
        </w:tc>
      </w:tr>
      <w:tr w:rsidR="00526C2D" w:rsidRPr="00526C2D" w14:paraId="0A2A91F8" w14:textId="77777777" w:rsidTr="00913433">
        <w:trPr>
          <w:cantSplit/>
          <w:ins w:id="10" w:author="CATT" w:date="2025-07-15T17:17:00Z"/>
        </w:trPr>
        <w:tc>
          <w:tcPr>
            <w:tcW w:w="6807" w:type="dxa"/>
            <w:tcBorders>
              <w:top w:val="single" w:sz="4" w:space="0" w:color="808080"/>
              <w:left w:val="single" w:sz="4" w:space="0" w:color="808080"/>
              <w:bottom w:val="single" w:sz="4" w:space="0" w:color="808080"/>
              <w:right w:val="single" w:sz="4" w:space="0" w:color="808080"/>
            </w:tcBorders>
          </w:tcPr>
          <w:p w14:paraId="5F4C9C98" w14:textId="0F9E8113" w:rsidR="00526C2D" w:rsidRPr="00526C2D" w:rsidRDefault="00526C2D" w:rsidP="00913433">
            <w:pPr>
              <w:keepNext/>
              <w:keepLines/>
              <w:overflowPunct w:val="0"/>
              <w:autoSpaceDE w:val="0"/>
              <w:autoSpaceDN w:val="0"/>
              <w:adjustRightInd w:val="0"/>
              <w:spacing w:after="0"/>
              <w:textAlignment w:val="baseline"/>
              <w:rPr>
                <w:ins w:id="11" w:author="CATT" w:date="2025-07-15T17:18:00Z"/>
                <w:rFonts w:ascii="Arial" w:hAnsi="Arial"/>
                <w:b/>
                <w:i/>
                <w:sz w:val="18"/>
                <w:lang w:eastAsia="zh-CN"/>
              </w:rPr>
            </w:pPr>
            <w:ins w:id="12" w:author="CATT" w:date="2025-07-15T17:18:00Z">
              <w:r>
                <w:rPr>
                  <w:rFonts w:ascii="Arial" w:hAnsi="Arial" w:hint="eastAsia"/>
                  <w:b/>
                  <w:i/>
                  <w:sz w:val="18"/>
                  <w:lang w:eastAsia="zh-CN"/>
                </w:rPr>
                <w:t>condE</w:t>
              </w:r>
              <w:r w:rsidR="00CB7E2D">
                <w:rPr>
                  <w:rFonts w:ascii="Arial" w:eastAsia="Times New Roman" w:hAnsi="Arial"/>
                  <w:b/>
                  <w:i/>
                  <w:sz w:val="18"/>
                  <w:lang w:eastAsia="zh-CN"/>
                </w:rPr>
                <w:t>ventAxHy-r1</w:t>
              </w:r>
            </w:ins>
            <w:ins w:id="13" w:author="CATT" w:date="2025-07-15T17:22:00Z">
              <w:r w:rsidR="00CB7E2D">
                <w:rPr>
                  <w:rFonts w:ascii="Arial" w:hAnsi="Arial" w:hint="eastAsia"/>
                  <w:b/>
                  <w:i/>
                  <w:sz w:val="18"/>
                  <w:lang w:eastAsia="zh-CN"/>
                </w:rPr>
                <w:t>9</w:t>
              </w:r>
            </w:ins>
          </w:p>
          <w:p w14:paraId="20E1E88D" w14:textId="7B185D8A" w:rsidR="00526C2D" w:rsidRPr="00526C2D" w:rsidRDefault="00526C2D" w:rsidP="00E0043A">
            <w:pPr>
              <w:keepNext/>
              <w:keepLines/>
              <w:overflowPunct w:val="0"/>
              <w:autoSpaceDE w:val="0"/>
              <w:autoSpaceDN w:val="0"/>
              <w:adjustRightInd w:val="0"/>
              <w:spacing w:after="0"/>
              <w:textAlignment w:val="baseline"/>
              <w:rPr>
                <w:ins w:id="14" w:author="CATT" w:date="2025-07-15T17:17:00Z"/>
                <w:rFonts w:ascii="Arial" w:eastAsia="Times New Roman" w:hAnsi="Arial"/>
                <w:b/>
                <w:i/>
                <w:sz w:val="18"/>
                <w:lang w:eastAsia="zh-CN"/>
              </w:rPr>
            </w:pPr>
            <w:ins w:id="15" w:author="CATT" w:date="2025-07-15T17:18:00Z">
              <w:r w:rsidRPr="00526C2D">
                <w:rPr>
                  <w:rFonts w:ascii="Arial" w:eastAsia="Times New Roman" w:hAnsi="Arial"/>
                  <w:sz w:val="18"/>
                  <w:lang w:eastAsia="ja-JP"/>
                </w:rPr>
                <w:t xml:space="preserve">Indicates whether the UE supports </w:t>
              </w:r>
              <w:proofErr w:type="spellStart"/>
              <w:r>
                <w:rPr>
                  <w:rFonts w:ascii="Arial" w:hAnsi="Arial" w:hint="eastAsia"/>
                  <w:sz w:val="18"/>
                  <w:lang w:eastAsia="zh-CN"/>
                </w:rPr>
                <w:t>cond</w:t>
              </w:r>
            </w:ins>
            <w:ins w:id="16" w:author="CATT" w:date="2025-07-15T17:20:00Z">
              <w:r w:rsidR="00CB7E2D">
                <w:rPr>
                  <w:rFonts w:ascii="Arial" w:hAnsi="Arial" w:hint="eastAsia"/>
                  <w:sz w:val="18"/>
                  <w:lang w:eastAsia="zh-CN"/>
                </w:rPr>
                <w:t>E</w:t>
              </w:r>
            </w:ins>
            <w:ins w:id="17" w:author="CATT" w:date="2025-07-15T17:18:00Z">
              <w:r>
                <w:rPr>
                  <w:rFonts w:ascii="Arial" w:eastAsia="Times New Roman" w:hAnsi="Arial"/>
                  <w:sz w:val="18"/>
                  <w:lang w:eastAsia="ja-JP"/>
                </w:rPr>
                <w:t>vents</w:t>
              </w:r>
              <w:proofErr w:type="spellEnd"/>
              <w:r>
                <w:rPr>
                  <w:rFonts w:ascii="Arial" w:eastAsia="Times New Roman" w:hAnsi="Arial"/>
                  <w:sz w:val="18"/>
                  <w:lang w:eastAsia="ja-JP"/>
                </w:rPr>
                <w:t xml:space="preserve"> A3H1, A3H2</w:t>
              </w:r>
              <w:r w:rsidRPr="00526C2D">
                <w:rPr>
                  <w:rFonts w:ascii="Arial" w:eastAsia="Times New Roman" w:hAnsi="Arial"/>
                  <w:sz w:val="18"/>
                  <w:lang w:eastAsia="ja-JP"/>
                </w:rPr>
                <w:t xml:space="preserve">, A5H1, and A5H2 as specified in TS 38.331 [9]. If the UE indicates support of </w:t>
              </w:r>
            </w:ins>
            <w:ins w:id="18" w:author="CATT" w:date="2025-07-15T17:20:00Z">
              <w:r w:rsidR="00CB7E2D" w:rsidRPr="00CB7E2D">
                <w:rPr>
                  <w:rFonts w:ascii="Arial" w:hAnsi="Arial" w:hint="eastAsia"/>
                  <w:i/>
                  <w:sz w:val="18"/>
                  <w:lang w:eastAsia="zh-CN"/>
                </w:rPr>
                <w:t>cond</w:t>
              </w:r>
              <w:r w:rsidR="00CB7E2D">
                <w:rPr>
                  <w:rFonts w:ascii="Arial" w:hAnsi="Arial" w:hint="eastAsia"/>
                  <w:i/>
                  <w:sz w:val="18"/>
                  <w:lang w:eastAsia="zh-CN"/>
                </w:rPr>
                <w:t>E</w:t>
              </w:r>
            </w:ins>
            <w:ins w:id="19" w:author="CATT" w:date="2025-07-15T17:18:00Z">
              <w:r w:rsidRPr="00526C2D">
                <w:rPr>
                  <w:rFonts w:ascii="Arial" w:eastAsia="Times New Roman" w:hAnsi="Arial"/>
                  <w:i/>
                  <w:sz w:val="18"/>
                  <w:lang w:eastAsia="ja-JP"/>
                </w:rPr>
                <w:t>ventAxHy-r1</w:t>
              </w:r>
            </w:ins>
            <w:ins w:id="20" w:author="CATT" w:date="2025-07-15T17:22:00Z">
              <w:r w:rsidR="00E0043A">
                <w:rPr>
                  <w:rFonts w:ascii="Arial" w:hAnsi="Arial" w:hint="eastAsia"/>
                  <w:i/>
                  <w:sz w:val="18"/>
                  <w:lang w:eastAsia="zh-CN"/>
                </w:rPr>
                <w:t>9</w:t>
              </w:r>
            </w:ins>
            <w:ins w:id="21" w:author="CATT" w:date="2025-07-15T17:18:00Z">
              <w:r w:rsidRPr="00526C2D">
                <w:rPr>
                  <w:rFonts w:ascii="Arial" w:eastAsia="Times New Roman" w:hAnsi="Arial"/>
                  <w:sz w:val="18"/>
                  <w:lang w:eastAsia="ja-JP"/>
                </w:rPr>
                <w:t xml:space="preserve">, </w:t>
              </w:r>
            </w:ins>
            <w:ins w:id="22" w:author="CATT" w:date="2025-07-15T17:21:00Z">
              <w:r w:rsidR="00CB7E2D" w:rsidRPr="00526C2D">
                <w:rPr>
                  <w:rFonts w:ascii="Arial" w:eastAsia="Times New Roman" w:hAnsi="Arial"/>
                  <w:sz w:val="18"/>
                  <w:lang w:eastAsia="ja-JP"/>
                </w:rPr>
                <w:t xml:space="preserve">the UE shall also support </w:t>
              </w:r>
            </w:ins>
            <w:ins w:id="23" w:author="CATT" w:date="2025-07-15T17:22:00Z">
              <w:r w:rsidR="00CB7E2D" w:rsidRPr="00CB7E2D">
                <w:rPr>
                  <w:rFonts w:ascii="Arial" w:eastAsia="Times New Roman" w:hAnsi="Arial"/>
                  <w:bCs/>
                  <w:i/>
                  <w:iCs/>
                  <w:sz w:val="18"/>
                  <w:lang w:eastAsia="zh-CN"/>
                </w:rPr>
                <w:t>eventAxHy-r18</w:t>
              </w:r>
            </w:ins>
            <w:ins w:id="24" w:author="CATT" w:date="2025-07-15T17:18:00Z">
              <w:r w:rsidRPr="00526C2D">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15A32DC9" w14:textId="0B4F5B0D" w:rsidR="00526C2D" w:rsidRPr="00526C2D" w:rsidRDefault="00526C2D" w:rsidP="00526C2D">
            <w:pPr>
              <w:keepNext/>
              <w:keepLines/>
              <w:overflowPunct w:val="0"/>
              <w:autoSpaceDE w:val="0"/>
              <w:autoSpaceDN w:val="0"/>
              <w:adjustRightInd w:val="0"/>
              <w:spacing w:after="0"/>
              <w:jc w:val="center"/>
              <w:textAlignment w:val="baseline"/>
              <w:rPr>
                <w:ins w:id="25" w:author="CATT" w:date="2025-07-15T17:17:00Z"/>
                <w:rFonts w:ascii="Arial" w:eastAsia="Times New Roman" w:hAnsi="Arial" w:cs="Arial"/>
                <w:bCs/>
                <w:iCs/>
                <w:sz w:val="18"/>
                <w:szCs w:val="18"/>
                <w:lang w:eastAsia="zh-CN"/>
              </w:rPr>
            </w:pPr>
            <w:ins w:id="26" w:author="CATT" w:date="2025-07-15T17:18:00Z">
              <w:r w:rsidRPr="00526C2D">
                <w:rPr>
                  <w:rFonts w:ascii="Arial" w:eastAsia="Times New Roman" w:hAnsi="Arial" w:cs="Arial"/>
                  <w:bCs/>
                  <w:iCs/>
                  <w:sz w:val="18"/>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0203337" w14:textId="7E64B0D9" w:rsidR="00526C2D" w:rsidRPr="00526C2D" w:rsidRDefault="00526C2D" w:rsidP="00526C2D">
            <w:pPr>
              <w:keepNext/>
              <w:keepLines/>
              <w:overflowPunct w:val="0"/>
              <w:autoSpaceDE w:val="0"/>
              <w:autoSpaceDN w:val="0"/>
              <w:adjustRightInd w:val="0"/>
              <w:spacing w:after="0"/>
              <w:jc w:val="center"/>
              <w:textAlignment w:val="baseline"/>
              <w:rPr>
                <w:ins w:id="27" w:author="CATT" w:date="2025-07-15T17:17:00Z"/>
                <w:rFonts w:ascii="Arial" w:eastAsia="Times New Roman" w:hAnsi="Arial" w:cs="Arial"/>
                <w:bCs/>
                <w:iCs/>
                <w:sz w:val="18"/>
                <w:szCs w:val="18"/>
                <w:lang w:eastAsia="zh-CN"/>
              </w:rPr>
            </w:pPr>
            <w:ins w:id="28" w:author="CATT" w:date="2025-07-15T17:18:00Z">
              <w:r w:rsidRPr="00526C2D">
                <w:rPr>
                  <w:rFonts w:ascii="Arial" w:eastAsia="Times New Roman" w:hAnsi="Arial" w:cs="Arial"/>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E598B7D" w14:textId="77E17EB2" w:rsidR="00526C2D" w:rsidRPr="00526C2D" w:rsidRDefault="00526C2D" w:rsidP="00526C2D">
            <w:pPr>
              <w:keepNext/>
              <w:keepLines/>
              <w:overflowPunct w:val="0"/>
              <w:autoSpaceDE w:val="0"/>
              <w:autoSpaceDN w:val="0"/>
              <w:adjustRightInd w:val="0"/>
              <w:spacing w:after="0"/>
              <w:jc w:val="center"/>
              <w:textAlignment w:val="baseline"/>
              <w:rPr>
                <w:ins w:id="29" w:author="CATT" w:date="2025-07-15T17:17:00Z"/>
                <w:rFonts w:ascii="Arial" w:eastAsia="Times New Roman" w:hAnsi="Arial" w:cs="Arial"/>
                <w:bCs/>
                <w:iCs/>
                <w:sz w:val="18"/>
                <w:szCs w:val="18"/>
                <w:lang w:eastAsia="zh-CN"/>
              </w:rPr>
            </w:pPr>
            <w:ins w:id="30" w:author="CATT" w:date="2025-07-15T17:18:00Z">
              <w:r w:rsidRPr="00526C2D">
                <w:rPr>
                  <w:rFonts w:ascii="Arial" w:eastAsia="Times New Roman" w:hAnsi="Arial" w:cs="Arial"/>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C491154" w14:textId="20C67B43" w:rsidR="00526C2D" w:rsidRPr="00526C2D" w:rsidRDefault="00526C2D" w:rsidP="00526C2D">
            <w:pPr>
              <w:keepNext/>
              <w:keepLines/>
              <w:overflowPunct w:val="0"/>
              <w:autoSpaceDE w:val="0"/>
              <w:autoSpaceDN w:val="0"/>
              <w:adjustRightInd w:val="0"/>
              <w:spacing w:after="0"/>
              <w:jc w:val="center"/>
              <w:textAlignment w:val="baseline"/>
              <w:rPr>
                <w:ins w:id="31" w:author="CATT" w:date="2025-07-15T17:17:00Z"/>
                <w:rFonts w:ascii="Arial" w:eastAsia="Times New Roman" w:hAnsi="Arial" w:cs="Arial"/>
                <w:bCs/>
                <w:iCs/>
                <w:sz w:val="18"/>
                <w:szCs w:val="18"/>
                <w:lang w:eastAsia="zh-CN"/>
              </w:rPr>
            </w:pPr>
            <w:ins w:id="32" w:author="CATT" w:date="2025-07-15T17:18:00Z">
              <w:r w:rsidRPr="00526C2D">
                <w:rPr>
                  <w:rFonts w:ascii="Arial" w:eastAsia="Times New Roman" w:hAnsi="Arial" w:cs="Arial"/>
                  <w:bCs/>
                  <w:iCs/>
                  <w:sz w:val="18"/>
                  <w:szCs w:val="18"/>
                  <w:lang w:eastAsia="zh-CN"/>
                </w:rPr>
                <w:t>No</w:t>
              </w:r>
            </w:ins>
          </w:p>
        </w:tc>
      </w:tr>
      <w:tr w:rsidR="00526C2D" w:rsidRPr="00526C2D" w14:paraId="76589A8B" w14:textId="77777777" w:rsidTr="00913433">
        <w:trPr>
          <w:cantSplit/>
        </w:trPr>
        <w:tc>
          <w:tcPr>
            <w:tcW w:w="6807" w:type="dxa"/>
          </w:tcPr>
          <w:p w14:paraId="67E8DF77"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33" w:name="_Hlk151411193"/>
            <w:r w:rsidRPr="00526C2D">
              <w:rPr>
                <w:rFonts w:ascii="Arial" w:eastAsia="Times New Roman" w:hAnsi="Arial"/>
                <w:b/>
                <w:i/>
                <w:sz w:val="18"/>
                <w:lang w:eastAsia="zh-CN"/>
              </w:rPr>
              <w:t>eventAxHy-r18</w:t>
            </w:r>
          </w:p>
          <w:bookmarkEnd w:id="33"/>
          <w:p w14:paraId="6BD1B8BC"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sz w:val="18"/>
                <w:lang w:eastAsia="ja-JP"/>
              </w:rPr>
            </w:pPr>
            <w:r w:rsidRPr="00526C2D">
              <w:rPr>
                <w:rFonts w:ascii="Arial" w:eastAsia="Times New Roman" w:hAnsi="Arial"/>
                <w:sz w:val="18"/>
                <w:lang w:eastAsia="ja-JP"/>
              </w:rPr>
              <w:t xml:space="preserve">Indicates whether the UE supports events A3H1, A3H2, A4H1, A4H2, A5H1, and A5H2 as specified in TS 38.331 [9]. If the UE indicates support of </w:t>
            </w:r>
            <w:r w:rsidRPr="00526C2D">
              <w:rPr>
                <w:rFonts w:ascii="Arial" w:eastAsia="Times New Roman" w:hAnsi="Arial"/>
                <w:i/>
                <w:sz w:val="18"/>
                <w:lang w:eastAsia="ja-JP"/>
              </w:rPr>
              <w:t>eventAxHy-r18</w:t>
            </w:r>
            <w:r w:rsidRPr="00526C2D">
              <w:rPr>
                <w:rFonts w:ascii="Arial" w:eastAsia="Times New Roman" w:hAnsi="Arial"/>
                <w:sz w:val="18"/>
                <w:lang w:eastAsia="ja-JP"/>
              </w:rPr>
              <w:t xml:space="preserve">, then the UE additionally supports </w:t>
            </w:r>
            <w:r w:rsidRPr="00526C2D">
              <w:rPr>
                <w:rFonts w:ascii="Arial" w:eastAsia="Times New Roman" w:hAnsi="Arial"/>
                <w:i/>
                <w:sz w:val="18"/>
                <w:lang w:eastAsia="ja-JP"/>
              </w:rPr>
              <w:t>multipleCellsMeasExtension-r18</w:t>
            </w:r>
            <w:r w:rsidRPr="00526C2D">
              <w:rPr>
                <w:rFonts w:ascii="Arial" w:eastAsia="Times New Roman" w:hAnsi="Arial"/>
                <w:sz w:val="18"/>
                <w:lang w:eastAsia="ja-JP"/>
              </w:rPr>
              <w:t xml:space="preserve"> for eventA3H1, eventA3H2, eventA4H1, eventA4H2, eventA5H1, and eventA5H2 as specified in TS 38.331 [9].</w:t>
            </w:r>
          </w:p>
        </w:tc>
        <w:tc>
          <w:tcPr>
            <w:tcW w:w="709" w:type="dxa"/>
          </w:tcPr>
          <w:p w14:paraId="67A902B3"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526C2D">
              <w:rPr>
                <w:rFonts w:ascii="Arial" w:eastAsia="Times New Roman" w:hAnsi="Arial" w:cs="Arial"/>
                <w:bCs/>
                <w:iCs/>
                <w:sz w:val="18"/>
                <w:szCs w:val="18"/>
                <w:lang w:eastAsia="zh-CN"/>
              </w:rPr>
              <w:t>UE</w:t>
            </w:r>
          </w:p>
        </w:tc>
        <w:tc>
          <w:tcPr>
            <w:tcW w:w="564" w:type="dxa"/>
          </w:tcPr>
          <w:p w14:paraId="59D97759"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526C2D">
              <w:rPr>
                <w:rFonts w:ascii="Arial" w:eastAsia="Times New Roman" w:hAnsi="Arial" w:cs="Arial"/>
                <w:bCs/>
                <w:iCs/>
                <w:sz w:val="18"/>
                <w:szCs w:val="18"/>
                <w:lang w:eastAsia="zh-CN"/>
              </w:rPr>
              <w:t>No</w:t>
            </w:r>
          </w:p>
        </w:tc>
        <w:tc>
          <w:tcPr>
            <w:tcW w:w="712" w:type="dxa"/>
          </w:tcPr>
          <w:p w14:paraId="06C487DF"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526C2D">
              <w:rPr>
                <w:rFonts w:ascii="Arial" w:eastAsia="Times New Roman" w:hAnsi="Arial" w:cs="Arial"/>
                <w:bCs/>
                <w:iCs/>
                <w:sz w:val="18"/>
                <w:szCs w:val="18"/>
                <w:lang w:eastAsia="zh-CN"/>
              </w:rPr>
              <w:t>No</w:t>
            </w:r>
          </w:p>
        </w:tc>
        <w:tc>
          <w:tcPr>
            <w:tcW w:w="737" w:type="dxa"/>
          </w:tcPr>
          <w:p w14:paraId="3C9D3720"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526C2D">
              <w:rPr>
                <w:rFonts w:ascii="Arial" w:eastAsia="Times New Roman" w:hAnsi="Arial" w:cs="Arial"/>
                <w:bCs/>
                <w:iCs/>
                <w:sz w:val="18"/>
                <w:szCs w:val="18"/>
                <w:lang w:eastAsia="zh-CN"/>
              </w:rPr>
              <w:t>No</w:t>
            </w:r>
          </w:p>
        </w:tc>
      </w:tr>
      <w:tr w:rsidR="00526C2D" w:rsidRPr="00526C2D" w14:paraId="51C9F639" w14:textId="77777777" w:rsidTr="00913433">
        <w:trPr>
          <w:cantSplit/>
        </w:trPr>
        <w:tc>
          <w:tcPr>
            <w:tcW w:w="6807" w:type="dxa"/>
          </w:tcPr>
          <w:p w14:paraId="402DB11F"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26C2D">
              <w:rPr>
                <w:rFonts w:ascii="Arial" w:eastAsia="Times New Roman" w:hAnsi="Arial"/>
                <w:b/>
                <w:bCs/>
                <w:i/>
                <w:iCs/>
                <w:sz w:val="18"/>
                <w:lang w:eastAsia="zh-CN"/>
              </w:rPr>
              <w:t>flightPathReporting-r18</w:t>
            </w:r>
          </w:p>
          <w:p w14:paraId="33F0B805"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526C2D">
              <w:rPr>
                <w:rFonts w:ascii="Arial" w:eastAsia="Times New Roman" w:hAnsi="Arial"/>
                <w:sz w:val="18"/>
                <w:lang w:eastAsia="ja-JP"/>
              </w:rPr>
              <w:t>Indicates whether the UE supports reporting of the flight path plan through the procedure defined in TS 38.331 [9].</w:t>
            </w:r>
          </w:p>
        </w:tc>
        <w:tc>
          <w:tcPr>
            <w:tcW w:w="709" w:type="dxa"/>
          </w:tcPr>
          <w:p w14:paraId="34D075C7"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UE</w:t>
            </w:r>
          </w:p>
        </w:tc>
        <w:tc>
          <w:tcPr>
            <w:tcW w:w="564" w:type="dxa"/>
          </w:tcPr>
          <w:p w14:paraId="3C432497"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No</w:t>
            </w:r>
          </w:p>
        </w:tc>
        <w:tc>
          <w:tcPr>
            <w:tcW w:w="712" w:type="dxa"/>
          </w:tcPr>
          <w:p w14:paraId="76DF91C3"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No</w:t>
            </w:r>
          </w:p>
        </w:tc>
        <w:tc>
          <w:tcPr>
            <w:tcW w:w="737" w:type="dxa"/>
          </w:tcPr>
          <w:p w14:paraId="79E7EF08"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sz w:val="18"/>
                <w:lang w:eastAsia="ja-JP"/>
              </w:rPr>
            </w:pPr>
            <w:r w:rsidRPr="00526C2D">
              <w:rPr>
                <w:rFonts w:ascii="Arial" w:eastAsia="Times New Roman" w:hAnsi="Arial" w:cs="Arial"/>
                <w:bCs/>
                <w:iCs/>
                <w:sz w:val="18"/>
                <w:szCs w:val="18"/>
                <w:lang w:eastAsia="zh-CN"/>
              </w:rPr>
              <w:t>No</w:t>
            </w:r>
          </w:p>
        </w:tc>
      </w:tr>
      <w:tr w:rsidR="00526C2D" w:rsidRPr="00526C2D" w14:paraId="46CB2E5D" w14:textId="77777777" w:rsidTr="00913433">
        <w:trPr>
          <w:cantSplit/>
        </w:trPr>
        <w:tc>
          <w:tcPr>
            <w:tcW w:w="6807" w:type="dxa"/>
          </w:tcPr>
          <w:p w14:paraId="4BF7CD56"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26C2D">
              <w:rPr>
                <w:rFonts w:ascii="Arial" w:eastAsia="Times New Roman" w:hAnsi="Arial"/>
                <w:b/>
                <w:bCs/>
                <w:i/>
                <w:iCs/>
                <w:sz w:val="18"/>
                <w:lang w:eastAsia="zh-CN"/>
              </w:rPr>
              <w:t>flightPathAvailabilityIndicationUAI-r18</w:t>
            </w:r>
          </w:p>
          <w:p w14:paraId="7C8D33E8"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ja-JP"/>
              </w:rPr>
            </w:pPr>
            <w:r w:rsidRPr="00526C2D">
              <w:rPr>
                <w:rFonts w:ascii="Arial" w:eastAsia="Times New Roman" w:hAnsi="Arial"/>
                <w:sz w:val="18"/>
                <w:lang w:eastAsia="ja-JP"/>
              </w:rPr>
              <w:t xml:space="preserve">Indicates whether the UE supports indication of the flight path availability through the UAI message as defined in TS 38.331 [9]. If a UE supports this capability, the UE shall also support </w:t>
            </w:r>
            <w:r w:rsidRPr="00526C2D">
              <w:rPr>
                <w:rFonts w:ascii="Arial" w:eastAsia="Times New Roman" w:hAnsi="Arial"/>
                <w:bCs/>
                <w:i/>
                <w:iCs/>
                <w:sz w:val="18"/>
                <w:lang w:eastAsia="zh-CN"/>
              </w:rPr>
              <w:t>flightPathReporting-r18.</w:t>
            </w:r>
          </w:p>
        </w:tc>
        <w:tc>
          <w:tcPr>
            <w:tcW w:w="709" w:type="dxa"/>
          </w:tcPr>
          <w:p w14:paraId="500D390D"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UE</w:t>
            </w:r>
          </w:p>
        </w:tc>
        <w:tc>
          <w:tcPr>
            <w:tcW w:w="564" w:type="dxa"/>
          </w:tcPr>
          <w:p w14:paraId="2652859C"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No</w:t>
            </w:r>
          </w:p>
        </w:tc>
        <w:tc>
          <w:tcPr>
            <w:tcW w:w="712" w:type="dxa"/>
          </w:tcPr>
          <w:p w14:paraId="46DC7C00"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No</w:t>
            </w:r>
          </w:p>
        </w:tc>
        <w:tc>
          <w:tcPr>
            <w:tcW w:w="737" w:type="dxa"/>
          </w:tcPr>
          <w:p w14:paraId="138DED09"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sz w:val="18"/>
                <w:lang w:eastAsia="ja-JP"/>
              </w:rPr>
            </w:pPr>
            <w:r w:rsidRPr="00526C2D">
              <w:rPr>
                <w:rFonts w:ascii="Arial" w:eastAsia="Times New Roman" w:hAnsi="Arial" w:cs="Arial"/>
                <w:bCs/>
                <w:iCs/>
                <w:sz w:val="18"/>
                <w:szCs w:val="18"/>
                <w:lang w:eastAsia="zh-CN"/>
              </w:rPr>
              <w:t>No</w:t>
            </w:r>
          </w:p>
        </w:tc>
      </w:tr>
      <w:tr w:rsidR="00526C2D" w:rsidRPr="00526C2D" w14:paraId="07CAE53C" w14:textId="77777777" w:rsidTr="00913433">
        <w:trPr>
          <w:cantSplit/>
        </w:trPr>
        <w:tc>
          <w:tcPr>
            <w:tcW w:w="6807" w:type="dxa"/>
          </w:tcPr>
          <w:p w14:paraId="7BBE732F"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zh-CN"/>
              </w:rPr>
            </w:pPr>
            <w:r w:rsidRPr="00526C2D">
              <w:rPr>
                <w:rFonts w:ascii="Arial" w:eastAsia="Times New Roman" w:hAnsi="Arial"/>
                <w:b/>
                <w:i/>
                <w:sz w:val="18"/>
                <w:lang w:eastAsia="zh-CN"/>
              </w:rPr>
              <w:t>multipleCellsMeasExtension-r18</w:t>
            </w:r>
          </w:p>
          <w:p w14:paraId="5455C444"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ja-JP"/>
              </w:rPr>
            </w:pPr>
            <w:r w:rsidRPr="00526C2D">
              <w:rPr>
                <w:rFonts w:ascii="Arial" w:eastAsia="Times New Roman" w:hAnsi="Arial"/>
                <w:sz w:val="18"/>
                <w:lang w:eastAsia="ja-JP"/>
              </w:rPr>
              <w:t xml:space="preserve">Indicates whether the UE supports measurement reporting triggered based on a number of cells </w:t>
            </w:r>
            <w:r w:rsidRPr="00526C2D">
              <w:rPr>
                <w:rFonts w:ascii="Arial" w:eastAsia="Times New Roman" w:hAnsi="Arial"/>
                <w:sz w:val="18"/>
                <w:lang w:eastAsia="ko-KR"/>
              </w:rPr>
              <w:t>for eventA3, eventA4, and eventA5 as</w:t>
            </w:r>
            <w:r w:rsidRPr="00526C2D">
              <w:rPr>
                <w:rFonts w:ascii="Arial" w:eastAsia="Times New Roman" w:hAnsi="Arial"/>
                <w:sz w:val="18"/>
                <w:lang w:eastAsia="ja-JP"/>
              </w:rPr>
              <w:t xml:space="preserve"> specified in TS 38.331 [9]. It is mandatory if the UE supports </w:t>
            </w:r>
            <w:r w:rsidRPr="00526C2D">
              <w:rPr>
                <w:rFonts w:ascii="Arial" w:eastAsia="Times New Roman" w:hAnsi="Arial"/>
                <w:i/>
                <w:sz w:val="18"/>
                <w:lang w:eastAsia="ja-JP"/>
              </w:rPr>
              <w:t>aerialUE-Capability-r18</w:t>
            </w:r>
            <w:r w:rsidRPr="00526C2D">
              <w:rPr>
                <w:rFonts w:ascii="Arial" w:eastAsia="Times New Roman" w:hAnsi="Arial"/>
                <w:sz w:val="18"/>
                <w:lang w:eastAsia="ja-JP"/>
              </w:rPr>
              <w:t>.</w:t>
            </w:r>
          </w:p>
        </w:tc>
        <w:tc>
          <w:tcPr>
            <w:tcW w:w="709" w:type="dxa"/>
          </w:tcPr>
          <w:p w14:paraId="795737A5"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 xml:space="preserve">UE </w:t>
            </w:r>
          </w:p>
        </w:tc>
        <w:tc>
          <w:tcPr>
            <w:tcW w:w="564" w:type="dxa"/>
          </w:tcPr>
          <w:p w14:paraId="21FEB811"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CY</w:t>
            </w:r>
          </w:p>
        </w:tc>
        <w:tc>
          <w:tcPr>
            <w:tcW w:w="712" w:type="dxa"/>
          </w:tcPr>
          <w:p w14:paraId="43E8391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No</w:t>
            </w:r>
          </w:p>
        </w:tc>
        <w:tc>
          <w:tcPr>
            <w:tcW w:w="737" w:type="dxa"/>
          </w:tcPr>
          <w:p w14:paraId="3EE239A9"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sz w:val="18"/>
                <w:lang w:eastAsia="ja-JP"/>
              </w:rPr>
            </w:pPr>
            <w:r w:rsidRPr="00526C2D">
              <w:rPr>
                <w:rFonts w:ascii="Arial" w:eastAsia="Times New Roman" w:hAnsi="Arial" w:cs="Arial"/>
                <w:bCs/>
                <w:iCs/>
                <w:sz w:val="18"/>
                <w:szCs w:val="18"/>
                <w:lang w:eastAsia="zh-CN"/>
              </w:rPr>
              <w:t>No</w:t>
            </w:r>
          </w:p>
        </w:tc>
      </w:tr>
      <w:tr w:rsidR="00526C2D" w:rsidRPr="00526C2D" w14:paraId="0DD84541" w14:textId="77777777" w:rsidTr="00913433">
        <w:trPr>
          <w:cantSplit/>
        </w:trPr>
        <w:tc>
          <w:tcPr>
            <w:tcW w:w="6807" w:type="dxa"/>
          </w:tcPr>
          <w:p w14:paraId="0DC8E44D" w14:textId="77777777" w:rsidR="00526C2D" w:rsidRPr="00526C2D" w:rsidRDefault="00526C2D" w:rsidP="00526C2D">
            <w:pPr>
              <w:keepNext/>
              <w:keepLines/>
              <w:overflowPunct w:val="0"/>
              <w:autoSpaceDE w:val="0"/>
              <w:autoSpaceDN w:val="0"/>
              <w:adjustRightInd w:val="0"/>
              <w:spacing w:after="0"/>
              <w:textAlignment w:val="baseline"/>
              <w:rPr>
                <w:rFonts w:ascii="Arial" w:eastAsia="Yu Mincho" w:hAnsi="Arial"/>
                <w:b/>
                <w:i/>
                <w:sz w:val="18"/>
                <w:lang w:eastAsia="zh-CN"/>
              </w:rPr>
            </w:pPr>
            <w:r w:rsidRPr="00526C2D">
              <w:rPr>
                <w:rFonts w:ascii="Arial" w:eastAsia="Yu Mincho" w:hAnsi="Arial"/>
                <w:b/>
                <w:i/>
                <w:sz w:val="18"/>
                <w:lang w:eastAsia="zh-CN"/>
              </w:rPr>
              <w:t>nr-NS-PmaxListAerial-r18</w:t>
            </w:r>
          </w:p>
          <w:p w14:paraId="6EEB059B"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zh-CN"/>
              </w:rPr>
            </w:pPr>
            <w:r w:rsidRPr="00526C2D">
              <w:rPr>
                <w:rFonts w:ascii="Arial" w:eastAsia="Yu Mincho" w:hAnsi="Arial"/>
                <w:sz w:val="18"/>
                <w:lang w:eastAsia="zh-CN"/>
              </w:rPr>
              <w:t xml:space="preserve">Indicates whether the UE supports </w:t>
            </w:r>
            <w:r w:rsidRPr="00526C2D">
              <w:rPr>
                <w:rFonts w:ascii="Arial" w:eastAsia="Times New Roman" w:hAnsi="Arial"/>
                <w:sz w:val="18"/>
                <w:lang w:eastAsia="ja-JP"/>
              </w:rPr>
              <w:t xml:space="preserve">the mechanisms defined for cells broadcasting </w:t>
            </w:r>
            <w:r w:rsidRPr="00526C2D">
              <w:rPr>
                <w:rFonts w:ascii="Arial" w:eastAsia="Times New Roman" w:hAnsi="Arial"/>
                <w:i/>
                <w:sz w:val="18"/>
                <w:lang w:eastAsia="ja-JP"/>
              </w:rPr>
              <w:t>nr-NS-</w:t>
            </w:r>
            <w:proofErr w:type="spellStart"/>
            <w:r w:rsidRPr="00526C2D">
              <w:rPr>
                <w:rFonts w:ascii="Arial" w:eastAsia="Times New Roman" w:hAnsi="Arial"/>
                <w:i/>
                <w:sz w:val="18"/>
                <w:lang w:eastAsia="ja-JP"/>
              </w:rPr>
              <w:t>PmaxListAerial</w:t>
            </w:r>
            <w:proofErr w:type="spellEnd"/>
            <w:r w:rsidRPr="00526C2D">
              <w:rPr>
                <w:rFonts w:ascii="Arial" w:eastAsia="Times New Roman" w:hAnsi="Arial"/>
                <w:sz w:val="18"/>
                <w:lang w:eastAsia="ja-JP"/>
              </w:rPr>
              <w:t xml:space="preserve"> and </w:t>
            </w:r>
            <w:proofErr w:type="spellStart"/>
            <w:r w:rsidRPr="00526C2D">
              <w:rPr>
                <w:rFonts w:ascii="Arial" w:eastAsia="Times New Roman" w:hAnsi="Arial"/>
                <w:i/>
                <w:sz w:val="18"/>
                <w:lang w:eastAsia="ja-JP"/>
              </w:rPr>
              <w:t>frequencyBandListAerial</w:t>
            </w:r>
            <w:proofErr w:type="spellEnd"/>
            <w:r w:rsidRPr="00526C2D">
              <w:rPr>
                <w:rFonts w:ascii="Arial" w:eastAsia="Times New Roman" w:hAnsi="Arial"/>
                <w:sz w:val="18"/>
                <w:lang w:eastAsia="ja-JP"/>
              </w:rPr>
              <w:t xml:space="preserve"> as specified in TS 38.331 [9]. It is mandatory if the UE supports </w:t>
            </w:r>
            <w:r w:rsidRPr="00526C2D">
              <w:rPr>
                <w:rFonts w:ascii="Arial" w:eastAsia="Times New Roman" w:hAnsi="Arial"/>
                <w:i/>
                <w:iCs/>
                <w:sz w:val="18"/>
                <w:lang w:eastAsia="ja-JP"/>
              </w:rPr>
              <w:t>aerialUE-Capability-r18</w:t>
            </w:r>
            <w:r w:rsidRPr="00526C2D">
              <w:rPr>
                <w:rFonts w:ascii="Arial" w:eastAsia="Times New Roman" w:hAnsi="Arial"/>
                <w:sz w:val="18"/>
                <w:lang w:eastAsia="ja-JP"/>
              </w:rPr>
              <w:t>.</w:t>
            </w:r>
          </w:p>
        </w:tc>
        <w:tc>
          <w:tcPr>
            <w:tcW w:w="709" w:type="dxa"/>
          </w:tcPr>
          <w:p w14:paraId="49430EE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526C2D">
              <w:rPr>
                <w:rFonts w:ascii="Arial" w:eastAsia="Times New Roman" w:hAnsi="Arial"/>
                <w:sz w:val="18"/>
                <w:lang w:eastAsia="ja-JP"/>
              </w:rPr>
              <w:t>UE</w:t>
            </w:r>
          </w:p>
        </w:tc>
        <w:tc>
          <w:tcPr>
            <w:tcW w:w="564" w:type="dxa"/>
          </w:tcPr>
          <w:p w14:paraId="2C9ECC7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526C2D">
              <w:rPr>
                <w:rFonts w:ascii="Arial" w:eastAsia="Times New Roman" w:hAnsi="Arial"/>
                <w:sz w:val="18"/>
                <w:lang w:eastAsia="ja-JP"/>
              </w:rPr>
              <w:t>CY</w:t>
            </w:r>
          </w:p>
        </w:tc>
        <w:tc>
          <w:tcPr>
            <w:tcW w:w="712" w:type="dxa"/>
          </w:tcPr>
          <w:p w14:paraId="6315EACF"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526C2D">
              <w:rPr>
                <w:rFonts w:ascii="Arial" w:eastAsia="Times New Roman" w:hAnsi="Arial"/>
                <w:sz w:val="18"/>
                <w:lang w:eastAsia="ja-JP"/>
              </w:rPr>
              <w:t>No</w:t>
            </w:r>
          </w:p>
        </w:tc>
        <w:tc>
          <w:tcPr>
            <w:tcW w:w="737" w:type="dxa"/>
          </w:tcPr>
          <w:p w14:paraId="5ADDE648"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526C2D">
              <w:rPr>
                <w:rFonts w:ascii="Arial" w:eastAsia="Times New Roman" w:hAnsi="Arial"/>
                <w:sz w:val="18"/>
                <w:lang w:eastAsia="ja-JP"/>
              </w:rPr>
              <w:t>No</w:t>
            </w:r>
          </w:p>
        </w:tc>
      </w:tr>
      <w:tr w:rsidR="00526C2D" w:rsidRPr="00526C2D" w14:paraId="6556918F" w14:textId="77777777" w:rsidTr="00913433">
        <w:trPr>
          <w:cantSplit/>
        </w:trPr>
        <w:tc>
          <w:tcPr>
            <w:tcW w:w="6807" w:type="dxa"/>
          </w:tcPr>
          <w:p w14:paraId="3CE59413"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b/>
                <w:i/>
                <w:noProof/>
                <w:sz w:val="18"/>
                <w:szCs w:val="18"/>
                <w:lang w:eastAsia="en-GB"/>
              </w:rPr>
            </w:pPr>
            <w:r w:rsidRPr="00526C2D">
              <w:rPr>
                <w:rFonts w:ascii="Arial" w:eastAsia="Times New Roman" w:hAnsi="Arial" w:cs="Arial"/>
                <w:b/>
                <w:i/>
                <w:noProof/>
                <w:sz w:val="18"/>
                <w:szCs w:val="18"/>
                <w:lang w:eastAsia="en-GB"/>
              </w:rPr>
              <w:t>simulMultiTriggerSingleMeasReport-r18</w:t>
            </w:r>
          </w:p>
          <w:p w14:paraId="4E6E5EFD"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sz w:val="18"/>
                <w:lang w:eastAsia="ja-JP"/>
              </w:rPr>
            </w:pPr>
            <w:r w:rsidRPr="00526C2D">
              <w:rPr>
                <w:rFonts w:ascii="Arial" w:eastAsia="Times New Roman" w:hAnsi="Arial"/>
                <w:sz w:val="18"/>
                <w:lang w:eastAsia="ja-JP"/>
              </w:rPr>
              <w:t>Indicates whether the UE supports, for all the events of the same type for which the measurement reporting was triggered, measurement reporting considering only the configuration of the event with the smallest value between the altitude of the UE and the corresponding altitude threshold, as specified in TS 38.331 [9].</w:t>
            </w:r>
          </w:p>
        </w:tc>
        <w:tc>
          <w:tcPr>
            <w:tcW w:w="709" w:type="dxa"/>
          </w:tcPr>
          <w:p w14:paraId="7B3EF1B0"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ja-JP"/>
              </w:rPr>
              <w:t>UE</w:t>
            </w:r>
          </w:p>
        </w:tc>
        <w:tc>
          <w:tcPr>
            <w:tcW w:w="564" w:type="dxa"/>
          </w:tcPr>
          <w:p w14:paraId="38CAEEB7"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ja-JP"/>
              </w:rPr>
              <w:t>No</w:t>
            </w:r>
          </w:p>
        </w:tc>
        <w:tc>
          <w:tcPr>
            <w:tcW w:w="712" w:type="dxa"/>
          </w:tcPr>
          <w:p w14:paraId="5C34AD08"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ja-JP"/>
              </w:rPr>
              <w:t>No</w:t>
            </w:r>
          </w:p>
        </w:tc>
        <w:tc>
          <w:tcPr>
            <w:tcW w:w="737" w:type="dxa"/>
          </w:tcPr>
          <w:p w14:paraId="6BDF01D7"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ja-JP"/>
              </w:rPr>
              <w:t>No</w:t>
            </w:r>
          </w:p>
        </w:tc>
      </w:tr>
      <w:tr w:rsidR="00526C2D" w:rsidRPr="00526C2D" w14:paraId="06154030" w14:textId="77777777" w:rsidTr="00913433">
        <w:trPr>
          <w:cantSplit/>
        </w:trPr>
        <w:tc>
          <w:tcPr>
            <w:tcW w:w="6807" w:type="dxa"/>
          </w:tcPr>
          <w:p w14:paraId="451B0FEA"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26C2D">
              <w:rPr>
                <w:rFonts w:ascii="Arial" w:eastAsia="Yu Mincho" w:hAnsi="Arial"/>
                <w:b/>
                <w:bCs/>
                <w:i/>
                <w:iCs/>
                <w:sz w:val="18"/>
                <w:lang w:eastAsia="zh-CN"/>
              </w:rPr>
              <w:t>sl-A2X-Service-r18</w:t>
            </w:r>
          </w:p>
          <w:p w14:paraId="3A3E4C3D"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b/>
                <w:i/>
                <w:noProof/>
                <w:sz w:val="18"/>
                <w:szCs w:val="18"/>
                <w:lang w:eastAsia="en-GB"/>
              </w:rPr>
            </w:pPr>
            <w:r w:rsidRPr="00526C2D">
              <w:rPr>
                <w:rFonts w:ascii="Arial" w:eastAsia="Yu Mincho" w:hAnsi="Arial"/>
                <w:sz w:val="18"/>
                <w:lang w:eastAsia="zh-CN"/>
              </w:rPr>
              <w:t>Indicates</w:t>
            </w:r>
            <w:r w:rsidRPr="00526C2D">
              <w:rPr>
                <w:rFonts w:ascii="Arial" w:eastAsia="Times New Roman" w:hAnsi="Arial"/>
                <w:sz w:val="18"/>
                <w:lang w:eastAsia="ja-JP"/>
              </w:rPr>
              <w:t xml:space="preserve"> whether the UE supports A2X service(s) which include BRID, DAA or both using A2X communication as specified in TS 38.331 [9]. This field also indicates whether the UE supports the dedicated resource pools as specified in TS 38.331 for the corresponding A2X service(s). A UE supporting this feature shall also support</w:t>
            </w:r>
            <w:r w:rsidRPr="00526C2D">
              <w:rPr>
                <w:rFonts w:ascii="Arial" w:eastAsia="Yu Mincho" w:hAnsi="Arial"/>
                <w:sz w:val="18"/>
                <w:lang w:eastAsia="zh-CN"/>
              </w:rPr>
              <w:t xml:space="preserve"> NR </w:t>
            </w:r>
            <w:proofErr w:type="spellStart"/>
            <w:r w:rsidRPr="00526C2D">
              <w:rPr>
                <w:rFonts w:ascii="Arial" w:eastAsia="Yu Mincho" w:hAnsi="Arial"/>
                <w:sz w:val="18"/>
                <w:lang w:eastAsia="zh-CN"/>
              </w:rPr>
              <w:t>sidelink</w:t>
            </w:r>
            <w:proofErr w:type="spellEnd"/>
            <w:r w:rsidRPr="00526C2D">
              <w:rPr>
                <w:rFonts w:ascii="Arial" w:eastAsia="Yu Mincho" w:hAnsi="Arial"/>
                <w:sz w:val="18"/>
                <w:lang w:eastAsia="zh-CN"/>
              </w:rPr>
              <w:t xml:space="preserve"> in at least one </w:t>
            </w:r>
            <w:proofErr w:type="spellStart"/>
            <w:r w:rsidRPr="00526C2D">
              <w:rPr>
                <w:rFonts w:ascii="Arial" w:eastAsia="Yu Mincho" w:hAnsi="Arial"/>
                <w:sz w:val="18"/>
                <w:lang w:eastAsia="zh-CN"/>
              </w:rPr>
              <w:t>sidelink</w:t>
            </w:r>
            <w:proofErr w:type="spellEnd"/>
            <w:r w:rsidRPr="00526C2D">
              <w:rPr>
                <w:rFonts w:ascii="Arial" w:eastAsia="Yu Mincho" w:hAnsi="Arial"/>
                <w:sz w:val="18"/>
                <w:lang w:eastAsia="zh-CN"/>
              </w:rPr>
              <w:t xml:space="preserve"> band.</w:t>
            </w:r>
          </w:p>
        </w:tc>
        <w:tc>
          <w:tcPr>
            <w:tcW w:w="709" w:type="dxa"/>
          </w:tcPr>
          <w:p w14:paraId="02FF9DE6"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sz w:val="18"/>
                <w:lang w:eastAsia="ja-JP"/>
              </w:rPr>
              <w:t>UE</w:t>
            </w:r>
          </w:p>
        </w:tc>
        <w:tc>
          <w:tcPr>
            <w:tcW w:w="564" w:type="dxa"/>
          </w:tcPr>
          <w:p w14:paraId="23593CF3"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sz w:val="18"/>
                <w:lang w:eastAsia="ja-JP"/>
              </w:rPr>
              <w:t>No</w:t>
            </w:r>
          </w:p>
        </w:tc>
        <w:tc>
          <w:tcPr>
            <w:tcW w:w="712" w:type="dxa"/>
          </w:tcPr>
          <w:p w14:paraId="3183F931"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sz w:val="18"/>
                <w:lang w:eastAsia="ja-JP"/>
              </w:rPr>
              <w:t>No</w:t>
            </w:r>
          </w:p>
        </w:tc>
        <w:tc>
          <w:tcPr>
            <w:tcW w:w="737" w:type="dxa"/>
          </w:tcPr>
          <w:p w14:paraId="2EFB9F26"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sz w:val="18"/>
                <w:lang w:eastAsia="ja-JP"/>
              </w:rPr>
              <w:t>No</w:t>
            </w:r>
          </w:p>
        </w:tc>
      </w:tr>
    </w:tbl>
    <w:p w14:paraId="0290339E" w14:textId="77777777" w:rsidR="000E1E52" w:rsidRDefault="000E1E52" w:rsidP="000E1E52">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526C2D" w:rsidRPr="00CA23D7" w14:paraId="08ADDC94" w14:textId="77777777" w:rsidTr="00913433">
        <w:tc>
          <w:tcPr>
            <w:tcW w:w="974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A06245C" w14:textId="61C97453" w:rsidR="00526C2D" w:rsidRPr="006925EB" w:rsidRDefault="00822EC6" w:rsidP="00913433">
            <w:pPr>
              <w:overflowPunct w:val="0"/>
              <w:autoSpaceDE w:val="0"/>
              <w:autoSpaceDN w:val="0"/>
              <w:adjustRightInd w:val="0"/>
              <w:spacing w:before="100" w:after="100"/>
              <w:jc w:val="center"/>
              <w:textAlignment w:val="baseline"/>
              <w:rPr>
                <w:rFonts w:ascii="Arial" w:hAnsi="Arial" w:cs="Arial"/>
                <w:noProof/>
                <w:sz w:val="24"/>
                <w:lang w:eastAsia="zh-CN"/>
              </w:rPr>
            </w:pPr>
            <w:r>
              <w:rPr>
                <w:rFonts w:ascii="Arial" w:hAnsi="Arial" w:cs="Arial" w:hint="eastAsia"/>
                <w:noProof/>
                <w:sz w:val="24"/>
                <w:lang w:eastAsia="zh-CN"/>
              </w:rPr>
              <w:t>Next</w:t>
            </w:r>
            <w:r w:rsidR="00526C2D" w:rsidRPr="00CA23D7">
              <w:rPr>
                <w:rFonts w:ascii="Arial" w:hAnsi="Arial" w:cs="Arial"/>
                <w:noProof/>
                <w:sz w:val="24"/>
                <w:lang w:eastAsia="ja-JP"/>
              </w:rPr>
              <w:t xml:space="preserve"> change</w:t>
            </w:r>
          </w:p>
        </w:tc>
      </w:tr>
    </w:tbl>
    <w:p w14:paraId="32362641" w14:textId="77777777" w:rsidR="00526C2D" w:rsidRPr="000E1E52" w:rsidRDefault="00526C2D" w:rsidP="006C4C3A">
      <w:pPr>
        <w:pStyle w:val="2"/>
        <w:overflowPunct w:val="0"/>
        <w:autoSpaceDE w:val="0"/>
        <w:autoSpaceDN w:val="0"/>
        <w:adjustRightInd w:val="0"/>
        <w:textAlignment w:val="baseline"/>
        <w:rPr>
          <w:rFonts w:eastAsia="Times New Roman"/>
          <w:lang w:eastAsia="ja-JP"/>
        </w:rPr>
      </w:pPr>
      <w:r w:rsidRPr="000E1E52">
        <w:rPr>
          <w:rFonts w:eastAsia="Times New Roman"/>
          <w:lang w:eastAsia="ja-JP"/>
        </w:rPr>
        <w:lastRenderedPageBreak/>
        <w:t>5.6</w:t>
      </w:r>
      <w:r w:rsidRPr="000E1E52">
        <w:rPr>
          <w:rFonts w:eastAsia="Times New Roman"/>
          <w:lang w:eastAsia="ja-JP"/>
        </w:rPr>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26C2D" w:rsidRPr="000E1E52" w14:paraId="0B635AEE" w14:textId="77777777" w:rsidTr="00913433">
        <w:trPr>
          <w:cantSplit/>
          <w:tblHeader/>
        </w:trPr>
        <w:tc>
          <w:tcPr>
            <w:tcW w:w="9630" w:type="dxa"/>
          </w:tcPr>
          <w:p w14:paraId="626658A3" w14:textId="77777777" w:rsidR="00526C2D" w:rsidRPr="000E1E52" w:rsidRDefault="00526C2D" w:rsidP="0091343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E1E52">
              <w:rPr>
                <w:rFonts w:ascii="Arial" w:eastAsia="Times New Roman" w:hAnsi="Arial"/>
                <w:b/>
                <w:sz w:val="18"/>
                <w:lang w:eastAsia="ja-JP"/>
              </w:rPr>
              <w:t>Definitions for feature</w:t>
            </w:r>
          </w:p>
        </w:tc>
      </w:tr>
      <w:tr w:rsidR="00526C2D" w:rsidRPr="000E1E52" w14:paraId="03CEF262" w14:textId="77777777" w:rsidTr="00913433">
        <w:trPr>
          <w:cantSplit/>
          <w:tblHeader/>
          <w:ins w:id="34" w:author="CATT" w:date="2025-07-15T16:36:00Z"/>
        </w:trPr>
        <w:tc>
          <w:tcPr>
            <w:tcW w:w="9630" w:type="dxa"/>
          </w:tcPr>
          <w:p w14:paraId="7DA41DA5" w14:textId="0A7DEA57" w:rsidR="00526C2D" w:rsidRPr="000E1E52" w:rsidRDefault="00526C2D" w:rsidP="00913433">
            <w:pPr>
              <w:keepNext/>
              <w:keepLines/>
              <w:overflowPunct w:val="0"/>
              <w:autoSpaceDE w:val="0"/>
              <w:autoSpaceDN w:val="0"/>
              <w:adjustRightInd w:val="0"/>
              <w:spacing w:after="0"/>
              <w:textAlignment w:val="baseline"/>
              <w:rPr>
                <w:ins w:id="35" w:author="CATT" w:date="2025-07-15T16:36:00Z"/>
                <w:rFonts w:ascii="Arial" w:hAnsi="Arial"/>
                <w:b/>
                <w:bCs/>
                <w:sz w:val="18"/>
                <w:szCs w:val="18"/>
                <w:lang w:eastAsia="zh-CN"/>
              </w:rPr>
            </w:pPr>
            <w:ins w:id="36" w:author="CATT" w:date="2025-07-15T16:36:00Z">
              <w:r w:rsidRPr="000E1E52">
                <w:rPr>
                  <w:rFonts w:ascii="Arial" w:eastAsia="Times New Roman" w:hAnsi="Arial"/>
                  <w:b/>
                  <w:bCs/>
                  <w:sz w:val="18"/>
                  <w:szCs w:val="18"/>
                  <w:lang w:eastAsia="ja-JP"/>
                </w:rPr>
                <w:t>Altitude</w:t>
              </w:r>
              <w:r>
                <w:rPr>
                  <w:rFonts w:ascii="Arial" w:hAnsi="Arial" w:hint="eastAsia"/>
                  <w:b/>
                  <w:bCs/>
                  <w:sz w:val="18"/>
                  <w:szCs w:val="18"/>
                  <w:lang w:eastAsia="zh-CN"/>
                </w:rPr>
                <w:t xml:space="preserve"> b</w:t>
              </w:r>
              <w:r w:rsidRPr="000E1E52">
                <w:rPr>
                  <w:rFonts w:ascii="Arial" w:eastAsia="Times New Roman" w:hAnsi="Arial"/>
                  <w:b/>
                  <w:bCs/>
                  <w:sz w:val="18"/>
                  <w:szCs w:val="18"/>
                  <w:lang w:eastAsia="ja-JP"/>
                </w:rPr>
                <w:t>ased</w:t>
              </w:r>
              <w:r>
                <w:rPr>
                  <w:rFonts w:ascii="Arial" w:hAnsi="Arial" w:hint="eastAsia"/>
                  <w:b/>
                  <w:bCs/>
                  <w:sz w:val="18"/>
                  <w:szCs w:val="18"/>
                  <w:lang w:eastAsia="zh-CN"/>
                </w:rPr>
                <w:t xml:space="preserve"> m</w:t>
              </w:r>
              <w:r w:rsidRPr="000E1E52">
                <w:rPr>
                  <w:rFonts w:ascii="Arial" w:eastAsia="Times New Roman" w:hAnsi="Arial"/>
                  <w:b/>
                  <w:bCs/>
                  <w:sz w:val="18"/>
                  <w:szCs w:val="18"/>
                  <w:lang w:eastAsia="ja-JP"/>
                </w:rPr>
                <w:t>easure</w:t>
              </w:r>
            </w:ins>
            <w:ins w:id="37" w:author="CATT" w:date="2025-07-15T16:37:00Z">
              <w:r>
                <w:rPr>
                  <w:rFonts w:ascii="Arial" w:hAnsi="Arial" w:hint="eastAsia"/>
                  <w:b/>
                  <w:bCs/>
                  <w:sz w:val="18"/>
                  <w:szCs w:val="18"/>
                  <w:lang w:eastAsia="zh-CN"/>
                </w:rPr>
                <w:t xml:space="preserve">ment </w:t>
              </w:r>
            </w:ins>
            <w:ins w:id="38" w:author="CATT" w:date="2025-07-15T16:39:00Z">
              <w:r>
                <w:rPr>
                  <w:rFonts w:ascii="Arial" w:hAnsi="Arial" w:hint="eastAsia"/>
                  <w:b/>
                  <w:bCs/>
                  <w:sz w:val="18"/>
                  <w:szCs w:val="18"/>
                  <w:lang w:eastAsia="zh-CN"/>
                </w:rPr>
                <w:t xml:space="preserve">in </w:t>
              </w:r>
              <w:r w:rsidRPr="000E1E52">
                <w:rPr>
                  <w:rFonts w:ascii="Arial" w:eastAsia="Times New Roman" w:hAnsi="Arial"/>
                  <w:b/>
                  <w:bCs/>
                  <w:sz w:val="18"/>
                  <w:lang w:eastAsia="ja-JP"/>
                </w:rPr>
                <w:t>IDLE/INACTIV</w:t>
              </w:r>
              <w:r>
                <w:rPr>
                  <w:rFonts w:ascii="Arial" w:hAnsi="Arial" w:hint="eastAsia"/>
                  <w:b/>
                  <w:bCs/>
                  <w:sz w:val="18"/>
                  <w:lang w:eastAsia="zh-CN"/>
                </w:rPr>
                <w:t>E</w:t>
              </w:r>
            </w:ins>
          </w:p>
          <w:p w14:paraId="1C124432" w14:textId="0BE9B901" w:rsidR="00526C2D" w:rsidRPr="000F5119" w:rsidRDefault="00526C2D" w:rsidP="000F5119">
            <w:pPr>
              <w:keepNext/>
              <w:keepLines/>
              <w:overflowPunct w:val="0"/>
              <w:autoSpaceDE w:val="0"/>
              <w:autoSpaceDN w:val="0"/>
              <w:adjustRightInd w:val="0"/>
              <w:spacing w:after="0"/>
              <w:textAlignment w:val="baseline"/>
              <w:rPr>
                <w:ins w:id="39" w:author="CATT" w:date="2025-07-15T16:36:00Z"/>
                <w:rFonts w:ascii="Arial" w:eastAsia="Times New Roman" w:hAnsi="Arial" w:cs="Arial"/>
                <w:b/>
                <w:sz w:val="18"/>
                <w:szCs w:val="18"/>
                <w:lang w:eastAsia="zh-CN"/>
              </w:rPr>
            </w:pPr>
            <w:ins w:id="40" w:author="CATT" w:date="2025-07-15T16:37:00Z">
              <w:r w:rsidRPr="000F5119">
                <w:rPr>
                  <w:rFonts w:ascii="Arial" w:hAnsi="Arial" w:cs="Arial"/>
                  <w:sz w:val="18"/>
                  <w:szCs w:val="18"/>
                </w:rPr>
                <w:t>It is optional for the UE in RRC_IDLE or in RRC_INACTIVE</w:t>
              </w:r>
            </w:ins>
            <w:ins w:id="41" w:author="CATT" w:date="2025-07-15T16:38:00Z">
              <w:r w:rsidRPr="000F5119">
                <w:rPr>
                  <w:rFonts w:ascii="Arial" w:hAnsi="Arial" w:cs="Arial"/>
                  <w:sz w:val="18"/>
                  <w:szCs w:val="18"/>
                  <w:lang w:eastAsia="zh-CN"/>
                </w:rPr>
                <w:t xml:space="preserve"> to </w:t>
              </w:r>
            </w:ins>
            <w:ins w:id="42" w:author="CATT" w:date="2025-07-15T17:14:00Z">
              <w:r w:rsidRPr="000F5119">
                <w:rPr>
                  <w:rFonts w:ascii="Arial" w:hAnsi="Arial" w:cs="Arial"/>
                  <w:sz w:val="18"/>
                  <w:szCs w:val="18"/>
                  <w:lang w:eastAsia="zh-CN"/>
                </w:rPr>
                <w:t>s</w:t>
              </w:r>
            </w:ins>
            <w:ins w:id="43" w:author="CATT" w:date="2025-07-15T16:36:00Z">
              <w:r w:rsidRPr="000F5119">
                <w:rPr>
                  <w:rFonts w:ascii="Arial" w:hAnsi="Arial" w:cs="Arial"/>
                  <w:sz w:val="18"/>
                  <w:szCs w:val="18"/>
                </w:rPr>
                <w:t xml:space="preserve">upport altitude based </w:t>
              </w:r>
            </w:ins>
            <w:ins w:id="44" w:author="CATT" w:date="2025-07-23T14:30:00Z">
              <w:r w:rsidR="000F5119" w:rsidRPr="000F5119">
                <w:rPr>
                  <w:rFonts w:ascii="Arial" w:hAnsi="Arial" w:cs="Arial" w:hint="eastAsia"/>
                  <w:sz w:val="18"/>
                  <w:szCs w:val="18"/>
                  <w:lang w:eastAsia="zh-CN"/>
                </w:rPr>
                <w:t>SSB measurement</w:t>
              </w:r>
            </w:ins>
            <w:ins w:id="45" w:author="CATT" w:date="2025-07-15T16:36:00Z">
              <w:r w:rsidRPr="000F5119">
                <w:rPr>
                  <w:rFonts w:ascii="Arial" w:hAnsi="Arial" w:cs="Arial"/>
                  <w:sz w:val="18"/>
                  <w:szCs w:val="18"/>
                </w:rPr>
                <w:t xml:space="preserve"> as specified in TS 38.3</w:t>
              </w:r>
            </w:ins>
            <w:ins w:id="46" w:author="CATT" w:date="2025-07-15T16:39:00Z">
              <w:r w:rsidRPr="000F5119">
                <w:rPr>
                  <w:rFonts w:ascii="Arial" w:hAnsi="Arial" w:cs="Arial"/>
                  <w:sz w:val="18"/>
                  <w:szCs w:val="18"/>
                  <w:lang w:eastAsia="zh-CN"/>
                </w:rPr>
                <w:t>04</w:t>
              </w:r>
            </w:ins>
            <w:ins w:id="47" w:author="CATT" w:date="2025-07-15T16:36:00Z">
              <w:r w:rsidRPr="000F5119">
                <w:rPr>
                  <w:rFonts w:ascii="Arial" w:hAnsi="Arial" w:cs="Arial"/>
                  <w:sz w:val="18"/>
                  <w:szCs w:val="18"/>
                </w:rPr>
                <w:t xml:space="preserve"> [</w:t>
              </w:r>
            </w:ins>
            <w:ins w:id="48" w:author="CATT" w:date="2025-07-15T16:39:00Z">
              <w:r w:rsidRPr="000F5119">
                <w:rPr>
                  <w:rFonts w:ascii="Arial" w:hAnsi="Arial" w:cs="Arial"/>
                  <w:sz w:val="18"/>
                  <w:szCs w:val="18"/>
                  <w:lang w:eastAsia="zh-CN"/>
                </w:rPr>
                <w:t>21</w:t>
              </w:r>
            </w:ins>
            <w:ins w:id="49" w:author="CATT" w:date="2025-07-15T16:36:00Z">
              <w:r w:rsidRPr="000F5119">
                <w:rPr>
                  <w:rFonts w:ascii="Arial" w:hAnsi="Arial" w:cs="Arial"/>
                  <w:sz w:val="18"/>
                  <w:szCs w:val="18"/>
                </w:rPr>
                <w:t>].</w:t>
              </w:r>
            </w:ins>
            <w:ins w:id="50" w:author="CATT" w:date="2025-07-15T16:40:00Z">
              <w:r w:rsidRPr="000F5119">
                <w:rPr>
                  <w:rFonts w:ascii="Arial" w:hAnsi="Arial" w:cs="Arial"/>
                  <w:sz w:val="18"/>
                  <w:szCs w:val="18"/>
                </w:rPr>
                <w:t xml:space="preserve"> This feature is only applicable if the UE supports</w:t>
              </w:r>
              <w:r w:rsidRPr="000F5119">
                <w:rPr>
                  <w:rFonts w:ascii="Arial" w:hAnsi="Arial" w:cs="Arial"/>
                  <w:i/>
                  <w:sz w:val="18"/>
                  <w:szCs w:val="18"/>
                </w:rPr>
                <w:t xml:space="preserve"> aerialUE-Capability</w:t>
              </w:r>
              <w:r w:rsidRPr="000F5119">
                <w:rPr>
                  <w:rFonts w:ascii="Arial" w:hAnsi="Arial" w:cs="Arial"/>
                  <w:i/>
                  <w:sz w:val="18"/>
                  <w:szCs w:val="18"/>
                  <w:lang w:eastAsia="zh-CN"/>
                </w:rPr>
                <w:t>-r18</w:t>
              </w:r>
            </w:ins>
            <w:ins w:id="51" w:author="CATT" w:date="2025-07-15T16:41:00Z">
              <w:r w:rsidRPr="000F5119">
                <w:rPr>
                  <w:rFonts w:ascii="Arial" w:hAnsi="Arial" w:cs="Arial"/>
                  <w:sz w:val="18"/>
                  <w:szCs w:val="18"/>
                  <w:lang w:eastAsia="zh-CN"/>
                </w:rPr>
                <w:t>.</w:t>
              </w:r>
            </w:ins>
          </w:p>
        </w:tc>
      </w:tr>
      <w:tr w:rsidR="00526C2D" w:rsidRPr="000E1E52" w14:paraId="33791A46" w14:textId="77777777" w:rsidTr="00913433">
        <w:trPr>
          <w:cantSplit/>
          <w:tblHeader/>
        </w:trPr>
        <w:tc>
          <w:tcPr>
            <w:tcW w:w="9630" w:type="dxa"/>
          </w:tcPr>
          <w:p w14:paraId="35354044" w14:textId="77777777" w:rsidR="00526C2D" w:rsidRPr="000E1E52" w:rsidRDefault="00526C2D" w:rsidP="00913433">
            <w:pPr>
              <w:keepNext/>
              <w:keepLines/>
              <w:overflowPunct w:val="0"/>
              <w:autoSpaceDE w:val="0"/>
              <w:autoSpaceDN w:val="0"/>
              <w:adjustRightInd w:val="0"/>
              <w:spacing w:after="0"/>
              <w:textAlignment w:val="baseline"/>
              <w:rPr>
                <w:rFonts w:ascii="CG Times (WN)" w:hAnsi="CG Times (WN)"/>
                <w:b/>
                <w:bCs/>
                <w:kern w:val="2"/>
                <w:sz w:val="18"/>
                <w:szCs w:val="18"/>
                <w:lang w:eastAsia="zh-CN"/>
              </w:rPr>
            </w:pPr>
            <w:r w:rsidRPr="000E1E52">
              <w:rPr>
                <w:rFonts w:ascii="Arial" w:eastAsia="Times New Roman" w:hAnsi="Arial"/>
                <w:b/>
                <w:bCs/>
                <w:sz w:val="18"/>
                <w:szCs w:val="18"/>
                <w:lang w:eastAsia="ja-JP"/>
              </w:rPr>
              <w:t>Cell reselection from TN to NTN</w:t>
            </w:r>
          </w:p>
          <w:p w14:paraId="56EF400D"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bCs/>
                <w:sz w:val="18"/>
                <w:lang w:eastAsia="ja-JP"/>
              </w:rPr>
              <w:t>It is optional for</w:t>
            </w:r>
            <w:r w:rsidRPr="000E1E52">
              <w:rPr>
                <w:rFonts w:ascii="Arial" w:eastAsia="Times New Roman" w:hAnsi="Arial"/>
                <w:bCs/>
                <w:sz w:val="18"/>
                <w:lang w:eastAsia="zh-CN"/>
              </w:rPr>
              <w:t xml:space="preserve"> the</w:t>
            </w:r>
            <w:r w:rsidRPr="000E1E52">
              <w:rPr>
                <w:rFonts w:ascii="Arial" w:eastAsia="Times New Roman" w:hAnsi="Arial"/>
                <w:bCs/>
                <w:sz w:val="18"/>
                <w:lang w:eastAsia="ja-JP"/>
              </w:rPr>
              <w:t xml:space="preserve"> UE in RRC_IDLE or in RRC_INACTIVE in a TN cell to support the measurement of NTN neighbour cells for cell reselection based on the information acquired in SIB19 as specified in TS 38.304 [21] and</w:t>
            </w:r>
            <w:r w:rsidRPr="000E1E52">
              <w:rPr>
                <w:rFonts w:ascii="Arial" w:eastAsia="Times New Roman" w:hAnsi="Arial"/>
                <w:bCs/>
                <w:i/>
                <w:iCs/>
                <w:sz w:val="18"/>
                <w:lang w:eastAsia="ja-JP"/>
              </w:rPr>
              <w:t> </w:t>
            </w:r>
            <w:r w:rsidRPr="000E1E52">
              <w:rPr>
                <w:rFonts w:ascii="Arial" w:eastAsia="Times New Roman" w:hAnsi="Arial" w:cs="Arial"/>
                <w:sz w:val="18"/>
                <w:szCs w:val="18"/>
                <w:lang w:eastAsia="ja-JP"/>
              </w:rPr>
              <w:t>in TS 38.133 [5]</w:t>
            </w:r>
            <w:r w:rsidRPr="000E1E52">
              <w:rPr>
                <w:rFonts w:ascii="Arial" w:eastAsia="Times New Roman" w:hAnsi="Arial"/>
                <w:bCs/>
                <w:sz w:val="18"/>
                <w:lang w:eastAsia="ja-JP"/>
              </w:rPr>
              <w:t xml:space="preserve">. </w:t>
            </w:r>
            <w:r w:rsidRPr="000E1E52">
              <w:rPr>
                <w:rFonts w:ascii="Arial" w:eastAsia="Times New Roman" w:hAnsi="Arial"/>
                <w:sz w:val="18"/>
                <w:lang w:eastAsia="ja-JP"/>
              </w:rPr>
              <w:t xml:space="preserve">This feature is only applicable if the UE supports </w:t>
            </w:r>
            <w:r w:rsidRPr="000E1E52">
              <w:rPr>
                <w:rFonts w:ascii="Arial" w:eastAsia="Times New Roman" w:hAnsi="Arial"/>
                <w:bCs/>
                <w:i/>
                <w:iCs/>
                <w:sz w:val="18"/>
                <w:szCs w:val="18"/>
                <w:lang w:eastAsia="ja-JP"/>
              </w:rPr>
              <w:t>nonTerrestrialNetwork-r17</w:t>
            </w:r>
            <w:r w:rsidRPr="000E1E52">
              <w:rPr>
                <w:rFonts w:ascii="Arial" w:eastAsia="Times New Roman" w:hAnsi="Arial"/>
                <w:sz w:val="18"/>
                <w:lang w:eastAsia="ja-JP"/>
              </w:rPr>
              <w:t>.</w:t>
            </w:r>
          </w:p>
        </w:tc>
      </w:tr>
      <w:tr w:rsidR="00526C2D" w:rsidRPr="000E1E52" w14:paraId="712F74C9" w14:textId="77777777" w:rsidTr="00913433">
        <w:trPr>
          <w:cantSplit/>
          <w:tblHeader/>
        </w:trPr>
        <w:tc>
          <w:tcPr>
            <w:tcW w:w="9630" w:type="dxa"/>
          </w:tcPr>
          <w:p w14:paraId="47F1CA51"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Enhanced inter-frequency IDLE/INACTIVE measurements for HST FR2</w:t>
            </w:r>
          </w:p>
          <w:p w14:paraId="21EB6BEE"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E1E52">
              <w:rPr>
                <w:rFonts w:ascii="Arial" w:eastAsia="Times New Roman" w:hAnsi="Arial"/>
                <w:sz w:val="18"/>
                <w:lang w:eastAsia="ja-JP"/>
              </w:rPr>
              <w:t xml:space="preserve">It is optional for UE to support </w:t>
            </w:r>
            <w:r w:rsidRPr="000E1E52">
              <w:rPr>
                <w:rFonts w:ascii="Arial" w:eastAsia="Times New Roman" w:hAnsi="Arial" w:cs="Arial"/>
                <w:sz w:val="18"/>
                <w:szCs w:val="18"/>
                <w:lang w:eastAsia="ja-JP"/>
              </w:rPr>
              <w:t>RRM requirement for inter-frequency measurements in idle and inactive mode to support FR2 high speed up to 350 km/h, as specified in TS 38.133 [5].</w:t>
            </w:r>
          </w:p>
          <w:p w14:paraId="5F984F84"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bCs/>
                <w:iCs/>
                <w:sz w:val="18"/>
                <w:lang w:eastAsia="ja-JP"/>
              </w:rPr>
              <w:t xml:space="preserve">A UE supporting this feature shall also indicate support of PC6 in </w:t>
            </w:r>
            <w:r w:rsidRPr="000E1E52">
              <w:rPr>
                <w:rFonts w:ascii="Arial" w:eastAsia="Times New Roman" w:hAnsi="Arial"/>
                <w:i/>
                <w:iCs/>
                <w:sz w:val="18"/>
                <w:lang w:eastAsia="ja-JP"/>
              </w:rPr>
              <w:t>ue-PowerClass-v1700</w:t>
            </w:r>
            <w:r w:rsidRPr="000E1E52">
              <w:rPr>
                <w:rFonts w:ascii="Arial" w:eastAsia="Times New Roman" w:hAnsi="Arial"/>
                <w:sz w:val="18"/>
                <w:lang w:eastAsia="ja-JP"/>
              </w:rPr>
              <w:t>.</w:t>
            </w:r>
          </w:p>
        </w:tc>
      </w:tr>
      <w:tr w:rsidR="00526C2D" w:rsidRPr="000E1E52" w14:paraId="6DF62204"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A02A32"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Enhanced RRM requirements for measurements in IDLE and INACTIVE modes</w:t>
            </w:r>
          </w:p>
          <w:p w14:paraId="4F7F9EA6"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526C2D" w:rsidRPr="000E1E52" w14:paraId="520E7943" w14:textId="77777777" w:rsidTr="00913433">
        <w:trPr>
          <w:cantSplit/>
          <w:tblHeader/>
        </w:trPr>
        <w:tc>
          <w:tcPr>
            <w:tcW w:w="9630" w:type="dxa"/>
          </w:tcPr>
          <w:p w14:paraId="1683D9E2"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Enhanced RRM requirements for measurements in IDLE and INACTIVE modes for ATG</w:t>
            </w:r>
          </w:p>
          <w:p w14:paraId="5B4A7244"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526C2D" w:rsidRPr="000E1E52" w14:paraId="1DDAD717" w14:textId="77777777" w:rsidTr="00913433">
        <w:trPr>
          <w:cantSplit/>
          <w:tblHeader/>
        </w:trPr>
        <w:tc>
          <w:tcPr>
            <w:tcW w:w="9630" w:type="dxa"/>
          </w:tcPr>
          <w:p w14:paraId="104EE206"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Enhanced RRM requirements for measurements in IDLE and INACTIVE modes for FR2-NTN</w:t>
            </w:r>
          </w:p>
          <w:p w14:paraId="3D41BC1F"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526C2D" w:rsidRPr="000E1E52" w14:paraId="083FA3A1" w14:textId="77777777" w:rsidTr="00913433">
        <w:trPr>
          <w:cantSplit/>
          <w:tblHeader/>
        </w:trPr>
        <w:tc>
          <w:tcPr>
            <w:tcW w:w="9630" w:type="dxa"/>
          </w:tcPr>
          <w:p w14:paraId="6F7A616C"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High speed inter-frequency IDLE/INACTIVE measurements</w:t>
            </w:r>
          </w:p>
          <w:p w14:paraId="44F864CB"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UE to support high speed inter-frequency measurements in RRC_IDLE/RRC_INACTIVE as specified in TS 38.133 [5].</w:t>
            </w:r>
          </w:p>
        </w:tc>
      </w:tr>
      <w:tr w:rsidR="00526C2D" w:rsidRPr="000E1E52" w14:paraId="07FC66B4" w14:textId="77777777" w:rsidTr="00913433">
        <w:trPr>
          <w:cantSplit/>
          <w:tblHeader/>
        </w:trPr>
        <w:tc>
          <w:tcPr>
            <w:tcW w:w="9630" w:type="dxa"/>
          </w:tcPr>
          <w:p w14:paraId="0C750FD6"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Location-based measurement</w:t>
            </w:r>
            <w:r w:rsidRPr="000E1E52">
              <w:rPr>
                <w:rFonts w:ascii="Arial" w:eastAsia="Times New Roman" w:hAnsi="Arial"/>
                <w:b/>
                <w:sz w:val="18"/>
                <w:lang w:eastAsia="ja-JP"/>
              </w:rPr>
              <w:t xml:space="preserve"> </w:t>
            </w:r>
            <w:r w:rsidRPr="000E1E52">
              <w:rPr>
                <w:rFonts w:ascii="Arial" w:eastAsia="Times New Roman" w:hAnsi="Arial"/>
                <w:b/>
                <w:bCs/>
                <w:sz w:val="18"/>
                <w:lang w:eastAsia="ja-JP"/>
              </w:rPr>
              <w:t>initiation</w:t>
            </w:r>
          </w:p>
          <w:p w14:paraId="01ED4F00"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sz w:val="18"/>
                <w:lang w:eastAsia="ja-JP"/>
              </w:rPr>
              <w:t>It is optional for the UE in RRC_IDLE/RRC_INACTIVE to support location based RRM measurements of neighbour cells in NTN (quasi-)Earth fixed cell as specified in TS 38.304 [21].</w:t>
            </w:r>
          </w:p>
        </w:tc>
      </w:tr>
      <w:tr w:rsidR="00526C2D" w:rsidRPr="000E1E52" w14:paraId="6A0F98F3" w14:textId="77777777" w:rsidTr="00913433">
        <w:trPr>
          <w:cantSplit/>
          <w:tblHeader/>
        </w:trPr>
        <w:tc>
          <w:tcPr>
            <w:tcW w:w="9630" w:type="dxa"/>
          </w:tcPr>
          <w:p w14:paraId="78FCC79A"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Location-based measurement initiation for NTN Earth-moving cell</w:t>
            </w:r>
          </w:p>
          <w:p w14:paraId="14826955"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the UE in RRC_IDLE/RRC_INACTIVE to support location based RRM measurements of neighbour cells in NTN Earth-moving cell as specified in TS 38.304 [21].</w:t>
            </w:r>
          </w:p>
        </w:tc>
      </w:tr>
      <w:tr w:rsidR="00526C2D" w:rsidRPr="000E1E52" w14:paraId="117A4830" w14:textId="77777777" w:rsidTr="00913433">
        <w:trPr>
          <w:cantSplit/>
          <w:tblHeader/>
        </w:trPr>
        <w:tc>
          <w:tcPr>
            <w:tcW w:w="9630" w:type="dxa"/>
          </w:tcPr>
          <w:p w14:paraId="736B8F85"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Relaxed measurement</w:t>
            </w:r>
          </w:p>
          <w:p w14:paraId="006DDB14"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UE to support relaxed RRM measurements of neighbour cells in RRC_IDLE/RRC_INACTIVE as specified in TS 38.304 [21].</w:t>
            </w:r>
          </w:p>
        </w:tc>
      </w:tr>
      <w:tr w:rsidR="00526C2D" w:rsidRPr="000E1E52" w14:paraId="65E321E5"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301C94"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Rel-17 relaxed measurement for RRC_IDLE/RRC_INACTIVE</w:t>
            </w:r>
          </w:p>
          <w:p w14:paraId="1FC50F28"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(e</w:t>
            </w:r>
            <w:proofErr w:type="gramStart"/>
            <w:r w:rsidRPr="000E1E52">
              <w:rPr>
                <w:rFonts w:ascii="Arial" w:eastAsia="Times New Roman" w:hAnsi="Arial"/>
                <w:sz w:val="18"/>
                <w:lang w:eastAsia="ja-JP"/>
              </w:rPr>
              <w:t>)</w:t>
            </w:r>
            <w:proofErr w:type="spellStart"/>
            <w:r w:rsidRPr="000E1E52">
              <w:rPr>
                <w:rFonts w:ascii="Arial" w:eastAsia="Times New Roman" w:hAnsi="Arial"/>
                <w:sz w:val="18"/>
                <w:lang w:eastAsia="ja-JP"/>
              </w:rPr>
              <w:t>RedCap</w:t>
            </w:r>
            <w:proofErr w:type="spellEnd"/>
            <w:proofErr w:type="gramEnd"/>
            <w:r w:rsidRPr="000E1E52">
              <w:rPr>
                <w:rFonts w:ascii="Arial" w:eastAsia="Times New Roman" w:hAnsi="Arial"/>
                <w:sz w:val="18"/>
                <w:lang w:eastAsia="ja-JP"/>
              </w:rPr>
              <w:t xml:space="preserve"> UE to support Rel-17 relaxed RRM measurements of neighbour cells in RRC_IDLE/RRC_INACTIVE as specified in TS 38.304 [21].</w:t>
            </w:r>
          </w:p>
        </w:tc>
      </w:tr>
      <w:tr w:rsidR="00526C2D" w:rsidRPr="000E1E52" w14:paraId="184EF42A"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9844C4"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Skipping TN measurements</w:t>
            </w:r>
          </w:p>
          <w:p w14:paraId="4D92EB05"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sz w:val="18"/>
                <w:lang w:eastAsia="ja-JP"/>
              </w:rPr>
              <w:t>It is optional for the UE in RRC_IDLE/RRC_INACTIVE to support skipping the neighbour cell measurements for TN neighbour cells in an area where there is no TN network coverage as specified in TS 38.304 [21].</w:t>
            </w:r>
          </w:p>
        </w:tc>
      </w:tr>
      <w:tr w:rsidR="00526C2D" w:rsidRPr="000E1E52" w14:paraId="0E908AB8"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7F99E77"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SMTC adjustment for RRC_IDLE/RRC_INACTIVE</w:t>
            </w:r>
          </w:p>
          <w:p w14:paraId="2E40FF57"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sz w:val="18"/>
                <w:lang w:eastAsia="ja-JP"/>
              </w:rPr>
              <w:t>It is optional for the UE in RRC_IDLE/RRC_INACTIVE to support SMTC adjustment based on propagation delay difference between serving and neighbour cells.</w:t>
            </w:r>
          </w:p>
        </w:tc>
      </w:tr>
      <w:tr w:rsidR="00526C2D" w:rsidRPr="000E1E52" w14:paraId="6BFCC762"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A266DB7"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Time-based measurement initiation</w:t>
            </w:r>
          </w:p>
          <w:p w14:paraId="0F4BDA27"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the UE in RRC_IDLE/RRC_INACTIVE to support time based RRM measurements of neighbour cells in NTN quasi-Earth fixed cell as specified in TS 38.304 [21].</w:t>
            </w:r>
          </w:p>
        </w:tc>
      </w:tr>
      <w:tr w:rsidR="00526C2D" w:rsidRPr="000E1E52" w14:paraId="1E05922F"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B79E3CD"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Time-based measurement initiation for NTN Earth-moving cell</w:t>
            </w:r>
          </w:p>
          <w:p w14:paraId="6E250A35"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sz w:val="18"/>
                <w:lang w:eastAsia="ja-JP"/>
              </w:rPr>
              <w:t>It is optional for the UE in RRC_IDLE/RRC_INACTIVE to support time based RRM measurements of neighbour cells in NTN Earth-moving cell as specified in TS 38.304 [21].</w:t>
            </w:r>
          </w:p>
        </w:tc>
      </w:tr>
      <w:tr w:rsidR="00526C2D" w:rsidRPr="000E1E52" w14:paraId="14DA3171" w14:textId="77777777" w:rsidTr="00913433">
        <w:trPr>
          <w:cantSplit/>
          <w:tblHeader/>
          <w:ins w:id="52" w:author="CATT" w:date="2025-07-15T16:41:00Z"/>
        </w:trPr>
        <w:tc>
          <w:tcPr>
            <w:tcW w:w="9630" w:type="dxa"/>
            <w:tcBorders>
              <w:top w:val="single" w:sz="4" w:space="0" w:color="808080"/>
              <w:left w:val="single" w:sz="4" w:space="0" w:color="808080"/>
              <w:bottom w:val="single" w:sz="4" w:space="0" w:color="808080"/>
              <w:right w:val="single" w:sz="4" w:space="0" w:color="808080"/>
            </w:tcBorders>
          </w:tcPr>
          <w:p w14:paraId="56C5E360" w14:textId="07B8E1A5" w:rsidR="00526C2D" w:rsidRDefault="00526C2D" w:rsidP="00913433">
            <w:pPr>
              <w:keepNext/>
              <w:keepLines/>
              <w:overflowPunct w:val="0"/>
              <w:autoSpaceDE w:val="0"/>
              <w:autoSpaceDN w:val="0"/>
              <w:adjustRightInd w:val="0"/>
              <w:spacing w:after="0"/>
              <w:textAlignment w:val="baseline"/>
              <w:rPr>
                <w:ins w:id="53" w:author="CATT" w:date="2025-07-15T16:42:00Z"/>
                <w:rFonts w:ascii="Arial" w:hAnsi="Arial"/>
                <w:b/>
                <w:bCs/>
                <w:sz w:val="18"/>
                <w:lang w:eastAsia="zh-CN"/>
              </w:rPr>
            </w:pPr>
            <w:ins w:id="54" w:author="CATT" w:date="2025-07-15T16:41:00Z">
              <w:r>
                <w:rPr>
                  <w:rFonts w:ascii="Arial" w:hAnsi="Arial"/>
                  <w:b/>
                  <w:bCs/>
                  <w:sz w:val="18"/>
                  <w:lang w:eastAsia="zh-CN"/>
                </w:rPr>
                <w:t>U</w:t>
              </w:r>
              <w:r>
                <w:rPr>
                  <w:rFonts w:ascii="Arial" w:hAnsi="Arial" w:hint="eastAsia"/>
                  <w:b/>
                  <w:bCs/>
                  <w:sz w:val="18"/>
                  <w:lang w:eastAsia="zh-CN"/>
                </w:rPr>
                <w:t xml:space="preserve">AV </w:t>
              </w:r>
            </w:ins>
            <w:ins w:id="55" w:author="CATT" w:date="2025-07-15T17:13:00Z">
              <w:r>
                <w:rPr>
                  <w:rFonts w:ascii="Arial" w:hAnsi="Arial" w:hint="eastAsia"/>
                  <w:b/>
                  <w:bCs/>
                  <w:sz w:val="18"/>
                  <w:lang w:eastAsia="zh-CN"/>
                </w:rPr>
                <w:t>frequency</w:t>
              </w:r>
            </w:ins>
            <w:ins w:id="56" w:author="CATT" w:date="2025-07-15T16:41:00Z">
              <w:r>
                <w:rPr>
                  <w:rFonts w:ascii="Arial" w:hAnsi="Arial" w:hint="eastAsia"/>
                  <w:b/>
                  <w:bCs/>
                  <w:sz w:val="18"/>
                  <w:lang w:eastAsia="zh-CN"/>
                </w:rPr>
                <w:t xml:space="preserve"> </w:t>
              </w:r>
            </w:ins>
            <w:ins w:id="57" w:author="CATT" w:date="2025-08-13T16:39:00Z">
              <w:r w:rsidR="00DF348F" w:rsidRPr="00DF348F">
                <w:rPr>
                  <w:rFonts w:ascii="Arial" w:hAnsi="Arial"/>
                  <w:b/>
                  <w:bCs/>
                  <w:sz w:val="18"/>
                  <w:lang w:eastAsia="zh-CN"/>
                </w:rPr>
                <w:t xml:space="preserve">prioritization </w:t>
              </w:r>
            </w:ins>
            <w:ins w:id="58" w:author="CATT" w:date="2025-07-15T16:42:00Z">
              <w:r>
                <w:rPr>
                  <w:rFonts w:ascii="Arial" w:hAnsi="Arial" w:hint="eastAsia"/>
                  <w:b/>
                  <w:bCs/>
                  <w:sz w:val="18"/>
                  <w:lang w:eastAsia="zh-CN"/>
                </w:rPr>
                <w:t>for cell reselection</w:t>
              </w:r>
            </w:ins>
          </w:p>
          <w:p w14:paraId="00B0AC9A" w14:textId="44EA4336" w:rsidR="00526C2D" w:rsidRPr="000F5119" w:rsidRDefault="00526C2D" w:rsidP="004943AC">
            <w:pPr>
              <w:keepNext/>
              <w:keepLines/>
              <w:overflowPunct w:val="0"/>
              <w:autoSpaceDE w:val="0"/>
              <w:autoSpaceDN w:val="0"/>
              <w:adjustRightInd w:val="0"/>
              <w:spacing w:after="0"/>
              <w:textAlignment w:val="baseline"/>
              <w:rPr>
                <w:ins w:id="59" w:author="CATT" w:date="2025-07-15T16:41:00Z"/>
                <w:rFonts w:ascii="Arial" w:hAnsi="Arial" w:cs="Arial"/>
                <w:b/>
                <w:bCs/>
                <w:sz w:val="18"/>
                <w:szCs w:val="18"/>
                <w:lang w:eastAsia="zh-CN"/>
              </w:rPr>
            </w:pPr>
            <w:ins w:id="60" w:author="CATT" w:date="2025-07-15T17:14:00Z">
              <w:r w:rsidRPr="000F5119">
                <w:rPr>
                  <w:rFonts w:ascii="Arial" w:hAnsi="Arial" w:cs="Arial"/>
                  <w:sz w:val="18"/>
                  <w:szCs w:val="18"/>
                </w:rPr>
                <w:t>It is optional for the UE in RRC_IDLE or in RRC_INACTIVE</w:t>
              </w:r>
              <w:r w:rsidRPr="000F5119">
                <w:rPr>
                  <w:rFonts w:ascii="Arial" w:hAnsi="Arial" w:cs="Arial"/>
                  <w:sz w:val="18"/>
                  <w:szCs w:val="18"/>
                  <w:lang w:eastAsia="zh-CN"/>
                </w:rPr>
                <w:t xml:space="preserve"> to</w:t>
              </w:r>
            </w:ins>
            <w:ins w:id="61" w:author="CATT" w:date="2025-07-15T17:15:00Z">
              <w:r w:rsidRPr="000F5119">
                <w:rPr>
                  <w:rFonts w:ascii="Arial" w:hAnsi="Arial" w:cs="Arial"/>
                  <w:sz w:val="18"/>
                  <w:szCs w:val="18"/>
                </w:rPr>
                <w:t xml:space="preserve"> </w:t>
              </w:r>
              <w:r w:rsidRPr="000F5119">
                <w:rPr>
                  <w:rFonts w:ascii="Arial" w:hAnsi="Arial" w:cs="Arial"/>
                  <w:sz w:val="18"/>
                  <w:szCs w:val="18"/>
                  <w:lang w:eastAsia="zh-CN"/>
                </w:rPr>
                <w:t>prioritize UAV frequency for cell reselection</w:t>
              </w:r>
            </w:ins>
            <w:ins w:id="62" w:author="CATT" w:date="2025-07-15T17:14:00Z">
              <w:r w:rsidRPr="000F5119">
                <w:rPr>
                  <w:rFonts w:ascii="Arial" w:hAnsi="Arial" w:cs="Arial"/>
                  <w:sz w:val="18"/>
                  <w:szCs w:val="18"/>
                </w:rPr>
                <w:t xml:space="preserve"> as specified in TS 38.3</w:t>
              </w:r>
              <w:r w:rsidRPr="000F5119">
                <w:rPr>
                  <w:rFonts w:ascii="Arial" w:hAnsi="Arial" w:cs="Arial"/>
                  <w:sz w:val="18"/>
                  <w:szCs w:val="18"/>
                  <w:lang w:eastAsia="zh-CN"/>
                </w:rPr>
                <w:t>04</w:t>
              </w:r>
              <w:r w:rsidRPr="000F5119">
                <w:rPr>
                  <w:rFonts w:ascii="Arial" w:hAnsi="Arial" w:cs="Arial"/>
                  <w:sz w:val="18"/>
                  <w:szCs w:val="18"/>
                </w:rPr>
                <w:t xml:space="preserve"> [</w:t>
              </w:r>
              <w:r w:rsidRPr="000F5119">
                <w:rPr>
                  <w:rFonts w:ascii="Arial" w:hAnsi="Arial" w:cs="Arial"/>
                  <w:sz w:val="18"/>
                  <w:szCs w:val="18"/>
                  <w:lang w:eastAsia="zh-CN"/>
                </w:rPr>
                <w:t>21</w:t>
              </w:r>
              <w:r w:rsidRPr="000F5119">
                <w:rPr>
                  <w:rFonts w:ascii="Arial" w:hAnsi="Arial" w:cs="Arial"/>
                  <w:sz w:val="18"/>
                  <w:szCs w:val="18"/>
                </w:rPr>
                <w:t>]. This feature is only applicable if the UE supports</w:t>
              </w:r>
              <w:r w:rsidRPr="000F5119">
                <w:rPr>
                  <w:rFonts w:ascii="Arial" w:hAnsi="Arial" w:cs="Arial"/>
                  <w:i/>
                  <w:sz w:val="18"/>
                  <w:szCs w:val="18"/>
                </w:rPr>
                <w:t xml:space="preserve"> aerialUE-Capability</w:t>
              </w:r>
              <w:r w:rsidRPr="000F5119">
                <w:rPr>
                  <w:rFonts w:ascii="Arial" w:hAnsi="Arial" w:cs="Arial"/>
                  <w:i/>
                  <w:sz w:val="18"/>
                  <w:szCs w:val="18"/>
                  <w:lang w:eastAsia="zh-CN"/>
                </w:rPr>
                <w:t>-r18</w:t>
              </w:r>
              <w:r w:rsidRPr="000F5119">
                <w:rPr>
                  <w:rFonts w:ascii="Arial" w:hAnsi="Arial" w:cs="Arial"/>
                  <w:sz w:val="18"/>
                  <w:szCs w:val="18"/>
                  <w:lang w:eastAsia="zh-CN"/>
                </w:rPr>
                <w:t>.</w:t>
              </w:r>
            </w:ins>
          </w:p>
        </w:tc>
      </w:tr>
    </w:tbl>
    <w:p w14:paraId="6E39F77A" w14:textId="77777777" w:rsidR="00526C2D" w:rsidRDefault="00526C2D" w:rsidP="000E1E52">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822EC6" w:rsidRPr="00CA23D7" w14:paraId="2EDDCE6E" w14:textId="77777777" w:rsidTr="0076145A">
        <w:tc>
          <w:tcPr>
            <w:tcW w:w="974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B5D8C57" w14:textId="204CBA92" w:rsidR="00822EC6" w:rsidRPr="006925EB" w:rsidRDefault="00822EC6" w:rsidP="0076145A">
            <w:pPr>
              <w:overflowPunct w:val="0"/>
              <w:autoSpaceDE w:val="0"/>
              <w:autoSpaceDN w:val="0"/>
              <w:adjustRightInd w:val="0"/>
              <w:spacing w:before="100" w:after="100"/>
              <w:jc w:val="center"/>
              <w:textAlignment w:val="baseline"/>
              <w:rPr>
                <w:rFonts w:ascii="Arial" w:hAnsi="Arial" w:cs="Arial"/>
                <w:noProof/>
                <w:sz w:val="24"/>
                <w:lang w:eastAsia="zh-CN"/>
              </w:rPr>
            </w:pPr>
            <w:r>
              <w:rPr>
                <w:rFonts w:ascii="Arial" w:hAnsi="Arial" w:cs="Arial" w:hint="eastAsia"/>
                <w:noProof/>
                <w:sz w:val="24"/>
                <w:lang w:eastAsia="zh-CN"/>
              </w:rPr>
              <w:t>End</w:t>
            </w:r>
            <w:r w:rsidRPr="00CA23D7">
              <w:rPr>
                <w:rFonts w:ascii="Arial" w:hAnsi="Arial" w:cs="Arial"/>
                <w:noProof/>
                <w:sz w:val="24"/>
                <w:lang w:eastAsia="ja-JP"/>
              </w:rPr>
              <w:t xml:space="preserve"> of change</w:t>
            </w:r>
          </w:p>
        </w:tc>
      </w:tr>
    </w:tbl>
    <w:p w14:paraId="7191E715" w14:textId="77777777" w:rsidR="00822EC6" w:rsidRDefault="00822EC6" w:rsidP="000E1E52">
      <w:pPr>
        <w:overflowPunct w:val="0"/>
        <w:autoSpaceDE w:val="0"/>
        <w:autoSpaceDN w:val="0"/>
        <w:adjustRightInd w:val="0"/>
        <w:textAlignment w:val="baseline"/>
        <w:rPr>
          <w:lang w:eastAsia="zh-CN"/>
        </w:rPr>
      </w:pPr>
    </w:p>
    <w:p w14:paraId="055AFCC1" w14:textId="77777777" w:rsidR="00822EC6" w:rsidRPr="000E1E52" w:rsidRDefault="00822EC6" w:rsidP="000E1E52">
      <w:pPr>
        <w:overflowPunct w:val="0"/>
        <w:autoSpaceDE w:val="0"/>
        <w:autoSpaceDN w:val="0"/>
        <w:adjustRightInd w:val="0"/>
        <w:textAlignment w:val="baseline"/>
        <w:rPr>
          <w:lang w:eastAsia="zh-CN"/>
        </w:rPr>
      </w:pPr>
    </w:p>
    <w:sectPr w:rsidR="00822EC6" w:rsidRPr="000E1E52" w:rsidSect="00172838">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28012" w14:textId="77777777" w:rsidR="00543EF1" w:rsidRDefault="00543EF1">
      <w:r>
        <w:separator/>
      </w:r>
    </w:p>
  </w:endnote>
  <w:endnote w:type="continuationSeparator" w:id="0">
    <w:p w14:paraId="3EBC1432" w14:textId="77777777" w:rsidR="00543EF1" w:rsidRDefault="0054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1"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7F5FB" w14:textId="77777777" w:rsidR="00543EF1" w:rsidRDefault="00543EF1">
      <w:r>
        <w:separator/>
      </w:r>
    </w:p>
  </w:footnote>
  <w:footnote w:type="continuationSeparator" w:id="0">
    <w:p w14:paraId="4EEF4BEB" w14:textId="77777777" w:rsidR="00543EF1" w:rsidRDefault="0054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351431" w:rsidRDefault="003514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351431" w:rsidRDefault="003514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351431" w:rsidRDefault="0035143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351431" w:rsidRDefault="003514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B6C"/>
    <w:rsid w:val="00020A63"/>
    <w:rsid w:val="00021D21"/>
    <w:rsid w:val="00022E4A"/>
    <w:rsid w:val="00026600"/>
    <w:rsid w:val="00033793"/>
    <w:rsid w:val="00050D91"/>
    <w:rsid w:val="00070E09"/>
    <w:rsid w:val="000A6394"/>
    <w:rsid w:val="000B0498"/>
    <w:rsid w:val="000B2EF3"/>
    <w:rsid w:val="000B7FED"/>
    <w:rsid w:val="000C038A"/>
    <w:rsid w:val="000C6598"/>
    <w:rsid w:val="000D44B3"/>
    <w:rsid w:val="000E1E52"/>
    <w:rsid w:val="000F5119"/>
    <w:rsid w:val="00145D43"/>
    <w:rsid w:val="0016017A"/>
    <w:rsid w:val="001643AD"/>
    <w:rsid w:val="00172838"/>
    <w:rsid w:val="00192C46"/>
    <w:rsid w:val="001A08B3"/>
    <w:rsid w:val="001A7B60"/>
    <w:rsid w:val="001B52F0"/>
    <w:rsid w:val="001B7A65"/>
    <w:rsid w:val="001E41F3"/>
    <w:rsid w:val="00232B26"/>
    <w:rsid w:val="0026004D"/>
    <w:rsid w:val="002640DD"/>
    <w:rsid w:val="00275D12"/>
    <w:rsid w:val="00284FEB"/>
    <w:rsid w:val="002860C4"/>
    <w:rsid w:val="002A4CB0"/>
    <w:rsid w:val="002B5741"/>
    <w:rsid w:val="002D5C1C"/>
    <w:rsid w:val="002E472E"/>
    <w:rsid w:val="002F0E37"/>
    <w:rsid w:val="00305409"/>
    <w:rsid w:val="003300C5"/>
    <w:rsid w:val="00351431"/>
    <w:rsid w:val="00356F2E"/>
    <w:rsid w:val="003609EF"/>
    <w:rsid w:val="0036231A"/>
    <w:rsid w:val="00374DD4"/>
    <w:rsid w:val="00382B54"/>
    <w:rsid w:val="003A094C"/>
    <w:rsid w:val="003C6693"/>
    <w:rsid w:val="003E1A36"/>
    <w:rsid w:val="00406D1E"/>
    <w:rsid w:val="00410371"/>
    <w:rsid w:val="004242F1"/>
    <w:rsid w:val="00434651"/>
    <w:rsid w:val="00487C79"/>
    <w:rsid w:val="004943AC"/>
    <w:rsid w:val="004B1B22"/>
    <w:rsid w:val="004B75B7"/>
    <w:rsid w:val="004C38AE"/>
    <w:rsid w:val="004D098D"/>
    <w:rsid w:val="004F75BD"/>
    <w:rsid w:val="005003E5"/>
    <w:rsid w:val="005141D9"/>
    <w:rsid w:val="00515538"/>
    <w:rsid w:val="0051580D"/>
    <w:rsid w:val="00526C2D"/>
    <w:rsid w:val="00543EF1"/>
    <w:rsid w:val="00547111"/>
    <w:rsid w:val="00592D74"/>
    <w:rsid w:val="005E2C44"/>
    <w:rsid w:val="006012CD"/>
    <w:rsid w:val="00621188"/>
    <w:rsid w:val="006257ED"/>
    <w:rsid w:val="00653DE4"/>
    <w:rsid w:val="006657C3"/>
    <w:rsid w:val="00665C47"/>
    <w:rsid w:val="00670649"/>
    <w:rsid w:val="00695808"/>
    <w:rsid w:val="00697986"/>
    <w:rsid w:val="006B46FB"/>
    <w:rsid w:val="006B5439"/>
    <w:rsid w:val="006C4C3A"/>
    <w:rsid w:val="006D0C75"/>
    <w:rsid w:val="006E21FB"/>
    <w:rsid w:val="006E5DEC"/>
    <w:rsid w:val="00741FF5"/>
    <w:rsid w:val="0077226A"/>
    <w:rsid w:val="00792342"/>
    <w:rsid w:val="007977A8"/>
    <w:rsid w:val="007B512A"/>
    <w:rsid w:val="007C2097"/>
    <w:rsid w:val="007D6A07"/>
    <w:rsid w:val="007F7259"/>
    <w:rsid w:val="008040A8"/>
    <w:rsid w:val="00822EC6"/>
    <w:rsid w:val="008279FA"/>
    <w:rsid w:val="00830241"/>
    <w:rsid w:val="008626E7"/>
    <w:rsid w:val="00870EE7"/>
    <w:rsid w:val="008863B9"/>
    <w:rsid w:val="008A45A6"/>
    <w:rsid w:val="008B7A67"/>
    <w:rsid w:val="008C5DEE"/>
    <w:rsid w:val="008D3CCC"/>
    <w:rsid w:val="008F3789"/>
    <w:rsid w:val="008F686C"/>
    <w:rsid w:val="009148DE"/>
    <w:rsid w:val="0094145D"/>
    <w:rsid w:val="00941E30"/>
    <w:rsid w:val="009438DE"/>
    <w:rsid w:val="009531B0"/>
    <w:rsid w:val="009741B3"/>
    <w:rsid w:val="009777D9"/>
    <w:rsid w:val="00991B88"/>
    <w:rsid w:val="009A5753"/>
    <w:rsid w:val="009A579D"/>
    <w:rsid w:val="009B2B67"/>
    <w:rsid w:val="009E3297"/>
    <w:rsid w:val="009F734F"/>
    <w:rsid w:val="00A07B63"/>
    <w:rsid w:val="00A246B6"/>
    <w:rsid w:val="00A47E70"/>
    <w:rsid w:val="00A50CF0"/>
    <w:rsid w:val="00A7671C"/>
    <w:rsid w:val="00A91625"/>
    <w:rsid w:val="00AA2CBC"/>
    <w:rsid w:val="00AA44D8"/>
    <w:rsid w:val="00AC5820"/>
    <w:rsid w:val="00AD1CD8"/>
    <w:rsid w:val="00B258BB"/>
    <w:rsid w:val="00B44468"/>
    <w:rsid w:val="00B67B97"/>
    <w:rsid w:val="00B968C8"/>
    <w:rsid w:val="00BA3EC5"/>
    <w:rsid w:val="00BA51D9"/>
    <w:rsid w:val="00BB5B85"/>
    <w:rsid w:val="00BB5DFC"/>
    <w:rsid w:val="00BD279D"/>
    <w:rsid w:val="00BD6BB8"/>
    <w:rsid w:val="00BE1170"/>
    <w:rsid w:val="00BF0C70"/>
    <w:rsid w:val="00C32B65"/>
    <w:rsid w:val="00C54CFC"/>
    <w:rsid w:val="00C66BA2"/>
    <w:rsid w:val="00C70E49"/>
    <w:rsid w:val="00C74492"/>
    <w:rsid w:val="00C746BF"/>
    <w:rsid w:val="00C82649"/>
    <w:rsid w:val="00C870F6"/>
    <w:rsid w:val="00C907B5"/>
    <w:rsid w:val="00C94BCC"/>
    <w:rsid w:val="00C95985"/>
    <w:rsid w:val="00CB7E2D"/>
    <w:rsid w:val="00CC5026"/>
    <w:rsid w:val="00CC68D0"/>
    <w:rsid w:val="00CF4FB6"/>
    <w:rsid w:val="00D03F9A"/>
    <w:rsid w:val="00D06D51"/>
    <w:rsid w:val="00D24991"/>
    <w:rsid w:val="00D50255"/>
    <w:rsid w:val="00D66520"/>
    <w:rsid w:val="00D84AE9"/>
    <w:rsid w:val="00D86B97"/>
    <w:rsid w:val="00D9124E"/>
    <w:rsid w:val="00D954F3"/>
    <w:rsid w:val="00DE34CF"/>
    <w:rsid w:val="00DE5E11"/>
    <w:rsid w:val="00DF348F"/>
    <w:rsid w:val="00E0043A"/>
    <w:rsid w:val="00E11C23"/>
    <w:rsid w:val="00E13F3D"/>
    <w:rsid w:val="00E16F85"/>
    <w:rsid w:val="00E24CD9"/>
    <w:rsid w:val="00E34898"/>
    <w:rsid w:val="00E36231"/>
    <w:rsid w:val="00E37C06"/>
    <w:rsid w:val="00E603B6"/>
    <w:rsid w:val="00E726F1"/>
    <w:rsid w:val="00EB09B7"/>
    <w:rsid w:val="00ED6922"/>
    <w:rsid w:val="00EE7D7C"/>
    <w:rsid w:val="00F25D98"/>
    <w:rsid w:val="00F26D46"/>
    <w:rsid w:val="00F300FB"/>
    <w:rsid w:val="00F370D2"/>
    <w:rsid w:val="00FB6386"/>
    <w:rsid w:val="00FE2CA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qFormat="1"/>
    <w:lsdException w:name="caption" w:qFormat="1"/>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Normal (Web)" w:qFormat="1"/>
    <w:lsdException w:name="annotation subject" w:uiPriority="99" w:qFormat="1"/>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rsid w:val="000B7FED"/>
  </w:style>
  <w:style w:type="paragraph" w:customStyle="1" w:styleId="B5">
    <w:name w:val="B5"/>
    <w:basedOn w:val="52"/>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numbering" w:customStyle="1" w:styleId="12">
    <w:name w:val="无列表1"/>
    <w:next w:val="a2"/>
    <w:uiPriority w:val="99"/>
    <w:semiHidden/>
    <w:unhideWhenUsed/>
    <w:rsid w:val="006D0C75"/>
  </w:style>
  <w:style w:type="character" w:customStyle="1" w:styleId="1Char">
    <w:name w:val="标题 1 Char"/>
    <w:link w:val="1"/>
    <w:qFormat/>
    <w:rsid w:val="006D0C75"/>
    <w:rPr>
      <w:rFonts w:ascii="Arial" w:hAnsi="Arial"/>
      <w:sz w:val="36"/>
      <w:lang w:val="en-GB" w:eastAsia="en-US"/>
    </w:rPr>
  </w:style>
  <w:style w:type="character" w:customStyle="1" w:styleId="2Char">
    <w:name w:val="标题 2 Char"/>
    <w:link w:val="2"/>
    <w:qFormat/>
    <w:rsid w:val="006D0C75"/>
    <w:rPr>
      <w:rFonts w:ascii="Arial" w:hAnsi="Arial"/>
      <w:sz w:val="32"/>
      <w:lang w:val="en-GB" w:eastAsia="en-US"/>
    </w:rPr>
  </w:style>
  <w:style w:type="character" w:customStyle="1" w:styleId="3Char">
    <w:name w:val="标题 3 Char"/>
    <w:link w:val="30"/>
    <w:qFormat/>
    <w:rsid w:val="006D0C75"/>
    <w:rPr>
      <w:rFonts w:ascii="Arial" w:hAnsi="Arial"/>
      <w:sz w:val="28"/>
      <w:lang w:val="en-GB" w:eastAsia="en-US"/>
    </w:rPr>
  </w:style>
  <w:style w:type="character" w:customStyle="1" w:styleId="4Char">
    <w:name w:val="标题 4 Char"/>
    <w:link w:val="40"/>
    <w:qFormat/>
    <w:locked/>
    <w:rsid w:val="006D0C75"/>
    <w:rPr>
      <w:rFonts w:ascii="Arial" w:hAnsi="Arial"/>
      <w:sz w:val="24"/>
      <w:lang w:val="en-GB" w:eastAsia="en-US"/>
    </w:rPr>
  </w:style>
  <w:style w:type="character" w:customStyle="1" w:styleId="5Char">
    <w:name w:val="标题 5 Char"/>
    <w:link w:val="50"/>
    <w:qFormat/>
    <w:rsid w:val="006D0C75"/>
    <w:rPr>
      <w:rFonts w:ascii="Arial" w:hAnsi="Arial"/>
      <w:sz w:val="22"/>
      <w:lang w:val="en-GB" w:eastAsia="en-US"/>
    </w:rPr>
  </w:style>
  <w:style w:type="character" w:customStyle="1" w:styleId="6Char">
    <w:name w:val="标题 6 Char"/>
    <w:link w:val="6"/>
    <w:qFormat/>
    <w:rsid w:val="006D0C75"/>
    <w:rPr>
      <w:rFonts w:ascii="Arial" w:hAnsi="Arial"/>
      <w:lang w:val="en-GB" w:eastAsia="en-US"/>
    </w:rPr>
  </w:style>
  <w:style w:type="character" w:customStyle="1" w:styleId="7Char">
    <w:name w:val="标题 7 Char"/>
    <w:link w:val="7"/>
    <w:rsid w:val="006D0C75"/>
    <w:rPr>
      <w:rFonts w:ascii="Arial" w:hAnsi="Arial"/>
      <w:lang w:val="en-GB" w:eastAsia="en-US"/>
    </w:rPr>
  </w:style>
  <w:style w:type="character" w:customStyle="1" w:styleId="8Char">
    <w:name w:val="标题 8 Char"/>
    <w:link w:val="8"/>
    <w:rsid w:val="006D0C75"/>
    <w:rPr>
      <w:rFonts w:ascii="Arial" w:hAnsi="Arial"/>
      <w:sz w:val="36"/>
      <w:lang w:val="en-GB" w:eastAsia="en-US"/>
    </w:rPr>
  </w:style>
  <w:style w:type="character" w:customStyle="1" w:styleId="9Char">
    <w:name w:val="标题 9 Char"/>
    <w:link w:val="9"/>
    <w:rsid w:val="006D0C75"/>
    <w:rPr>
      <w:rFonts w:ascii="Arial" w:hAnsi="Arial"/>
      <w:sz w:val="36"/>
      <w:lang w:val="en-GB" w:eastAsia="en-US"/>
    </w:rPr>
  </w:style>
  <w:style w:type="character" w:customStyle="1" w:styleId="Char">
    <w:name w:val="页眉 Char"/>
    <w:link w:val="a4"/>
    <w:qFormat/>
    <w:rsid w:val="006D0C75"/>
    <w:rPr>
      <w:rFonts w:ascii="Arial" w:hAnsi="Arial"/>
      <w:b/>
      <w:noProof/>
      <w:sz w:val="18"/>
      <w:lang w:val="en-GB" w:eastAsia="en-US"/>
    </w:rPr>
  </w:style>
  <w:style w:type="character" w:customStyle="1" w:styleId="Char1">
    <w:name w:val="页脚 Char"/>
    <w:link w:val="a9"/>
    <w:rsid w:val="006D0C75"/>
    <w:rPr>
      <w:rFonts w:ascii="Arial" w:hAnsi="Arial"/>
      <w:b/>
      <w:i/>
      <w:noProof/>
      <w:sz w:val="18"/>
      <w:lang w:val="en-GB" w:eastAsia="en-US"/>
    </w:rPr>
  </w:style>
  <w:style w:type="character" w:customStyle="1" w:styleId="NOChar">
    <w:name w:val="NO Char"/>
    <w:link w:val="NO"/>
    <w:qFormat/>
    <w:rsid w:val="006D0C75"/>
    <w:rPr>
      <w:rFonts w:ascii="Times New Roman" w:hAnsi="Times New Roman"/>
      <w:lang w:val="en-GB" w:eastAsia="en-US"/>
    </w:rPr>
  </w:style>
  <w:style w:type="character" w:customStyle="1" w:styleId="PLChar">
    <w:name w:val="PL Char"/>
    <w:link w:val="PL"/>
    <w:qFormat/>
    <w:rsid w:val="006D0C75"/>
    <w:rPr>
      <w:rFonts w:ascii="Courier New" w:hAnsi="Courier New"/>
      <w:noProof/>
      <w:sz w:val="16"/>
      <w:lang w:val="en-GB" w:eastAsia="en-US"/>
    </w:rPr>
  </w:style>
  <w:style w:type="character" w:customStyle="1" w:styleId="TALCar">
    <w:name w:val="TAL Car"/>
    <w:link w:val="TAL"/>
    <w:qFormat/>
    <w:rsid w:val="006D0C75"/>
    <w:rPr>
      <w:rFonts w:ascii="Arial" w:hAnsi="Arial"/>
      <w:sz w:val="18"/>
      <w:lang w:val="en-GB" w:eastAsia="en-US"/>
    </w:rPr>
  </w:style>
  <w:style w:type="character" w:customStyle="1" w:styleId="TACChar">
    <w:name w:val="TAC Char"/>
    <w:link w:val="TAC"/>
    <w:qFormat/>
    <w:locked/>
    <w:rsid w:val="006D0C75"/>
    <w:rPr>
      <w:rFonts w:ascii="Arial" w:hAnsi="Arial"/>
      <w:sz w:val="18"/>
      <w:lang w:val="en-GB" w:eastAsia="en-US"/>
    </w:rPr>
  </w:style>
  <w:style w:type="character" w:customStyle="1" w:styleId="TAHCar">
    <w:name w:val="TAH Car"/>
    <w:link w:val="TAH"/>
    <w:qFormat/>
    <w:locked/>
    <w:rsid w:val="006D0C75"/>
    <w:rPr>
      <w:rFonts w:ascii="Arial" w:hAnsi="Arial"/>
      <w:b/>
      <w:sz w:val="18"/>
      <w:lang w:val="en-GB" w:eastAsia="en-US"/>
    </w:rPr>
  </w:style>
  <w:style w:type="character" w:customStyle="1" w:styleId="B1Char1">
    <w:name w:val="B1 Char1"/>
    <w:link w:val="B1"/>
    <w:qFormat/>
    <w:rsid w:val="006D0C75"/>
    <w:rPr>
      <w:rFonts w:ascii="Times New Roman" w:hAnsi="Times New Roman"/>
      <w:lang w:val="en-GB" w:eastAsia="en-US"/>
    </w:rPr>
  </w:style>
  <w:style w:type="character" w:customStyle="1" w:styleId="EditorsNoteChar">
    <w:name w:val="Editor's Note Char"/>
    <w:aliases w:val="EN Char"/>
    <w:link w:val="EditorsNote"/>
    <w:qFormat/>
    <w:rsid w:val="006D0C75"/>
    <w:rPr>
      <w:rFonts w:ascii="Times New Roman" w:hAnsi="Times New Roman"/>
      <w:color w:val="FF0000"/>
      <w:lang w:val="en-GB" w:eastAsia="en-US"/>
    </w:rPr>
  </w:style>
  <w:style w:type="character" w:customStyle="1" w:styleId="THChar">
    <w:name w:val="TH Char"/>
    <w:link w:val="TH"/>
    <w:qFormat/>
    <w:rsid w:val="006D0C75"/>
    <w:rPr>
      <w:rFonts w:ascii="Arial" w:hAnsi="Arial"/>
      <w:b/>
      <w:lang w:val="en-GB" w:eastAsia="en-US"/>
    </w:rPr>
  </w:style>
  <w:style w:type="character" w:customStyle="1" w:styleId="TFChar">
    <w:name w:val="TF Char"/>
    <w:link w:val="TF"/>
    <w:qFormat/>
    <w:rsid w:val="006D0C75"/>
    <w:rPr>
      <w:rFonts w:ascii="Arial" w:hAnsi="Arial"/>
      <w:b/>
      <w:lang w:val="en-GB" w:eastAsia="en-US"/>
    </w:rPr>
  </w:style>
  <w:style w:type="character" w:customStyle="1" w:styleId="B2Char">
    <w:name w:val="B2 Char"/>
    <w:link w:val="B2"/>
    <w:qFormat/>
    <w:rsid w:val="006D0C75"/>
    <w:rPr>
      <w:rFonts w:ascii="Times New Roman" w:hAnsi="Times New Roman"/>
      <w:lang w:val="en-GB" w:eastAsia="en-US"/>
    </w:rPr>
  </w:style>
  <w:style w:type="character" w:customStyle="1" w:styleId="B3Char2">
    <w:name w:val="B3 Char2"/>
    <w:link w:val="B3"/>
    <w:qFormat/>
    <w:rsid w:val="006D0C75"/>
    <w:rPr>
      <w:rFonts w:ascii="Times New Roman" w:hAnsi="Times New Roman"/>
      <w:lang w:val="en-GB" w:eastAsia="en-US"/>
    </w:rPr>
  </w:style>
  <w:style w:type="character" w:customStyle="1" w:styleId="B4Char">
    <w:name w:val="B4 Char"/>
    <w:link w:val="B4"/>
    <w:qFormat/>
    <w:rsid w:val="006D0C75"/>
    <w:rPr>
      <w:rFonts w:ascii="Times New Roman" w:hAnsi="Times New Roman"/>
      <w:lang w:val="en-GB" w:eastAsia="en-US"/>
    </w:rPr>
  </w:style>
  <w:style w:type="character" w:customStyle="1" w:styleId="B5Char">
    <w:name w:val="B5 Char"/>
    <w:link w:val="B5"/>
    <w:qFormat/>
    <w:rsid w:val="006D0C75"/>
    <w:rPr>
      <w:rFonts w:ascii="Times New Roman" w:hAnsi="Times New Roman"/>
      <w:lang w:val="en-GB" w:eastAsia="en-US"/>
    </w:rPr>
  </w:style>
  <w:style w:type="character" w:customStyle="1" w:styleId="Char0">
    <w:name w:val="脚注文本 Char"/>
    <w:link w:val="a6"/>
    <w:rsid w:val="006D0C75"/>
    <w:rPr>
      <w:rFonts w:ascii="Times New Roman" w:hAnsi="Times New Roman"/>
      <w:sz w:val="16"/>
      <w:lang w:val="en-GB" w:eastAsia="en-US"/>
    </w:rPr>
  </w:style>
  <w:style w:type="paragraph" w:customStyle="1" w:styleId="B6">
    <w:name w:val="B6"/>
    <w:basedOn w:val="B5"/>
    <w:link w:val="B6Char"/>
    <w:qFormat/>
    <w:rsid w:val="006D0C75"/>
    <w:pPr>
      <w:overflowPunct w:val="0"/>
      <w:autoSpaceDE w:val="0"/>
      <w:autoSpaceDN w:val="0"/>
      <w:adjustRightInd w:val="0"/>
      <w:ind w:left="1985"/>
      <w:textAlignment w:val="baseline"/>
    </w:pPr>
    <w:rPr>
      <w:rFonts w:eastAsia="Times New Roman"/>
      <w:lang w:eastAsia="zh-CN"/>
    </w:rPr>
  </w:style>
  <w:style w:type="character" w:customStyle="1" w:styleId="B6Char">
    <w:name w:val="B6 Char"/>
    <w:link w:val="B6"/>
    <w:qFormat/>
    <w:rsid w:val="006D0C75"/>
    <w:rPr>
      <w:rFonts w:ascii="Times New Roman" w:eastAsia="Times New Roman" w:hAnsi="Times New Roman"/>
      <w:lang w:val="en-GB" w:eastAsia="zh-CN"/>
    </w:rPr>
  </w:style>
  <w:style w:type="paragraph" w:customStyle="1" w:styleId="B7">
    <w:name w:val="B7"/>
    <w:basedOn w:val="B6"/>
    <w:link w:val="B7Char"/>
    <w:qFormat/>
    <w:rsid w:val="006D0C75"/>
    <w:pPr>
      <w:ind w:left="2269"/>
    </w:pPr>
  </w:style>
  <w:style w:type="character" w:customStyle="1" w:styleId="B7Char">
    <w:name w:val="B7 Char"/>
    <w:link w:val="B7"/>
    <w:qFormat/>
    <w:rsid w:val="006D0C75"/>
    <w:rPr>
      <w:rFonts w:ascii="Times New Roman" w:eastAsia="Times New Roman" w:hAnsi="Times New Roman"/>
      <w:lang w:val="en-GB" w:eastAsia="zh-CN"/>
    </w:rPr>
  </w:style>
  <w:style w:type="paragraph" w:styleId="af1">
    <w:name w:val="Revision"/>
    <w:hidden/>
    <w:uiPriority w:val="99"/>
    <w:semiHidden/>
    <w:qFormat/>
    <w:rsid w:val="006D0C75"/>
    <w:rPr>
      <w:rFonts w:ascii="Times New Roman" w:eastAsia="Batang" w:hAnsi="Times New Roman"/>
      <w:lang w:val="en-GB" w:eastAsia="en-US"/>
    </w:rPr>
  </w:style>
  <w:style w:type="paragraph" w:customStyle="1" w:styleId="B8">
    <w:name w:val="B8"/>
    <w:basedOn w:val="B7"/>
    <w:qFormat/>
    <w:rsid w:val="006D0C75"/>
    <w:pPr>
      <w:ind w:left="2552"/>
    </w:pPr>
  </w:style>
  <w:style w:type="paragraph" w:customStyle="1" w:styleId="Revision1">
    <w:name w:val="Revision1"/>
    <w:hidden/>
    <w:uiPriority w:val="99"/>
    <w:semiHidden/>
    <w:qFormat/>
    <w:rsid w:val="006D0C75"/>
    <w:pPr>
      <w:spacing w:after="160" w:line="259" w:lineRule="auto"/>
    </w:pPr>
    <w:rPr>
      <w:rFonts w:ascii="Times New Roman" w:eastAsia="MS Mincho" w:hAnsi="Times New Roman"/>
      <w:lang w:val="en-GB" w:eastAsia="en-US"/>
    </w:rPr>
  </w:style>
  <w:style w:type="paragraph" w:customStyle="1" w:styleId="B9">
    <w:name w:val="B9"/>
    <w:basedOn w:val="B8"/>
    <w:qFormat/>
    <w:rsid w:val="006D0C75"/>
    <w:pPr>
      <w:ind w:left="2836"/>
    </w:pPr>
  </w:style>
  <w:style w:type="paragraph" w:customStyle="1" w:styleId="B10">
    <w:name w:val="B10"/>
    <w:basedOn w:val="B5"/>
    <w:link w:val="B10Char"/>
    <w:qFormat/>
    <w:rsid w:val="006D0C75"/>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D0C75"/>
    <w:rPr>
      <w:rFonts w:ascii="Times New Roman" w:eastAsia="Times New Roman" w:hAnsi="Times New Roman"/>
      <w:lang w:val="en-GB" w:eastAsia="zh-CN"/>
    </w:rPr>
  </w:style>
  <w:style w:type="character" w:customStyle="1" w:styleId="EXChar">
    <w:name w:val="EX Char"/>
    <w:link w:val="EX"/>
    <w:qFormat/>
    <w:locked/>
    <w:rsid w:val="006D0C75"/>
    <w:rPr>
      <w:rFonts w:ascii="Times New Roman" w:hAnsi="Times New Roman"/>
      <w:lang w:val="en-GB" w:eastAsia="en-US"/>
    </w:rPr>
  </w:style>
  <w:style w:type="character" w:customStyle="1" w:styleId="Char3">
    <w:name w:val="批注框文本 Char"/>
    <w:basedOn w:val="a0"/>
    <w:link w:val="ae"/>
    <w:uiPriority w:val="99"/>
    <w:semiHidden/>
    <w:rsid w:val="006D0C75"/>
    <w:rPr>
      <w:rFonts w:ascii="Tahoma" w:hAnsi="Tahoma" w:cs="Tahoma"/>
      <w:sz w:val="16"/>
      <w:szCs w:val="16"/>
      <w:lang w:val="en-GB" w:eastAsia="en-US"/>
    </w:rPr>
  </w:style>
  <w:style w:type="character" w:customStyle="1" w:styleId="CRCoverPageZchn">
    <w:name w:val="CR Cover Page Zchn"/>
    <w:link w:val="CRCoverPage"/>
    <w:qFormat/>
    <w:locked/>
    <w:rsid w:val="006D0C75"/>
    <w:rPr>
      <w:rFonts w:ascii="Arial" w:hAnsi="Arial"/>
      <w:lang w:val="en-GB" w:eastAsia="en-US"/>
    </w:rPr>
  </w:style>
  <w:style w:type="character" w:customStyle="1" w:styleId="Char2">
    <w:name w:val="批注文字 Char"/>
    <w:basedOn w:val="a0"/>
    <w:link w:val="ac"/>
    <w:qFormat/>
    <w:rsid w:val="006D0C75"/>
    <w:rPr>
      <w:rFonts w:ascii="Times New Roman" w:hAnsi="Times New Roman"/>
      <w:lang w:val="en-GB" w:eastAsia="en-US"/>
    </w:rPr>
  </w:style>
  <w:style w:type="character" w:customStyle="1" w:styleId="Char4">
    <w:name w:val="批注主题 Char"/>
    <w:basedOn w:val="Char2"/>
    <w:link w:val="af"/>
    <w:uiPriority w:val="99"/>
    <w:rsid w:val="006D0C75"/>
    <w:rPr>
      <w:rFonts w:ascii="Times New Roman" w:hAnsi="Times New Roman"/>
      <w:b/>
      <w:bCs/>
      <w:lang w:val="en-GB" w:eastAsia="en-US"/>
    </w:rPr>
  </w:style>
  <w:style w:type="table" w:styleId="af2">
    <w:name w:val="Table Grid"/>
    <w:basedOn w:val="a1"/>
    <w:uiPriority w:val="39"/>
    <w:qFormat/>
    <w:rsid w:val="006D0C75"/>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nhideWhenUsed/>
    <w:qFormat/>
    <w:rsid w:val="006D0C75"/>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4">
    <w:name w:val="Emphasis"/>
    <w:basedOn w:val="a0"/>
    <w:uiPriority w:val="20"/>
    <w:qFormat/>
    <w:rsid w:val="006D0C75"/>
    <w:rPr>
      <w:i/>
      <w:iCs/>
    </w:rPr>
  </w:style>
  <w:style w:type="character" w:customStyle="1" w:styleId="normaltextrun">
    <w:name w:val="normaltextrun"/>
    <w:basedOn w:val="a0"/>
    <w:rsid w:val="006D0C75"/>
  </w:style>
  <w:style w:type="character" w:customStyle="1" w:styleId="fontstyle01">
    <w:name w:val="fontstyle01"/>
    <w:basedOn w:val="a0"/>
    <w:rsid w:val="006D0C75"/>
    <w:rPr>
      <w:rFonts w:ascii="TimesNewRomanPSMT" w:eastAsia="TimesNewRomanPSMT" w:hint="eastAsia"/>
      <w:color w:val="000000"/>
      <w:sz w:val="20"/>
      <w:szCs w:val="20"/>
    </w:rPr>
  </w:style>
  <w:style w:type="paragraph" w:styleId="af5">
    <w:name w:val="Body Text"/>
    <w:basedOn w:val="a"/>
    <w:link w:val="Char6"/>
    <w:qFormat/>
    <w:rsid w:val="006D0C75"/>
    <w:pPr>
      <w:overflowPunct w:val="0"/>
      <w:autoSpaceDE w:val="0"/>
      <w:autoSpaceDN w:val="0"/>
      <w:adjustRightInd w:val="0"/>
      <w:spacing w:after="120"/>
      <w:textAlignment w:val="baseline"/>
    </w:pPr>
    <w:rPr>
      <w:rFonts w:eastAsia="Times New Roman"/>
      <w:lang w:eastAsia="zh-CN"/>
    </w:rPr>
  </w:style>
  <w:style w:type="character" w:customStyle="1" w:styleId="Char6">
    <w:name w:val="正文文本 Char"/>
    <w:basedOn w:val="a0"/>
    <w:link w:val="af5"/>
    <w:qFormat/>
    <w:rsid w:val="006D0C75"/>
    <w:rPr>
      <w:rFonts w:ascii="Times New Roman" w:eastAsia="Times New Roman" w:hAnsi="Times New Roman"/>
      <w:lang w:val="en-GB" w:eastAsia="zh-CN"/>
    </w:rPr>
  </w:style>
  <w:style w:type="paragraph" w:customStyle="1" w:styleId="13">
    <w:name w:val="纯文本1"/>
    <w:basedOn w:val="a"/>
    <w:next w:val="af6"/>
    <w:link w:val="Char7"/>
    <w:uiPriority w:val="99"/>
    <w:rsid w:val="006D0C75"/>
    <w:pPr>
      <w:spacing w:after="160" w:line="259" w:lineRule="auto"/>
    </w:pPr>
    <w:rPr>
      <w:rFonts w:ascii="Courier New" w:eastAsia="Calibri" w:hAnsi="Courier New"/>
      <w:sz w:val="22"/>
      <w:szCs w:val="22"/>
    </w:rPr>
  </w:style>
  <w:style w:type="character" w:customStyle="1" w:styleId="Char7">
    <w:name w:val="纯文本 Char"/>
    <w:basedOn w:val="a0"/>
    <w:link w:val="13"/>
    <w:uiPriority w:val="99"/>
    <w:rsid w:val="006D0C75"/>
    <w:rPr>
      <w:rFonts w:ascii="Courier New" w:eastAsia="Calibri" w:hAnsi="Courier New" w:cs="Times New Roman"/>
      <w:sz w:val="22"/>
      <w:szCs w:val="22"/>
      <w:lang w:val="en-GB" w:eastAsia="en-US"/>
    </w:rPr>
  </w:style>
  <w:style w:type="paragraph" w:styleId="34">
    <w:name w:val="Body Text 3"/>
    <w:basedOn w:val="a"/>
    <w:link w:val="3Char0"/>
    <w:qFormat/>
    <w:rsid w:val="006D0C75"/>
    <w:pPr>
      <w:overflowPunct w:val="0"/>
      <w:autoSpaceDE w:val="0"/>
      <w:autoSpaceDN w:val="0"/>
      <w:adjustRightInd w:val="0"/>
      <w:spacing w:after="120"/>
      <w:textAlignment w:val="baseline"/>
    </w:pPr>
    <w:rPr>
      <w:rFonts w:eastAsia="Times New Roman"/>
      <w:sz w:val="16"/>
      <w:szCs w:val="16"/>
      <w:lang w:eastAsia="zh-CN"/>
    </w:rPr>
  </w:style>
  <w:style w:type="character" w:customStyle="1" w:styleId="3Char0">
    <w:name w:val="正文文本 3 Char"/>
    <w:basedOn w:val="a0"/>
    <w:link w:val="34"/>
    <w:qFormat/>
    <w:rsid w:val="006D0C75"/>
    <w:rPr>
      <w:rFonts w:ascii="Times New Roman" w:eastAsia="Times New Roman" w:hAnsi="Times New Roman"/>
      <w:sz w:val="16"/>
      <w:szCs w:val="16"/>
      <w:lang w:val="en-GB" w:eastAsia="zh-CN"/>
    </w:rPr>
  </w:style>
  <w:style w:type="character" w:customStyle="1" w:styleId="2Char0">
    <w:name w:val="列表项目符号 2 Char"/>
    <w:link w:val="23"/>
    <w:qFormat/>
    <w:rsid w:val="006D0C75"/>
    <w:rPr>
      <w:rFonts w:ascii="Times New Roman" w:hAnsi="Times New Roman"/>
      <w:lang w:val="en-GB" w:eastAsia="en-US"/>
    </w:rPr>
  </w:style>
  <w:style w:type="character" w:customStyle="1" w:styleId="ui-provider">
    <w:name w:val="ui-provider"/>
    <w:basedOn w:val="a0"/>
    <w:qFormat/>
    <w:rsid w:val="006D0C75"/>
  </w:style>
  <w:style w:type="character" w:styleId="af7">
    <w:name w:val="page number"/>
    <w:qFormat/>
    <w:rsid w:val="006D0C75"/>
  </w:style>
  <w:style w:type="paragraph" w:customStyle="1" w:styleId="Note-Boxed">
    <w:name w:val="Note - Boxed"/>
    <w:basedOn w:val="a"/>
    <w:next w:val="a"/>
    <w:rsid w:val="006D0C7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D0C75"/>
    <w:rPr>
      <w:rFonts w:ascii="Arial" w:hAnsi="Arial"/>
      <w:szCs w:val="24"/>
      <w:lang w:val="en-GB" w:eastAsia="en-GB"/>
    </w:rPr>
  </w:style>
  <w:style w:type="paragraph" w:customStyle="1" w:styleId="Doc-text2">
    <w:name w:val="Doc-text2"/>
    <w:basedOn w:val="a"/>
    <w:link w:val="Doc-text2Char"/>
    <w:qFormat/>
    <w:rsid w:val="006D0C75"/>
    <w:pPr>
      <w:tabs>
        <w:tab w:val="left" w:pos="1622"/>
      </w:tabs>
      <w:spacing w:after="0"/>
      <w:ind w:left="1622" w:hanging="363"/>
    </w:pPr>
    <w:rPr>
      <w:rFonts w:ascii="Arial" w:hAnsi="Arial"/>
      <w:szCs w:val="24"/>
      <w:lang w:eastAsia="en-GB"/>
    </w:rPr>
  </w:style>
  <w:style w:type="paragraph" w:customStyle="1" w:styleId="EmailDiscussion2">
    <w:name w:val="EmailDiscussion2"/>
    <w:basedOn w:val="Doc-text2"/>
    <w:uiPriority w:val="99"/>
    <w:qFormat/>
    <w:rsid w:val="006D0C75"/>
    <w:rPr>
      <w:rFonts w:eastAsia="MS Mincho"/>
    </w:rPr>
  </w:style>
  <w:style w:type="paragraph" w:customStyle="1" w:styleId="pl0">
    <w:name w:val="pl"/>
    <w:basedOn w:val="a"/>
    <w:qFormat/>
    <w:rsid w:val="006D0C75"/>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6D0C75"/>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D0C75"/>
    <w:rPr>
      <w:rFonts w:ascii="Times New Roman" w:eastAsia="Times New Roman" w:hAnsi="Times New Roman"/>
      <w:lang w:val="en-GB" w:eastAsia="zh-CN"/>
    </w:rPr>
  </w:style>
  <w:style w:type="paragraph" w:styleId="af8">
    <w:name w:val="Bibliography"/>
    <w:basedOn w:val="a"/>
    <w:next w:val="a"/>
    <w:uiPriority w:val="37"/>
    <w:semiHidden/>
    <w:unhideWhenUsed/>
    <w:rsid w:val="006D0C75"/>
    <w:pPr>
      <w:overflowPunct w:val="0"/>
      <w:autoSpaceDE w:val="0"/>
      <w:autoSpaceDN w:val="0"/>
      <w:adjustRightInd w:val="0"/>
      <w:textAlignment w:val="baseline"/>
    </w:pPr>
    <w:rPr>
      <w:rFonts w:eastAsia="Times New Roman"/>
      <w:lang w:eastAsia="zh-CN"/>
    </w:rPr>
  </w:style>
  <w:style w:type="paragraph" w:customStyle="1" w:styleId="14">
    <w:name w:val="文本块1"/>
    <w:basedOn w:val="a"/>
    <w:next w:val="af9"/>
    <w:locked/>
    <w:rsid w:val="006D0C75"/>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zh-CN"/>
    </w:rPr>
  </w:style>
  <w:style w:type="paragraph" w:styleId="25">
    <w:name w:val="Body Text 2"/>
    <w:basedOn w:val="a"/>
    <w:link w:val="2Char1"/>
    <w:rsid w:val="006D0C75"/>
    <w:pPr>
      <w:overflowPunct w:val="0"/>
      <w:autoSpaceDE w:val="0"/>
      <w:autoSpaceDN w:val="0"/>
      <w:adjustRightInd w:val="0"/>
      <w:spacing w:after="120" w:line="480" w:lineRule="auto"/>
      <w:textAlignment w:val="baseline"/>
    </w:pPr>
    <w:rPr>
      <w:rFonts w:eastAsia="Times New Roman"/>
      <w:lang w:eastAsia="zh-CN"/>
    </w:rPr>
  </w:style>
  <w:style w:type="character" w:customStyle="1" w:styleId="2Char1">
    <w:name w:val="正文文本 2 Char"/>
    <w:basedOn w:val="a0"/>
    <w:link w:val="25"/>
    <w:rsid w:val="006D0C75"/>
    <w:rPr>
      <w:rFonts w:ascii="Times New Roman" w:eastAsia="Times New Roman" w:hAnsi="Times New Roman"/>
      <w:lang w:val="en-GB" w:eastAsia="zh-CN"/>
    </w:rPr>
  </w:style>
  <w:style w:type="paragraph" w:styleId="afa">
    <w:name w:val="Body Text First Indent"/>
    <w:basedOn w:val="af5"/>
    <w:link w:val="Char8"/>
    <w:rsid w:val="006D0C75"/>
    <w:pPr>
      <w:spacing w:after="180"/>
      <w:ind w:firstLine="360"/>
    </w:pPr>
  </w:style>
  <w:style w:type="character" w:customStyle="1" w:styleId="Char8">
    <w:name w:val="正文首行缩进 Char"/>
    <w:basedOn w:val="Char6"/>
    <w:link w:val="afa"/>
    <w:rsid w:val="006D0C75"/>
    <w:rPr>
      <w:rFonts w:ascii="Times New Roman" w:eastAsia="Times New Roman" w:hAnsi="Times New Roman"/>
      <w:lang w:val="en-GB" w:eastAsia="zh-CN"/>
    </w:rPr>
  </w:style>
  <w:style w:type="paragraph" w:styleId="afb">
    <w:name w:val="Body Text Indent"/>
    <w:basedOn w:val="a"/>
    <w:link w:val="Char9"/>
    <w:rsid w:val="006D0C75"/>
    <w:pPr>
      <w:overflowPunct w:val="0"/>
      <w:autoSpaceDE w:val="0"/>
      <w:autoSpaceDN w:val="0"/>
      <w:adjustRightInd w:val="0"/>
      <w:spacing w:after="120"/>
      <w:ind w:left="283"/>
      <w:textAlignment w:val="baseline"/>
    </w:pPr>
    <w:rPr>
      <w:rFonts w:eastAsia="Times New Roman"/>
      <w:lang w:eastAsia="zh-CN"/>
    </w:rPr>
  </w:style>
  <w:style w:type="character" w:customStyle="1" w:styleId="Char9">
    <w:name w:val="正文文本缩进 Char"/>
    <w:basedOn w:val="a0"/>
    <w:link w:val="afb"/>
    <w:rsid w:val="006D0C75"/>
    <w:rPr>
      <w:rFonts w:ascii="Times New Roman" w:eastAsia="Times New Roman" w:hAnsi="Times New Roman"/>
      <w:lang w:val="en-GB" w:eastAsia="zh-CN"/>
    </w:rPr>
  </w:style>
  <w:style w:type="paragraph" w:styleId="26">
    <w:name w:val="Body Text First Indent 2"/>
    <w:basedOn w:val="afb"/>
    <w:link w:val="2Char2"/>
    <w:rsid w:val="006D0C75"/>
    <w:pPr>
      <w:spacing w:after="180"/>
      <w:ind w:left="360" w:firstLine="360"/>
    </w:pPr>
  </w:style>
  <w:style w:type="character" w:customStyle="1" w:styleId="2Char2">
    <w:name w:val="正文首行缩进 2 Char"/>
    <w:basedOn w:val="Char9"/>
    <w:link w:val="26"/>
    <w:rsid w:val="006D0C75"/>
    <w:rPr>
      <w:rFonts w:ascii="Times New Roman" w:eastAsia="Times New Roman" w:hAnsi="Times New Roman"/>
      <w:lang w:val="en-GB" w:eastAsia="zh-CN"/>
    </w:rPr>
  </w:style>
  <w:style w:type="paragraph" w:styleId="27">
    <w:name w:val="Body Text Indent 2"/>
    <w:basedOn w:val="a"/>
    <w:link w:val="2Char3"/>
    <w:rsid w:val="006D0C75"/>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Char3">
    <w:name w:val="正文文本缩进 2 Char"/>
    <w:basedOn w:val="a0"/>
    <w:link w:val="27"/>
    <w:rsid w:val="006D0C75"/>
    <w:rPr>
      <w:rFonts w:ascii="Times New Roman" w:eastAsia="Times New Roman" w:hAnsi="Times New Roman"/>
      <w:lang w:val="en-GB" w:eastAsia="zh-CN"/>
    </w:rPr>
  </w:style>
  <w:style w:type="paragraph" w:styleId="35">
    <w:name w:val="Body Text Indent 3"/>
    <w:basedOn w:val="a"/>
    <w:link w:val="3Char1"/>
    <w:rsid w:val="006D0C75"/>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Char1">
    <w:name w:val="正文文本缩进 3 Char"/>
    <w:basedOn w:val="a0"/>
    <w:link w:val="35"/>
    <w:rsid w:val="006D0C75"/>
    <w:rPr>
      <w:rFonts w:ascii="Times New Roman" w:eastAsia="Times New Roman" w:hAnsi="Times New Roman"/>
      <w:sz w:val="16"/>
      <w:szCs w:val="16"/>
      <w:lang w:val="en-GB" w:eastAsia="zh-CN"/>
    </w:rPr>
  </w:style>
  <w:style w:type="paragraph" w:customStyle="1" w:styleId="15">
    <w:name w:val="题注1"/>
    <w:basedOn w:val="a"/>
    <w:next w:val="a"/>
    <w:semiHidden/>
    <w:unhideWhenUsed/>
    <w:qFormat/>
    <w:rsid w:val="006D0C75"/>
    <w:pPr>
      <w:overflowPunct w:val="0"/>
      <w:autoSpaceDE w:val="0"/>
      <w:autoSpaceDN w:val="0"/>
      <w:adjustRightInd w:val="0"/>
      <w:spacing w:after="200"/>
      <w:textAlignment w:val="baseline"/>
    </w:pPr>
    <w:rPr>
      <w:rFonts w:eastAsia="Times New Roman"/>
      <w:i/>
      <w:iCs/>
      <w:color w:val="44546A"/>
      <w:sz w:val="18"/>
      <w:szCs w:val="18"/>
      <w:lang w:eastAsia="zh-CN"/>
    </w:rPr>
  </w:style>
  <w:style w:type="paragraph" w:styleId="afc">
    <w:name w:val="Closing"/>
    <w:basedOn w:val="a"/>
    <w:link w:val="Chara"/>
    <w:rsid w:val="006D0C75"/>
    <w:pPr>
      <w:overflowPunct w:val="0"/>
      <w:autoSpaceDE w:val="0"/>
      <w:autoSpaceDN w:val="0"/>
      <w:adjustRightInd w:val="0"/>
      <w:spacing w:after="0"/>
      <w:ind w:left="4252"/>
      <w:textAlignment w:val="baseline"/>
    </w:pPr>
    <w:rPr>
      <w:rFonts w:eastAsia="Times New Roman"/>
      <w:lang w:eastAsia="zh-CN"/>
    </w:rPr>
  </w:style>
  <w:style w:type="character" w:customStyle="1" w:styleId="Chara">
    <w:name w:val="结束语 Char"/>
    <w:basedOn w:val="a0"/>
    <w:link w:val="afc"/>
    <w:rsid w:val="006D0C75"/>
    <w:rPr>
      <w:rFonts w:ascii="Times New Roman" w:eastAsia="Times New Roman" w:hAnsi="Times New Roman"/>
      <w:lang w:val="en-GB" w:eastAsia="zh-CN"/>
    </w:rPr>
  </w:style>
  <w:style w:type="paragraph" w:styleId="afd">
    <w:name w:val="Date"/>
    <w:basedOn w:val="a"/>
    <w:next w:val="a"/>
    <w:link w:val="Charb"/>
    <w:rsid w:val="006D0C75"/>
    <w:pPr>
      <w:overflowPunct w:val="0"/>
      <w:autoSpaceDE w:val="0"/>
      <w:autoSpaceDN w:val="0"/>
      <w:adjustRightInd w:val="0"/>
      <w:textAlignment w:val="baseline"/>
    </w:pPr>
    <w:rPr>
      <w:rFonts w:eastAsia="Times New Roman"/>
      <w:lang w:eastAsia="zh-CN"/>
    </w:rPr>
  </w:style>
  <w:style w:type="character" w:customStyle="1" w:styleId="Charb">
    <w:name w:val="日期 Char"/>
    <w:basedOn w:val="a0"/>
    <w:link w:val="afd"/>
    <w:rsid w:val="006D0C75"/>
    <w:rPr>
      <w:rFonts w:ascii="Times New Roman" w:eastAsia="Times New Roman" w:hAnsi="Times New Roman"/>
      <w:lang w:val="en-GB" w:eastAsia="zh-CN"/>
    </w:rPr>
  </w:style>
  <w:style w:type="character" w:customStyle="1" w:styleId="Char5">
    <w:name w:val="文档结构图 Char"/>
    <w:basedOn w:val="a0"/>
    <w:link w:val="af0"/>
    <w:rsid w:val="006D0C75"/>
    <w:rPr>
      <w:rFonts w:ascii="Tahoma" w:hAnsi="Tahoma" w:cs="Tahoma"/>
      <w:shd w:val="clear" w:color="auto" w:fill="000080"/>
      <w:lang w:val="en-GB" w:eastAsia="en-US"/>
    </w:rPr>
  </w:style>
  <w:style w:type="paragraph" w:styleId="afe">
    <w:name w:val="E-mail Signature"/>
    <w:basedOn w:val="a"/>
    <w:link w:val="Charc"/>
    <w:rsid w:val="006D0C75"/>
    <w:pPr>
      <w:overflowPunct w:val="0"/>
      <w:autoSpaceDE w:val="0"/>
      <w:autoSpaceDN w:val="0"/>
      <w:adjustRightInd w:val="0"/>
      <w:spacing w:after="0"/>
      <w:textAlignment w:val="baseline"/>
    </w:pPr>
    <w:rPr>
      <w:rFonts w:eastAsia="Times New Roman"/>
      <w:lang w:eastAsia="zh-CN"/>
    </w:rPr>
  </w:style>
  <w:style w:type="character" w:customStyle="1" w:styleId="Charc">
    <w:name w:val="电子邮件签名 Char"/>
    <w:basedOn w:val="a0"/>
    <w:link w:val="afe"/>
    <w:rsid w:val="006D0C75"/>
    <w:rPr>
      <w:rFonts w:ascii="Times New Roman" w:eastAsia="Times New Roman" w:hAnsi="Times New Roman"/>
      <w:lang w:val="en-GB" w:eastAsia="zh-CN"/>
    </w:rPr>
  </w:style>
  <w:style w:type="paragraph" w:styleId="aff">
    <w:name w:val="endnote text"/>
    <w:basedOn w:val="a"/>
    <w:link w:val="Chard"/>
    <w:qFormat/>
    <w:rsid w:val="006D0C75"/>
    <w:pPr>
      <w:overflowPunct w:val="0"/>
      <w:autoSpaceDE w:val="0"/>
      <w:autoSpaceDN w:val="0"/>
      <w:adjustRightInd w:val="0"/>
      <w:spacing w:after="0"/>
      <w:textAlignment w:val="baseline"/>
    </w:pPr>
    <w:rPr>
      <w:rFonts w:eastAsia="Times New Roman"/>
      <w:lang w:eastAsia="zh-CN"/>
    </w:rPr>
  </w:style>
  <w:style w:type="character" w:customStyle="1" w:styleId="Chard">
    <w:name w:val="尾注文本 Char"/>
    <w:basedOn w:val="a0"/>
    <w:link w:val="aff"/>
    <w:rsid w:val="006D0C75"/>
    <w:rPr>
      <w:rFonts w:ascii="Times New Roman" w:eastAsia="Times New Roman" w:hAnsi="Times New Roman"/>
      <w:lang w:val="en-GB" w:eastAsia="zh-CN"/>
    </w:rPr>
  </w:style>
  <w:style w:type="paragraph" w:styleId="HTML">
    <w:name w:val="HTML Address"/>
    <w:basedOn w:val="a"/>
    <w:link w:val="HTMLChar"/>
    <w:rsid w:val="006D0C75"/>
    <w:pPr>
      <w:overflowPunct w:val="0"/>
      <w:autoSpaceDE w:val="0"/>
      <w:autoSpaceDN w:val="0"/>
      <w:adjustRightInd w:val="0"/>
      <w:spacing w:after="0"/>
      <w:textAlignment w:val="baseline"/>
    </w:pPr>
    <w:rPr>
      <w:rFonts w:eastAsia="Times New Roman"/>
      <w:i/>
      <w:iCs/>
      <w:lang w:eastAsia="zh-CN"/>
    </w:rPr>
  </w:style>
  <w:style w:type="character" w:customStyle="1" w:styleId="HTMLChar">
    <w:name w:val="HTML 地址 Char"/>
    <w:basedOn w:val="a0"/>
    <w:link w:val="HTML"/>
    <w:rsid w:val="006D0C75"/>
    <w:rPr>
      <w:rFonts w:ascii="Times New Roman" w:eastAsia="Times New Roman" w:hAnsi="Times New Roman"/>
      <w:i/>
      <w:iCs/>
      <w:lang w:val="en-GB" w:eastAsia="zh-CN"/>
    </w:rPr>
  </w:style>
  <w:style w:type="paragraph" w:styleId="HTML0">
    <w:name w:val="HTML Preformatted"/>
    <w:basedOn w:val="a"/>
    <w:link w:val="HTMLChar0"/>
    <w:semiHidden/>
    <w:unhideWhenUsed/>
    <w:rsid w:val="006D0C75"/>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Char0">
    <w:name w:val="HTML 预设格式 Char"/>
    <w:basedOn w:val="a0"/>
    <w:link w:val="HTML0"/>
    <w:semiHidden/>
    <w:rsid w:val="006D0C75"/>
    <w:rPr>
      <w:rFonts w:ascii="Consolas" w:eastAsia="Times New Roman" w:hAnsi="Consolas"/>
      <w:lang w:val="en-GB" w:eastAsia="zh-CN"/>
    </w:rPr>
  </w:style>
  <w:style w:type="paragraph" w:styleId="36">
    <w:name w:val="index 3"/>
    <w:basedOn w:val="a"/>
    <w:next w:val="a"/>
    <w:rsid w:val="006D0C75"/>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6D0C75"/>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6D0C75"/>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6D0C75"/>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6D0C75"/>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6D0C75"/>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6D0C75"/>
    <w:pPr>
      <w:overflowPunct w:val="0"/>
      <w:autoSpaceDE w:val="0"/>
      <w:autoSpaceDN w:val="0"/>
      <w:adjustRightInd w:val="0"/>
      <w:spacing w:after="0"/>
      <w:ind w:left="1800" w:hanging="200"/>
      <w:textAlignment w:val="baseline"/>
    </w:pPr>
    <w:rPr>
      <w:rFonts w:eastAsia="Times New Roman"/>
      <w:lang w:eastAsia="zh-CN"/>
    </w:rPr>
  </w:style>
  <w:style w:type="paragraph" w:customStyle="1" w:styleId="16">
    <w:name w:val="索引标题1"/>
    <w:basedOn w:val="a"/>
    <w:next w:val="11"/>
    <w:qFormat/>
    <w:locked/>
    <w:rsid w:val="006D0C75"/>
    <w:pPr>
      <w:overflowPunct w:val="0"/>
      <w:autoSpaceDE w:val="0"/>
      <w:autoSpaceDN w:val="0"/>
      <w:adjustRightInd w:val="0"/>
      <w:textAlignment w:val="baseline"/>
    </w:pPr>
    <w:rPr>
      <w:rFonts w:ascii="Calibri Light" w:eastAsia="Yu Gothic Light" w:hAnsi="Calibri Light"/>
      <w:b/>
      <w:bCs/>
      <w:lang w:eastAsia="zh-CN"/>
    </w:rPr>
  </w:style>
  <w:style w:type="paragraph" w:customStyle="1" w:styleId="17">
    <w:name w:val="明显引用1"/>
    <w:basedOn w:val="a"/>
    <w:next w:val="a"/>
    <w:uiPriority w:val="30"/>
    <w:qFormat/>
    <w:locked/>
    <w:rsid w:val="006D0C75"/>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zh-CN"/>
    </w:rPr>
  </w:style>
  <w:style w:type="character" w:customStyle="1" w:styleId="Chare">
    <w:name w:val="明显引用 Char"/>
    <w:basedOn w:val="a0"/>
    <w:link w:val="aff0"/>
    <w:uiPriority w:val="30"/>
    <w:rsid w:val="006D0C75"/>
    <w:rPr>
      <w:rFonts w:eastAsia="Times New Roman"/>
      <w:i/>
      <w:iCs/>
      <w:color w:val="4472C4"/>
      <w:lang w:val="en-GB" w:eastAsia="zh-CN"/>
    </w:rPr>
  </w:style>
  <w:style w:type="paragraph" w:styleId="aff1">
    <w:name w:val="List Continue"/>
    <w:basedOn w:val="a"/>
    <w:rsid w:val="006D0C75"/>
    <w:pPr>
      <w:overflowPunct w:val="0"/>
      <w:autoSpaceDE w:val="0"/>
      <w:autoSpaceDN w:val="0"/>
      <w:adjustRightInd w:val="0"/>
      <w:spacing w:after="120"/>
      <w:ind w:left="283"/>
      <w:contextualSpacing/>
      <w:textAlignment w:val="baseline"/>
    </w:pPr>
    <w:rPr>
      <w:rFonts w:eastAsia="Times New Roman"/>
      <w:lang w:eastAsia="zh-CN"/>
    </w:rPr>
  </w:style>
  <w:style w:type="paragraph" w:styleId="28">
    <w:name w:val="List Continue 2"/>
    <w:basedOn w:val="a"/>
    <w:rsid w:val="006D0C75"/>
    <w:pPr>
      <w:overflowPunct w:val="0"/>
      <w:autoSpaceDE w:val="0"/>
      <w:autoSpaceDN w:val="0"/>
      <w:adjustRightInd w:val="0"/>
      <w:spacing w:after="120"/>
      <w:ind w:left="566"/>
      <w:contextualSpacing/>
      <w:textAlignment w:val="baseline"/>
    </w:pPr>
    <w:rPr>
      <w:rFonts w:eastAsia="Times New Roman"/>
      <w:lang w:eastAsia="zh-CN"/>
    </w:rPr>
  </w:style>
  <w:style w:type="paragraph" w:styleId="37">
    <w:name w:val="List Continue 3"/>
    <w:basedOn w:val="a"/>
    <w:rsid w:val="006D0C75"/>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6D0C75"/>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6D0C75"/>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6D0C75"/>
    <w:pPr>
      <w:numPr>
        <w:numId w:val="1"/>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6D0C75"/>
    <w:pPr>
      <w:numPr>
        <w:numId w:val="2"/>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6D0C75"/>
    <w:pPr>
      <w:numPr>
        <w:numId w:val="3"/>
      </w:numPr>
      <w:overflowPunct w:val="0"/>
      <w:autoSpaceDE w:val="0"/>
      <w:autoSpaceDN w:val="0"/>
      <w:adjustRightInd w:val="0"/>
      <w:contextualSpacing/>
      <w:textAlignment w:val="baseline"/>
    </w:pPr>
    <w:rPr>
      <w:rFonts w:eastAsia="Times New Roman"/>
      <w:lang w:eastAsia="zh-CN"/>
    </w:rPr>
  </w:style>
  <w:style w:type="paragraph" w:styleId="aff2">
    <w:name w:val="List Paragraph"/>
    <w:basedOn w:val="a"/>
    <w:uiPriority w:val="34"/>
    <w:qFormat/>
    <w:rsid w:val="006D0C75"/>
    <w:pPr>
      <w:overflowPunct w:val="0"/>
      <w:autoSpaceDE w:val="0"/>
      <w:autoSpaceDN w:val="0"/>
      <w:adjustRightInd w:val="0"/>
      <w:ind w:left="720"/>
      <w:contextualSpacing/>
      <w:textAlignment w:val="baseline"/>
    </w:pPr>
    <w:rPr>
      <w:rFonts w:eastAsia="Times New Roman"/>
      <w:lang w:eastAsia="zh-CN"/>
    </w:rPr>
  </w:style>
  <w:style w:type="paragraph" w:styleId="aff3">
    <w:name w:val="macro"/>
    <w:link w:val="Charf"/>
    <w:rsid w:val="006D0C7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3"/>
    <w:rsid w:val="006D0C75"/>
    <w:rPr>
      <w:rFonts w:ascii="Consolas" w:eastAsia="Times New Roman" w:hAnsi="Consolas"/>
      <w:lang w:val="en-GB" w:eastAsia="zh-CN"/>
    </w:rPr>
  </w:style>
  <w:style w:type="paragraph" w:customStyle="1" w:styleId="18">
    <w:name w:val="信息标题1"/>
    <w:basedOn w:val="a"/>
    <w:next w:val="aff4"/>
    <w:link w:val="Charf0"/>
    <w:locked/>
    <w:rsid w:val="006D0C7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Yu Gothic Light" w:hAnsi="Calibri Light"/>
      <w:sz w:val="24"/>
      <w:szCs w:val="24"/>
      <w:lang w:eastAsia="zh-CN"/>
    </w:rPr>
  </w:style>
  <w:style w:type="character" w:customStyle="1" w:styleId="Charf0">
    <w:name w:val="信息标题 Char"/>
    <w:basedOn w:val="a0"/>
    <w:link w:val="18"/>
    <w:rsid w:val="006D0C75"/>
    <w:rPr>
      <w:rFonts w:ascii="Calibri Light" w:eastAsia="Yu Gothic Light" w:hAnsi="Calibri Light" w:cs="Times New Roman"/>
      <w:sz w:val="24"/>
      <w:szCs w:val="24"/>
      <w:shd w:val="pct20" w:color="auto" w:fill="auto"/>
      <w:lang w:val="en-GB" w:eastAsia="zh-CN"/>
    </w:rPr>
  </w:style>
  <w:style w:type="paragraph" w:styleId="aff5">
    <w:name w:val="No Spacing"/>
    <w:uiPriority w:val="1"/>
    <w:qFormat/>
    <w:rsid w:val="006D0C75"/>
    <w:pPr>
      <w:overflowPunct w:val="0"/>
      <w:autoSpaceDE w:val="0"/>
      <w:autoSpaceDN w:val="0"/>
      <w:adjustRightInd w:val="0"/>
      <w:textAlignment w:val="baseline"/>
    </w:pPr>
    <w:rPr>
      <w:rFonts w:ascii="Times New Roman" w:eastAsia="Times New Roman" w:hAnsi="Times New Roman"/>
      <w:lang w:val="en-GB" w:eastAsia="zh-CN"/>
    </w:rPr>
  </w:style>
  <w:style w:type="paragraph" w:styleId="aff6">
    <w:name w:val="Normal Indent"/>
    <w:basedOn w:val="a"/>
    <w:rsid w:val="006D0C75"/>
    <w:pPr>
      <w:overflowPunct w:val="0"/>
      <w:autoSpaceDE w:val="0"/>
      <w:autoSpaceDN w:val="0"/>
      <w:adjustRightInd w:val="0"/>
      <w:ind w:left="720"/>
      <w:textAlignment w:val="baseline"/>
    </w:pPr>
    <w:rPr>
      <w:rFonts w:eastAsia="Times New Roman"/>
      <w:lang w:eastAsia="zh-CN"/>
    </w:rPr>
  </w:style>
  <w:style w:type="paragraph" w:styleId="aff7">
    <w:name w:val="Note Heading"/>
    <w:basedOn w:val="a"/>
    <w:next w:val="a"/>
    <w:link w:val="Charf1"/>
    <w:rsid w:val="006D0C75"/>
    <w:pPr>
      <w:overflowPunct w:val="0"/>
      <w:autoSpaceDE w:val="0"/>
      <w:autoSpaceDN w:val="0"/>
      <w:adjustRightInd w:val="0"/>
      <w:spacing w:after="0"/>
      <w:textAlignment w:val="baseline"/>
    </w:pPr>
    <w:rPr>
      <w:rFonts w:eastAsia="Times New Roman"/>
      <w:lang w:eastAsia="zh-CN"/>
    </w:rPr>
  </w:style>
  <w:style w:type="character" w:customStyle="1" w:styleId="Charf1">
    <w:name w:val="注释标题 Char"/>
    <w:basedOn w:val="a0"/>
    <w:link w:val="aff7"/>
    <w:rsid w:val="006D0C75"/>
    <w:rPr>
      <w:rFonts w:ascii="Times New Roman" w:eastAsia="Times New Roman" w:hAnsi="Times New Roman"/>
      <w:lang w:val="en-GB" w:eastAsia="zh-CN"/>
    </w:rPr>
  </w:style>
  <w:style w:type="paragraph" w:customStyle="1" w:styleId="19">
    <w:name w:val="引用1"/>
    <w:basedOn w:val="a"/>
    <w:next w:val="a"/>
    <w:uiPriority w:val="29"/>
    <w:qFormat/>
    <w:locked/>
    <w:rsid w:val="006D0C75"/>
    <w:pPr>
      <w:overflowPunct w:val="0"/>
      <w:autoSpaceDE w:val="0"/>
      <w:autoSpaceDN w:val="0"/>
      <w:adjustRightInd w:val="0"/>
      <w:spacing w:before="200" w:after="160"/>
      <w:ind w:left="864" w:right="864"/>
      <w:jc w:val="center"/>
      <w:textAlignment w:val="baseline"/>
    </w:pPr>
    <w:rPr>
      <w:rFonts w:eastAsia="Times New Roman"/>
      <w:i/>
      <w:iCs/>
      <w:color w:val="404040"/>
      <w:lang w:eastAsia="zh-CN"/>
    </w:rPr>
  </w:style>
  <w:style w:type="character" w:customStyle="1" w:styleId="Charf2">
    <w:name w:val="引用 Char"/>
    <w:basedOn w:val="a0"/>
    <w:link w:val="aff8"/>
    <w:uiPriority w:val="29"/>
    <w:rsid w:val="006D0C75"/>
    <w:rPr>
      <w:rFonts w:eastAsia="Times New Roman"/>
      <w:i/>
      <w:iCs/>
      <w:color w:val="404040"/>
      <w:lang w:val="en-GB" w:eastAsia="zh-CN"/>
    </w:rPr>
  </w:style>
  <w:style w:type="paragraph" w:styleId="aff9">
    <w:name w:val="Salutation"/>
    <w:basedOn w:val="a"/>
    <w:next w:val="a"/>
    <w:link w:val="Charf3"/>
    <w:rsid w:val="006D0C75"/>
    <w:pPr>
      <w:overflowPunct w:val="0"/>
      <w:autoSpaceDE w:val="0"/>
      <w:autoSpaceDN w:val="0"/>
      <w:adjustRightInd w:val="0"/>
      <w:textAlignment w:val="baseline"/>
    </w:pPr>
    <w:rPr>
      <w:rFonts w:eastAsia="Times New Roman"/>
      <w:lang w:eastAsia="zh-CN"/>
    </w:rPr>
  </w:style>
  <w:style w:type="character" w:customStyle="1" w:styleId="Charf3">
    <w:name w:val="称呼 Char"/>
    <w:basedOn w:val="a0"/>
    <w:link w:val="aff9"/>
    <w:rsid w:val="006D0C75"/>
    <w:rPr>
      <w:rFonts w:ascii="Times New Roman" w:eastAsia="Times New Roman" w:hAnsi="Times New Roman"/>
      <w:lang w:val="en-GB" w:eastAsia="zh-CN"/>
    </w:rPr>
  </w:style>
  <w:style w:type="paragraph" w:styleId="affa">
    <w:name w:val="Signature"/>
    <w:basedOn w:val="a"/>
    <w:link w:val="Charf4"/>
    <w:rsid w:val="006D0C75"/>
    <w:pPr>
      <w:overflowPunct w:val="0"/>
      <w:autoSpaceDE w:val="0"/>
      <w:autoSpaceDN w:val="0"/>
      <w:adjustRightInd w:val="0"/>
      <w:spacing w:after="0"/>
      <w:ind w:left="4252"/>
      <w:textAlignment w:val="baseline"/>
    </w:pPr>
    <w:rPr>
      <w:rFonts w:eastAsia="Times New Roman"/>
      <w:lang w:eastAsia="zh-CN"/>
    </w:rPr>
  </w:style>
  <w:style w:type="character" w:customStyle="1" w:styleId="Charf4">
    <w:name w:val="签名 Char"/>
    <w:basedOn w:val="a0"/>
    <w:link w:val="affa"/>
    <w:rsid w:val="006D0C75"/>
    <w:rPr>
      <w:rFonts w:ascii="Times New Roman" w:eastAsia="Times New Roman" w:hAnsi="Times New Roman"/>
      <w:lang w:val="en-GB" w:eastAsia="zh-CN"/>
    </w:rPr>
  </w:style>
  <w:style w:type="paragraph" w:customStyle="1" w:styleId="1a">
    <w:name w:val="副标题1"/>
    <w:basedOn w:val="a"/>
    <w:next w:val="a"/>
    <w:qFormat/>
    <w:locked/>
    <w:rsid w:val="006D0C75"/>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zh-CN"/>
    </w:rPr>
  </w:style>
  <w:style w:type="character" w:customStyle="1" w:styleId="Charf5">
    <w:name w:val="副标题 Char"/>
    <w:basedOn w:val="a0"/>
    <w:link w:val="affb"/>
    <w:rsid w:val="006D0C75"/>
    <w:rPr>
      <w:rFonts w:ascii="Calibri" w:eastAsia="Yu Mincho" w:hAnsi="Calibri" w:cs="Times New Roman"/>
      <w:color w:val="5A5A5A"/>
      <w:spacing w:val="15"/>
      <w:sz w:val="22"/>
      <w:szCs w:val="22"/>
      <w:lang w:val="en-GB" w:eastAsia="zh-CN"/>
    </w:rPr>
  </w:style>
  <w:style w:type="paragraph" w:styleId="affc">
    <w:name w:val="table of authorities"/>
    <w:basedOn w:val="a"/>
    <w:next w:val="a"/>
    <w:rsid w:val="006D0C75"/>
    <w:pPr>
      <w:overflowPunct w:val="0"/>
      <w:autoSpaceDE w:val="0"/>
      <w:autoSpaceDN w:val="0"/>
      <w:adjustRightInd w:val="0"/>
      <w:spacing w:after="0"/>
      <w:ind w:left="200" w:hanging="200"/>
      <w:textAlignment w:val="baseline"/>
    </w:pPr>
    <w:rPr>
      <w:rFonts w:eastAsia="Times New Roman"/>
      <w:lang w:eastAsia="zh-CN"/>
    </w:rPr>
  </w:style>
  <w:style w:type="paragraph" w:styleId="affd">
    <w:name w:val="table of figures"/>
    <w:basedOn w:val="a"/>
    <w:next w:val="a"/>
    <w:rsid w:val="006D0C75"/>
    <w:pPr>
      <w:overflowPunct w:val="0"/>
      <w:autoSpaceDE w:val="0"/>
      <w:autoSpaceDN w:val="0"/>
      <w:adjustRightInd w:val="0"/>
      <w:spacing w:after="0"/>
      <w:textAlignment w:val="baseline"/>
    </w:pPr>
    <w:rPr>
      <w:rFonts w:eastAsia="Times New Roman"/>
      <w:lang w:eastAsia="zh-CN"/>
    </w:rPr>
  </w:style>
  <w:style w:type="paragraph" w:customStyle="1" w:styleId="1b">
    <w:name w:val="标题1"/>
    <w:basedOn w:val="a"/>
    <w:next w:val="a"/>
    <w:qFormat/>
    <w:locked/>
    <w:rsid w:val="006D0C75"/>
    <w:pPr>
      <w:overflowPunct w:val="0"/>
      <w:autoSpaceDE w:val="0"/>
      <w:autoSpaceDN w:val="0"/>
      <w:adjustRightInd w:val="0"/>
      <w:spacing w:after="0"/>
      <w:contextualSpacing/>
      <w:textAlignment w:val="baseline"/>
    </w:pPr>
    <w:rPr>
      <w:rFonts w:ascii="Calibri Light" w:eastAsia="Yu Gothic Light" w:hAnsi="Calibri Light"/>
      <w:spacing w:val="-10"/>
      <w:kern w:val="28"/>
      <w:sz w:val="56"/>
      <w:szCs w:val="56"/>
      <w:lang w:eastAsia="zh-CN"/>
    </w:rPr>
  </w:style>
  <w:style w:type="character" w:customStyle="1" w:styleId="Charf6">
    <w:name w:val="标题 Char"/>
    <w:basedOn w:val="a0"/>
    <w:link w:val="affe"/>
    <w:rsid w:val="006D0C75"/>
    <w:rPr>
      <w:rFonts w:ascii="Calibri Light" w:eastAsia="Yu Gothic Light" w:hAnsi="Calibri Light" w:cs="Times New Roman"/>
      <w:spacing w:val="-10"/>
      <w:kern w:val="28"/>
      <w:sz w:val="56"/>
      <w:szCs w:val="56"/>
      <w:lang w:val="en-GB" w:eastAsia="zh-CN"/>
    </w:rPr>
  </w:style>
  <w:style w:type="paragraph" w:customStyle="1" w:styleId="1c">
    <w:name w:val="引文目录标题1"/>
    <w:basedOn w:val="a"/>
    <w:next w:val="a"/>
    <w:locked/>
    <w:rsid w:val="006D0C75"/>
    <w:pPr>
      <w:overflowPunct w:val="0"/>
      <w:autoSpaceDE w:val="0"/>
      <w:autoSpaceDN w:val="0"/>
      <w:adjustRightInd w:val="0"/>
      <w:spacing w:before="120"/>
      <w:textAlignment w:val="baseline"/>
    </w:pPr>
    <w:rPr>
      <w:rFonts w:ascii="Calibri Light" w:eastAsia="Yu Gothic Light" w:hAnsi="Calibri Light"/>
      <w:b/>
      <w:bCs/>
      <w:sz w:val="24"/>
      <w:szCs w:val="24"/>
      <w:lang w:eastAsia="zh-CN"/>
    </w:rPr>
  </w:style>
  <w:style w:type="paragraph" w:customStyle="1" w:styleId="TOC1">
    <w:name w:val="TOC 标题1"/>
    <w:basedOn w:val="1"/>
    <w:next w:val="a"/>
    <w:uiPriority w:val="39"/>
    <w:semiHidden/>
    <w:unhideWhenUsed/>
    <w:qFormat/>
    <w:locked/>
    <w:rsid w:val="006D0C75"/>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zh-CN"/>
    </w:rPr>
  </w:style>
  <w:style w:type="paragraph" w:customStyle="1" w:styleId="1d">
    <w:name w:val="收信人地址1"/>
    <w:basedOn w:val="a"/>
    <w:next w:val="afff"/>
    <w:locked/>
    <w:rsid w:val="006D0C75"/>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Yu Gothic Light" w:hAnsi="Calibri Light"/>
      <w:sz w:val="24"/>
      <w:szCs w:val="24"/>
      <w:lang w:eastAsia="zh-CN"/>
    </w:rPr>
  </w:style>
  <w:style w:type="paragraph" w:customStyle="1" w:styleId="1e">
    <w:name w:val="寄信人地址1"/>
    <w:basedOn w:val="a"/>
    <w:next w:val="afff0"/>
    <w:locked/>
    <w:rsid w:val="006D0C75"/>
    <w:pPr>
      <w:overflowPunct w:val="0"/>
      <w:autoSpaceDE w:val="0"/>
      <w:autoSpaceDN w:val="0"/>
      <w:adjustRightInd w:val="0"/>
      <w:spacing w:after="0"/>
      <w:textAlignment w:val="baseline"/>
    </w:pPr>
    <w:rPr>
      <w:rFonts w:ascii="Calibri Light" w:eastAsia="Yu Gothic Light" w:hAnsi="Calibri Light"/>
      <w:lang w:eastAsia="zh-CN"/>
    </w:rPr>
  </w:style>
  <w:style w:type="paragraph" w:styleId="af6">
    <w:name w:val="Plain Text"/>
    <w:basedOn w:val="a"/>
    <w:link w:val="Char10"/>
    <w:semiHidden/>
    <w:unhideWhenUsed/>
    <w:rsid w:val="006D0C75"/>
    <w:rPr>
      <w:rFonts w:ascii="宋体" w:hAnsi="Courier New" w:cs="Courier New"/>
      <w:sz w:val="21"/>
      <w:szCs w:val="21"/>
    </w:rPr>
  </w:style>
  <w:style w:type="character" w:customStyle="1" w:styleId="Char10">
    <w:name w:val="纯文本 Char1"/>
    <w:basedOn w:val="a0"/>
    <w:link w:val="af6"/>
    <w:semiHidden/>
    <w:rsid w:val="006D0C75"/>
    <w:rPr>
      <w:rFonts w:ascii="宋体" w:hAnsi="Courier New" w:cs="Courier New"/>
      <w:sz w:val="21"/>
      <w:szCs w:val="21"/>
      <w:lang w:val="en-GB" w:eastAsia="en-US"/>
    </w:rPr>
  </w:style>
  <w:style w:type="paragraph" w:styleId="af9">
    <w:name w:val="Block Text"/>
    <w:basedOn w:val="a"/>
    <w:semiHidden/>
    <w:unhideWhenUsed/>
    <w:rsid w:val="006D0C75"/>
    <w:pPr>
      <w:spacing w:after="120"/>
      <w:ind w:leftChars="700" w:left="1440" w:rightChars="700" w:right="1440"/>
    </w:pPr>
  </w:style>
  <w:style w:type="paragraph" w:styleId="aff0">
    <w:name w:val="Intense Quote"/>
    <w:basedOn w:val="a"/>
    <w:next w:val="a"/>
    <w:link w:val="Chare"/>
    <w:uiPriority w:val="30"/>
    <w:qFormat/>
    <w:rsid w:val="006D0C75"/>
    <w:pPr>
      <w:pBdr>
        <w:bottom w:val="single" w:sz="4" w:space="4" w:color="4F81BD" w:themeColor="accent1"/>
      </w:pBdr>
      <w:spacing w:before="200" w:after="280"/>
      <w:ind w:left="936" w:right="936"/>
    </w:pPr>
    <w:rPr>
      <w:rFonts w:ascii="CG Times (WN)" w:eastAsia="Times New Roman" w:hAnsi="CG Times (WN)"/>
      <w:i/>
      <w:iCs/>
      <w:color w:val="4472C4"/>
      <w:lang w:eastAsia="zh-CN"/>
    </w:rPr>
  </w:style>
  <w:style w:type="character" w:customStyle="1" w:styleId="Char11">
    <w:name w:val="明显引用 Char1"/>
    <w:basedOn w:val="a0"/>
    <w:uiPriority w:val="30"/>
    <w:rsid w:val="006D0C75"/>
    <w:rPr>
      <w:rFonts w:ascii="Times New Roman" w:hAnsi="Times New Roman"/>
      <w:b/>
      <w:bCs/>
      <w:i/>
      <w:iCs/>
      <w:color w:val="4F81BD" w:themeColor="accent1"/>
      <w:lang w:val="en-GB" w:eastAsia="en-US"/>
    </w:rPr>
  </w:style>
  <w:style w:type="paragraph" w:styleId="aff4">
    <w:name w:val="Message Header"/>
    <w:basedOn w:val="a"/>
    <w:link w:val="Char12"/>
    <w:semiHidden/>
    <w:unhideWhenUsed/>
    <w:rsid w:val="006D0C7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2">
    <w:name w:val="信息标题 Char1"/>
    <w:basedOn w:val="a0"/>
    <w:link w:val="aff4"/>
    <w:semiHidden/>
    <w:rsid w:val="006D0C75"/>
    <w:rPr>
      <w:rFonts w:asciiTheme="majorHAnsi" w:eastAsiaTheme="majorEastAsia" w:hAnsiTheme="majorHAnsi" w:cstheme="majorBidi"/>
      <w:sz w:val="24"/>
      <w:szCs w:val="24"/>
      <w:shd w:val="pct20" w:color="auto" w:fill="auto"/>
      <w:lang w:val="en-GB" w:eastAsia="en-US"/>
    </w:rPr>
  </w:style>
  <w:style w:type="paragraph" w:styleId="aff8">
    <w:name w:val="Quote"/>
    <w:basedOn w:val="a"/>
    <w:next w:val="a"/>
    <w:link w:val="Charf2"/>
    <w:uiPriority w:val="29"/>
    <w:qFormat/>
    <w:rsid w:val="006D0C75"/>
    <w:rPr>
      <w:rFonts w:ascii="CG Times (WN)" w:eastAsia="Times New Roman" w:hAnsi="CG Times (WN)"/>
      <w:i/>
      <w:iCs/>
      <w:color w:val="404040"/>
      <w:lang w:eastAsia="zh-CN"/>
    </w:rPr>
  </w:style>
  <w:style w:type="character" w:customStyle="1" w:styleId="Char13">
    <w:name w:val="引用 Char1"/>
    <w:basedOn w:val="a0"/>
    <w:uiPriority w:val="29"/>
    <w:rsid w:val="006D0C75"/>
    <w:rPr>
      <w:rFonts w:ascii="Times New Roman" w:hAnsi="Times New Roman"/>
      <w:i/>
      <w:iCs/>
      <w:color w:val="000000" w:themeColor="text1"/>
      <w:lang w:val="en-GB" w:eastAsia="en-US"/>
    </w:rPr>
  </w:style>
  <w:style w:type="paragraph" w:styleId="affb">
    <w:name w:val="Subtitle"/>
    <w:basedOn w:val="a"/>
    <w:next w:val="a"/>
    <w:link w:val="Charf5"/>
    <w:qFormat/>
    <w:rsid w:val="006D0C75"/>
    <w:pPr>
      <w:spacing w:before="240" w:after="60" w:line="312" w:lineRule="auto"/>
      <w:jc w:val="center"/>
      <w:outlineLvl w:val="1"/>
    </w:pPr>
    <w:rPr>
      <w:rFonts w:ascii="Calibri" w:eastAsia="Yu Mincho" w:hAnsi="Calibri"/>
      <w:color w:val="5A5A5A"/>
      <w:spacing w:val="15"/>
      <w:sz w:val="22"/>
      <w:szCs w:val="22"/>
      <w:lang w:eastAsia="zh-CN"/>
    </w:rPr>
  </w:style>
  <w:style w:type="character" w:customStyle="1" w:styleId="Char14">
    <w:name w:val="副标题 Char1"/>
    <w:basedOn w:val="a0"/>
    <w:rsid w:val="006D0C75"/>
    <w:rPr>
      <w:rFonts w:asciiTheme="majorHAnsi" w:hAnsiTheme="majorHAnsi" w:cstheme="majorBidi"/>
      <w:b/>
      <w:bCs/>
      <w:kern w:val="28"/>
      <w:sz w:val="32"/>
      <w:szCs w:val="32"/>
      <w:lang w:val="en-GB" w:eastAsia="en-US"/>
    </w:rPr>
  </w:style>
  <w:style w:type="paragraph" w:styleId="affe">
    <w:name w:val="Title"/>
    <w:basedOn w:val="a"/>
    <w:next w:val="a"/>
    <w:link w:val="Charf6"/>
    <w:qFormat/>
    <w:rsid w:val="006D0C75"/>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Char15">
    <w:name w:val="标题 Char1"/>
    <w:basedOn w:val="a0"/>
    <w:rsid w:val="006D0C75"/>
    <w:rPr>
      <w:rFonts w:asciiTheme="majorHAnsi" w:hAnsiTheme="majorHAnsi" w:cstheme="majorBidi"/>
      <w:b/>
      <w:bCs/>
      <w:sz w:val="32"/>
      <w:szCs w:val="32"/>
      <w:lang w:val="en-GB" w:eastAsia="en-US"/>
    </w:rPr>
  </w:style>
  <w:style w:type="paragraph" w:styleId="afff">
    <w:name w:val="envelope address"/>
    <w:basedOn w:val="a"/>
    <w:semiHidden/>
    <w:unhideWhenUsed/>
    <w:rsid w:val="006D0C75"/>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0">
    <w:name w:val="envelope return"/>
    <w:basedOn w:val="a"/>
    <w:semiHidden/>
    <w:unhideWhenUsed/>
    <w:rsid w:val="006D0C75"/>
    <w:pPr>
      <w:snapToGrid w:val="0"/>
    </w:pPr>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qFormat="1"/>
    <w:lsdException w:name="caption" w:qFormat="1"/>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Normal (Web)" w:qFormat="1"/>
    <w:lsdException w:name="annotation subject" w:uiPriority="99" w:qFormat="1"/>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rsid w:val="000B7FED"/>
  </w:style>
  <w:style w:type="paragraph" w:customStyle="1" w:styleId="B5">
    <w:name w:val="B5"/>
    <w:basedOn w:val="52"/>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numbering" w:customStyle="1" w:styleId="12">
    <w:name w:val="无列表1"/>
    <w:next w:val="a2"/>
    <w:uiPriority w:val="99"/>
    <w:semiHidden/>
    <w:unhideWhenUsed/>
    <w:rsid w:val="006D0C75"/>
  </w:style>
  <w:style w:type="character" w:customStyle="1" w:styleId="1Char">
    <w:name w:val="标题 1 Char"/>
    <w:link w:val="1"/>
    <w:qFormat/>
    <w:rsid w:val="006D0C75"/>
    <w:rPr>
      <w:rFonts w:ascii="Arial" w:hAnsi="Arial"/>
      <w:sz w:val="36"/>
      <w:lang w:val="en-GB" w:eastAsia="en-US"/>
    </w:rPr>
  </w:style>
  <w:style w:type="character" w:customStyle="1" w:styleId="2Char">
    <w:name w:val="标题 2 Char"/>
    <w:link w:val="2"/>
    <w:qFormat/>
    <w:rsid w:val="006D0C75"/>
    <w:rPr>
      <w:rFonts w:ascii="Arial" w:hAnsi="Arial"/>
      <w:sz w:val="32"/>
      <w:lang w:val="en-GB" w:eastAsia="en-US"/>
    </w:rPr>
  </w:style>
  <w:style w:type="character" w:customStyle="1" w:styleId="3Char">
    <w:name w:val="标题 3 Char"/>
    <w:link w:val="30"/>
    <w:qFormat/>
    <w:rsid w:val="006D0C75"/>
    <w:rPr>
      <w:rFonts w:ascii="Arial" w:hAnsi="Arial"/>
      <w:sz w:val="28"/>
      <w:lang w:val="en-GB" w:eastAsia="en-US"/>
    </w:rPr>
  </w:style>
  <w:style w:type="character" w:customStyle="1" w:styleId="4Char">
    <w:name w:val="标题 4 Char"/>
    <w:link w:val="40"/>
    <w:qFormat/>
    <w:locked/>
    <w:rsid w:val="006D0C75"/>
    <w:rPr>
      <w:rFonts w:ascii="Arial" w:hAnsi="Arial"/>
      <w:sz w:val="24"/>
      <w:lang w:val="en-GB" w:eastAsia="en-US"/>
    </w:rPr>
  </w:style>
  <w:style w:type="character" w:customStyle="1" w:styleId="5Char">
    <w:name w:val="标题 5 Char"/>
    <w:link w:val="50"/>
    <w:qFormat/>
    <w:rsid w:val="006D0C75"/>
    <w:rPr>
      <w:rFonts w:ascii="Arial" w:hAnsi="Arial"/>
      <w:sz w:val="22"/>
      <w:lang w:val="en-GB" w:eastAsia="en-US"/>
    </w:rPr>
  </w:style>
  <w:style w:type="character" w:customStyle="1" w:styleId="6Char">
    <w:name w:val="标题 6 Char"/>
    <w:link w:val="6"/>
    <w:qFormat/>
    <w:rsid w:val="006D0C75"/>
    <w:rPr>
      <w:rFonts w:ascii="Arial" w:hAnsi="Arial"/>
      <w:lang w:val="en-GB" w:eastAsia="en-US"/>
    </w:rPr>
  </w:style>
  <w:style w:type="character" w:customStyle="1" w:styleId="7Char">
    <w:name w:val="标题 7 Char"/>
    <w:link w:val="7"/>
    <w:rsid w:val="006D0C75"/>
    <w:rPr>
      <w:rFonts w:ascii="Arial" w:hAnsi="Arial"/>
      <w:lang w:val="en-GB" w:eastAsia="en-US"/>
    </w:rPr>
  </w:style>
  <w:style w:type="character" w:customStyle="1" w:styleId="8Char">
    <w:name w:val="标题 8 Char"/>
    <w:link w:val="8"/>
    <w:rsid w:val="006D0C75"/>
    <w:rPr>
      <w:rFonts w:ascii="Arial" w:hAnsi="Arial"/>
      <w:sz w:val="36"/>
      <w:lang w:val="en-GB" w:eastAsia="en-US"/>
    </w:rPr>
  </w:style>
  <w:style w:type="character" w:customStyle="1" w:styleId="9Char">
    <w:name w:val="标题 9 Char"/>
    <w:link w:val="9"/>
    <w:rsid w:val="006D0C75"/>
    <w:rPr>
      <w:rFonts w:ascii="Arial" w:hAnsi="Arial"/>
      <w:sz w:val="36"/>
      <w:lang w:val="en-GB" w:eastAsia="en-US"/>
    </w:rPr>
  </w:style>
  <w:style w:type="character" w:customStyle="1" w:styleId="Char">
    <w:name w:val="页眉 Char"/>
    <w:link w:val="a4"/>
    <w:qFormat/>
    <w:rsid w:val="006D0C75"/>
    <w:rPr>
      <w:rFonts w:ascii="Arial" w:hAnsi="Arial"/>
      <w:b/>
      <w:noProof/>
      <w:sz w:val="18"/>
      <w:lang w:val="en-GB" w:eastAsia="en-US"/>
    </w:rPr>
  </w:style>
  <w:style w:type="character" w:customStyle="1" w:styleId="Char1">
    <w:name w:val="页脚 Char"/>
    <w:link w:val="a9"/>
    <w:rsid w:val="006D0C75"/>
    <w:rPr>
      <w:rFonts w:ascii="Arial" w:hAnsi="Arial"/>
      <w:b/>
      <w:i/>
      <w:noProof/>
      <w:sz w:val="18"/>
      <w:lang w:val="en-GB" w:eastAsia="en-US"/>
    </w:rPr>
  </w:style>
  <w:style w:type="character" w:customStyle="1" w:styleId="NOChar">
    <w:name w:val="NO Char"/>
    <w:link w:val="NO"/>
    <w:qFormat/>
    <w:rsid w:val="006D0C75"/>
    <w:rPr>
      <w:rFonts w:ascii="Times New Roman" w:hAnsi="Times New Roman"/>
      <w:lang w:val="en-GB" w:eastAsia="en-US"/>
    </w:rPr>
  </w:style>
  <w:style w:type="character" w:customStyle="1" w:styleId="PLChar">
    <w:name w:val="PL Char"/>
    <w:link w:val="PL"/>
    <w:qFormat/>
    <w:rsid w:val="006D0C75"/>
    <w:rPr>
      <w:rFonts w:ascii="Courier New" w:hAnsi="Courier New"/>
      <w:noProof/>
      <w:sz w:val="16"/>
      <w:lang w:val="en-GB" w:eastAsia="en-US"/>
    </w:rPr>
  </w:style>
  <w:style w:type="character" w:customStyle="1" w:styleId="TALCar">
    <w:name w:val="TAL Car"/>
    <w:link w:val="TAL"/>
    <w:qFormat/>
    <w:rsid w:val="006D0C75"/>
    <w:rPr>
      <w:rFonts w:ascii="Arial" w:hAnsi="Arial"/>
      <w:sz w:val="18"/>
      <w:lang w:val="en-GB" w:eastAsia="en-US"/>
    </w:rPr>
  </w:style>
  <w:style w:type="character" w:customStyle="1" w:styleId="TACChar">
    <w:name w:val="TAC Char"/>
    <w:link w:val="TAC"/>
    <w:qFormat/>
    <w:locked/>
    <w:rsid w:val="006D0C75"/>
    <w:rPr>
      <w:rFonts w:ascii="Arial" w:hAnsi="Arial"/>
      <w:sz w:val="18"/>
      <w:lang w:val="en-GB" w:eastAsia="en-US"/>
    </w:rPr>
  </w:style>
  <w:style w:type="character" w:customStyle="1" w:styleId="TAHCar">
    <w:name w:val="TAH Car"/>
    <w:link w:val="TAH"/>
    <w:qFormat/>
    <w:locked/>
    <w:rsid w:val="006D0C75"/>
    <w:rPr>
      <w:rFonts w:ascii="Arial" w:hAnsi="Arial"/>
      <w:b/>
      <w:sz w:val="18"/>
      <w:lang w:val="en-GB" w:eastAsia="en-US"/>
    </w:rPr>
  </w:style>
  <w:style w:type="character" w:customStyle="1" w:styleId="B1Char1">
    <w:name w:val="B1 Char1"/>
    <w:link w:val="B1"/>
    <w:qFormat/>
    <w:rsid w:val="006D0C75"/>
    <w:rPr>
      <w:rFonts w:ascii="Times New Roman" w:hAnsi="Times New Roman"/>
      <w:lang w:val="en-GB" w:eastAsia="en-US"/>
    </w:rPr>
  </w:style>
  <w:style w:type="character" w:customStyle="1" w:styleId="EditorsNoteChar">
    <w:name w:val="Editor's Note Char"/>
    <w:aliases w:val="EN Char"/>
    <w:link w:val="EditorsNote"/>
    <w:qFormat/>
    <w:rsid w:val="006D0C75"/>
    <w:rPr>
      <w:rFonts w:ascii="Times New Roman" w:hAnsi="Times New Roman"/>
      <w:color w:val="FF0000"/>
      <w:lang w:val="en-GB" w:eastAsia="en-US"/>
    </w:rPr>
  </w:style>
  <w:style w:type="character" w:customStyle="1" w:styleId="THChar">
    <w:name w:val="TH Char"/>
    <w:link w:val="TH"/>
    <w:qFormat/>
    <w:rsid w:val="006D0C75"/>
    <w:rPr>
      <w:rFonts w:ascii="Arial" w:hAnsi="Arial"/>
      <w:b/>
      <w:lang w:val="en-GB" w:eastAsia="en-US"/>
    </w:rPr>
  </w:style>
  <w:style w:type="character" w:customStyle="1" w:styleId="TFChar">
    <w:name w:val="TF Char"/>
    <w:link w:val="TF"/>
    <w:qFormat/>
    <w:rsid w:val="006D0C75"/>
    <w:rPr>
      <w:rFonts w:ascii="Arial" w:hAnsi="Arial"/>
      <w:b/>
      <w:lang w:val="en-GB" w:eastAsia="en-US"/>
    </w:rPr>
  </w:style>
  <w:style w:type="character" w:customStyle="1" w:styleId="B2Char">
    <w:name w:val="B2 Char"/>
    <w:link w:val="B2"/>
    <w:qFormat/>
    <w:rsid w:val="006D0C75"/>
    <w:rPr>
      <w:rFonts w:ascii="Times New Roman" w:hAnsi="Times New Roman"/>
      <w:lang w:val="en-GB" w:eastAsia="en-US"/>
    </w:rPr>
  </w:style>
  <w:style w:type="character" w:customStyle="1" w:styleId="B3Char2">
    <w:name w:val="B3 Char2"/>
    <w:link w:val="B3"/>
    <w:qFormat/>
    <w:rsid w:val="006D0C75"/>
    <w:rPr>
      <w:rFonts w:ascii="Times New Roman" w:hAnsi="Times New Roman"/>
      <w:lang w:val="en-GB" w:eastAsia="en-US"/>
    </w:rPr>
  </w:style>
  <w:style w:type="character" w:customStyle="1" w:styleId="B4Char">
    <w:name w:val="B4 Char"/>
    <w:link w:val="B4"/>
    <w:qFormat/>
    <w:rsid w:val="006D0C75"/>
    <w:rPr>
      <w:rFonts w:ascii="Times New Roman" w:hAnsi="Times New Roman"/>
      <w:lang w:val="en-GB" w:eastAsia="en-US"/>
    </w:rPr>
  </w:style>
  <w:style w:type="character" w:customStyle="1" w:styleId="B5Char">
    <w:name w:val="B5 Char"/>
    <w:link w:val="B5"/>
    <w:qFormat/>
    <w:rsid w:val="006D0C75"/>
    <w:rPr>
      <w:rFonts w:ascii="Times New Roman" w:hAnsi="Times New Roman"/>
      <w:lang w:val="en-GB" w:eastAsia="en-US"/>
    </w:rPr>
  </w:style>
  <w:style w:type="character" w:customStyle="1" w:styleId="Char0">
    <w:name w:val="脚注文本 Char"/>
    <w:link w:val="a6"/>
    <w:rsid w:val="006D0C75"/>
    <w:rPr>
      <w:rFonts w:ascii="Times New Roman" w:hAnsi="Times New Roman"/>
      <w:sz w:val="16"/>
      <w:lang w:val="en-GB" w:eastAsia="en-US"/>
    </w:rPr>
  </w:style>
  <w:style w:type="paragraph" w:customStyle="1" w:styleId="B6">
    <w:name w:val="B6"/>
    <w:basedOn w:val="B5"/>
    <w:link w:val="B6Char"/>
    <w:qFormat/>
    <w:rsid w:val="006D0C75"/>
    <w:pPr>
      <w:overflowPunct w:val="0"/>
      <w:autoSpaceDE w:val="0"/>
      <w:autoSpaceDN w:val="0"/>
      <w:adjustRightInd w:val="0"/>
      <w:ind w:left="1985"/>
      <w:textAlignment w:val="baseline"/>
    </w:pPr>
    <w:rPr>
      <w:rFonts w:eastAsia="Times New Roman"/>
      <w:lang w:eastAsia="zh-CN"/>
    </w:rPr>
  </w:style>
  <w:style w:type="character" w:customStyle="1" w:styleId="B6Char">
    <w:name w:val="B6 Char"/>
    <w:link w:val="B6"/>
    <w:qFormat/>
    <w:rsid w:val="006D0C75"/>
    <w:rPr>
      <w:rFonts w:ascii="Times New Roman" w:eastAsia="Times New Roman" w:hAnsi="Times New Roman"/>
      <w:lang w:val="en-GB" w:eastAsia="zh-CN"/>
    </w:rPr>
  </w:style>
  <w:style w:type="paragraph" w:customStyle="1" w:styleId="B7">
    <w:name w:val="B7"/>
    <w:basedOn w:val="B6"/>
    <w:link w:val="B7Char"/>
    <w:qFormat/>
    <w:rsid w:val="006D0C75"/>
    <w:pPr>
      <w:ind w:left="2269"/>
    </w:pPr>
  </w:style>
  <w:style w:type="character" w:customStyle="1" w:styleId="B7Char">
    <w:name w:val="B7 Char"/>
    <w:link w:val="B7"/>
    <w:qFormat/>
    <w:rsid w:val="006D0C75"/>
    <w:rPr>
      <w:rFonts w:ascii="Times New Roman" w:eastAsia="Times New Roman" w:hAnsi="Times New Roman"/>
      <w:lang w:val="en-GB" w:eastAsia="zh-CN"/>
    </w:rPr>
  </w:style>
  <w:style w:type="paragraph" w:styleId="af1">
    <w:name w:val="Revision"/>
    <w:hidden/>
    <w:uiPriority w:val="99"/>
    <w:semiHidden/>
    <w:qFormat/>
    <w:rsid w:val="006D0C75"/>
    <w:rPr>
      <w:rFonts w:ascii="Times New Roman" w:eastAsia="Batang" w:hAnsi="Times New Roman"/>
      <w:lang w:val="en-GB" w:eastAsia="en-US"/>
    </w:rPr>
  </w:style>
  <w:style w:type="paragraph" w:customStyle="1" w:styleId="B8">
    <w:name w:val="B8"/>
    <w:basedOn w:val="B7"/>
    <w:qFormat/>
    <w:rsid w:val="006D0C75"/>
    <w:pPr>
      <w:ind w:left="2552"/>
    </w:pPr>
  </w:style>
  <w:style w:type="paragraph" w:customStyle="1" w:styleId="Revision1">
    <w:name w:val="Revision1"/>
    <w:hidden/>
    <w:uiPriority w:val="99"/>
    <w:semiHidden/>
    <w:qFormat/>
    <w:rsid w:val="006D0C75"/>
    <w:pPr>
      <w:spacing w:after="160" w:line="259" w:lineRule="auto"/>
    </w:pPr>
    <w:rPr>
      <w:rFonts w:ascii="Times New Roman" w:eastAsia="MS Mincho" w:hAnsi="Times New Roman"/>
      <w:lang w:val="en-GB" w:eastAsia="en-US"/>
    </w:rPr>
  </w:style>
  <w:style w:type="paragraph" w:customStyle="1" w:styleId="B9">
    <w:name w:val="B9"/>
    <w:basedOn w:val="B8"/>
    <w:qFormat/>
    <w:rsid w:val="006D0C75"/>
    <w:pPr>
      <w:ind w:left="2836"/>
    </w:pPr>
  </w:style>
  <w:style w:type="paragraph" w:customStyle="1" w:styleId="B10">
    <w:name w:val="B10"/>
    <w:basedOn w:val="B5"/>
    <w:link w:val="B10Char"/>
    <w:qFormat/>
    <w:rsid w:val="006D0C75"/>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D0C75"/>
    <w:rPr>
      <w:rFonts w:ascii="Times New Roman" w:eastAsia="Times New Roman" w:hAnsi="Times New Roman"/>
      <w:lang w:val="en-GB" w:eastAsia="zh-CN"/>
    </w:rPr>
  </w:style>
  <w:style w:type="character" w:customStyle="1" w:styleId="EXChar">
    <w:name w:val="EX Char"/>
    <w:link w:val="EX"/>
    <w:qFormat/>
    <w:locked/>
    <w:rsid w:val="006D0C75"/>
    <w:rPr>
      <w:rFonts w:ascii="Times New Roman" w:hAnsi="Times New Roman"/>
      <w:lang w:val="en-GB" w:eastAsia="en-US"/>
    </w:rPr>
  </w:style>
  <w:style w:type="character" w:customStyle="1" w:styleId="Char3">
    <w:name w:val="批注框文本 Char"/>
    <w:basedOn w:val="a0"/>
    <w:link w:val="ae"/>
    <w:uiPriority w:val="99"/>
    <w:semiHidden/>
    <w:rsid w:val="006D0C75"/>
    <w:rPr>
      <w:rFonts w:ascii="Tahoma" w:hAnsi="Tahoma" w:cs="Tahoma"/>
      <w:sz w:val="16"/>
      <w:szCs w:val="16"/>
      <w:lang w:val="en-GB" w:eastAsia="en-US"/>
    </w:rPr>
  </w:style>
  <w:style w:type="character" w:customStyle="1" w:styleId="CRCoverPageZchn">
    <w:name w:val="CR Cover Page Zchn"/>
    <w:link w:val="CRCoverPage"/>
    <w:qFormat/>
    <w:locked/>
    <w:rsid w:val="006D0C75"/>
    <w:rPr>
      <w:rFonts w:ascii="Arial" w:hAnsi="Arial"/>
      <w:lang w:val="en-GB" w:eastAsia="en-US"/>
    </w:rPr>
  </w:style>
  <w:style w:type="character" w:customStyle="1" w:styleId="Char2">
    <w:name w:val="批注文字 Char"/>
    <w:basedOn w:val="a0"/>
    <w:link w:val="ac"/>
    <w:qFormat/>
    <w:rsid w:val="006D0C75"/>
    <w:rPr>
      <w:rFonts w:ascii="Times New Roman" w:hAnsi="Times New Roman"/>
      <w:lang w:val="en-GB" w:eastAsia="en-US"/>
    </w:rPr>
  </w:style>
  <w:style w:type="character" w:customStyle="1" w:styleId="Char4">
    <w:name w:val="批注主题 Char"/>
    <w:basedOn w:val="Char2"/>
    <w:link w:val="af"/>
    <w:uiPriority w:val="99"/>
    <w:rsid w:val="006D0C75"/>
    <w:rPr>
      <w:rFonts w:ascii="Times New Roman" w:hAnsi="Times New Roman"/>
      <w:b/>
      <w:bCs/>
      <w:lang w:val="en-GB" w:eastAsia="en-US"/>
    </w:rPr>
  </w:style>
  <w:style w:type="table" w:styleId="af2">
    <w:name w:val="Table Grid"/>
    <w:basedOn w:val="a1"/>
    <w:uiPriority w:val="39"/>
    <w:qFormat/>
    <w:rsid w:val="006D0C75"/>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nhideWhenUsed/>
    <w:qFormat/>
    <w:rsid w:val="006D0C75"/>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4">
    <w:name w:val="Emphasis"/>
    <w:basedOn w:val="a0"/>
    <w:uiPriority w:val="20"/>
    <w:qFormat/>
    <w:rsid w:val="006D0C75"/>
    <w:rPr>
      <w:i/>
      <w:iCs/>
    </w:rPr>
  </w:style>
  <w:style w:type="character" w:customStyle="1" w:styleId="normaltextrun">
    <w:name w:val="normaltextrun"/>
    <w:basedOn w:val="a0"/>
    <w:rsid w:val="006D0C75"/>
  </w:style>
  <w:style w:type="character" w:customStyle="1" w:styleId="fontstyle01">
    <w:name w:val="fontstyle01"/>
    <w:basedOn w:val="a0"/>
    <w:rsid w:val="006D0C75"/>
    <w:rPr>
      <w:rFonts w:ascii="TimesNewRomanPSMT" w:eastAsia="TimesNewRomanPSMT" w:hint="eastAsia"/>
      <w:color w:val="000000"/>
      <w:sz w:val="20"/>
      <w:szCs w:val="20"/>
    </w:rPr>
  </w:style>
  <w:style w:type="paragraph" w:styleId="af5">
    <w:name w:val="Body Text"/>
    <w:basedOn w:val="a"/>
    <w:link w:val="Char6"/>
    <w:qFormat/>
    <w:rsid w:val="006D0C75"/>
    <w:pPr>
      <w:overflowPunct w:val="0"/>
      <w:autoSpaceDE w:val="0"/>
      <w:autoSpaceDN w:val="0"/>
      <w:adjustRightInd w:val="0"/>
      <w:spacing w:after="120"/>
      <w:textAlignment w:val="baseline"/>
    </w:pPr>
    <w:rPr>
      <w:rFonts w:eastAsia="Times New Roman"/>
      <w:lang w:eastAsia="zh-CN"/>
    </w:rPr>
  </w:style>
  <w:style w:type="character" w:customStyle="1" w:styleId="Char6">
    <w:name w:val="正文文本 Char"/>
    <w:basedOn w:val="a0"/>
    <w:link w:val="af5"/>
    <w:qFormat/>
    <w:rsid w:val="006D0C75"/>
    <w:rPr>
      <w:rFonts w:ascii="Times New Roman" w:eastAsia="Times New Roman" w:hAnsi="Times New Roman"/>
      <w:lang w:val="en-GB" w:eastAsia="zh-CN"/>
    </w:rPr>
  </w:style>
  <w:style w:type="paragraph" w:customStyle="1" w:styleId="13">
    <w:name w:val="纯文本1"/>
    <w:basedOn w:val="a"/>
    <w:next w:val="af6"/>
    <w:link w:val="Char7"/>
    <w:uiPriority w:val="99"/>
    <w:rsid w:val="006D0C75"/>
    <w:pPr>
      <w:spacing w:after="160" w:line="259" w:lineRule="auto"/>
    </w:pPr>
    <w:rPr>
      <w:rFonts w:ascii="Courier New" w:eastAsia="Calibri" w:hAnsi="Courier New"/>
      <w:sz w:val="22"/>
      <w:szCs w:val="22"/>
    </w:rPr>
  </w:style>
  <w:style w:type="character" w:customStyle="1" w:styleId="Char7">
    <w:name w:val="纯文本 Char"/>
    <w:basedOn w:val="a0"/>
    <w:link w:val="13"/>
    <w:uiPriority w:val="99"/>
    <w:rsid w:val="006D0C75"/>
    <w:rPr>
      <w:rFonts w:ascii="Courier New" w:eastAsia="Calibri" w:hAnsi="Courier New" w:cs="Times New Roman"/>
      <w:sz w:val="22"/>
      <w:szCs w:val="22"/>
      <w:lang w:val="en-GB" w:eastAsia="en-US"/>
    </w:rPr>
  </w:style>
  <w:style w:type="paragraph" w:styleId="34">
    <w:name w:val="Body Text 3"/>
    <w:basedOn w:val="a"/>
    <w:link w:val="3Char0"/>
    <w:qFormat/>
    <w:rsid w:val="006D0C75"/>
    <w:pPr>
      <w:overflowPunct w:val="0"/>
      <w:autoSpaceDE w:val="0"/>
      <w:autoSpaceDN w:val="0"/>
      <w:adjustRightInd w:val="0"/>
      <w:spacing w:after="120"/>
      <w:textAlignment w:val="baseline"/>
    </w:pPr>
    <w:rPr>
      <w:rFonts w:eastAsia="Times New Roman"/>
      <w:sz w:val="16"/>
      <w:szCs w:val="16"/>
      <w:lang w:eastAsia="zh-CN"/>
    </w:rPr>
  </w:style>
  <w:style w:type="character" w:customStyle="1" w:styleId="3Char0">
    <w:name w:val="正文文本 3 Char"/>
    <w:basedOn w:val="a0"/>
    <w:link w:val="34"/>
    <w:qFormat/>
    <w:rsid w:val="006D0C75"/>
    <w:rPr>
      <w:rFonts w:ascii="Times New Roman" w:eastAsia="Times New Roman" w:hAnsi="Times New Roman"/>
      <w:sz w:val="16"/>
      <w:szCs w:val="16"/>
      <w:lang w:val="en-GB" w:eastAsia="zh-CN"/>
    </w:rPr>
  </w:style>
  <w:style w:type="character" w:customStyle="1" w:styleId="2Char0">
    <w:name w:val="列表项目符号 2 Char"/>
    <w:link w:val="23"/>
    <w:qFormat/>
    <w:rsid w:val="006D0C75"/>
    <w:rPr>
      <w:rFonts w:ascii="Times New Roman" w:hAnsi="Times New Roman"/>
      <w:lang w:val="en-GB" w:eastAsia="en-US"/>
    </w:rPr>
  </w:style>
  <w:style w:type="character" w:customStyle="1" w:styleId="ui-provider">
    <w:name w:val="ui-provider"/>
    <w:basedOn w:val="a0"/>
    <w:qFormat/>
    <w:rsid w:val="006D0C75"/>
  </w:style>
  <w:style w:type="character" w:styleId="af7">
    <w:name w:val="page number"/>
    <w:qFormat/>
    <w:rsid w:val="006D0C75"/>
  </w:style>
  <w:style w:type="paragraph" w:customStyle="1" w:styleId="Note-Boxed">
    <w:name w:val="Note - Boxed"/>
    <w:basedOn w:val="a"/>
    <w:next w:val="a"/>
    <w:rsid w:val="006D0C7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D0C75"/>
    <w:rPr>
      <w:rFonts w:ascii="Arial" w:hAnsi="Arial"/>
      <w:szCs w:val="24"/>
      <w:lang w:val="en-GB" w:eastAsia="en-GB"/>
    </w:rPr>
  </w:style>
  <w:style w:type="paragraph" w:customStyle="1" w:styleId="Doc-text2">
    <w:name w:val="Doc-text2"/>
    <w:basedOn w:val="a"/>
    <w:link w:val="Doc-text2Char"/>
    <w:qFormat/>
    <w:rsid w:val="006D0C75"/>
    <w:pPr>
      <w:tabs>
        <w:tab w:val="left" w:pos="1622"/>
      </w:tabs>
      <w:spacing w:after="0"/>
      <w:ind w:left="1622" w:hanging="363"/>
    </w:pPr>
    <w:rPr>
      <w:rFonts w:ascii="Arial" w:hAnsi="Arial"/>
      <w:szCs w:val="24"/>
      <w:lang w:eastAsia="en-GB"/>
    </w:rPr>
  </w:style>
  <w:style w:type="paragraph" w:customStyle="1" w:styleId="EmailDiscussion2">
    <w:name w:val="EmailDiscussion2"/>
    <w:basedOn w:val="Doc-text2"/>
    <w:uiPriority w:val="99"/>
    <w:qFormat/>
    <w:rsid w:val="006D0C75"/>
    <w:rPr>
      <w:rFonts w:eastAsia="MS Mincho"/>
    </w:rPr>
  </w:style>
  <w:style w:type="paragraph" w:customStyle="1" w:styleId="pl0">
    <w:name w:val="pl"/>
    <w:basedOn w:val="a"/>
    <w:qFormat/>
    <w:rsid w:val="006D0C75"/>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6D0C75"/>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D0C75"/>
    <w:rPr>
      <w:rFonts w:ascii="Times New Roman" w:eastAsia="Times New Roman" w:hAnsi="Times New Roman"/>
      <w:lang w:val="en-GB" w:eastAsia="zh-CN"/>
    </w:rPr>
  </w:style>
  <w:style w:type="paragraph" w:styleId="af8">
    <w:name w:val="Bibliography"/>
    <w:basedOn w:val="a"/>
    <w:next w:val="a"/>
    <w:uiPriority w:val="37"/>
    <w:semiHidden/>
    <w:unhideWhenUsed/>
    <w:rsid w:val="006D0C75"/>
    <w:pPr>
      <w:overflowPunct w:val="0"/>
      <w:autoSpaceDE w:val="0"/>
      <w:autoSpaceDN w:val="0"/>
      <w:adjustRightInd w:val="0"/>
      <w:textAlignment w:val="baseline"/>
    </w:pPr>
    <w:rPr>
      <w:rFonts w:eastAsia="Times New Roman"/>
      <w:lang w:eastAsia="zh-CN"/>
    </w:rPr>
  </w:style>
  <w:style w:type="paragraph" w:customStyle="1" w:styleId="14">
    <w:name w:val="文本块1"/>
    <w:basedOn w:val="a"/>
    <w:next w:val="af9"/>
    <w:locked/>
    <w:rsid w:val="006D0C75"/>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zh-CN"/>
    </w:rPr>
  </w:style>
  <w:style w:type="paragraph" w:styleId="25">
    <w:name w:val="Body Text 2"/>
    <w:basedOn w:val="a"/>
    <w:link w:val="2Char1"/>
    <w:rsid w:val="006D0C75"/>
    <w:pPr>
      <w:overflowPunct w:val="0"/>
      <w:autoSpaceDE w:val="0"/>
      <w:autoSpaceDN w:val="0"/>
      <w:adjustRightInd w:val="0"/>
      <w:spacing w:after="120" w:line="480" w:lineRule="auto"/>
      <w:textAlignment w:val="baseline"/>
    </w:pPr>
    <w:rPr>
      <w:rFonts w:eastAsia="Times New Roman"/>
      <w:lang w:eastAsia="zh-CN"/>
    </w:rPr>
  </w:style>
  <w:style w:type="character" w:customStyle="1" w:styleId="2Char1">
    <w:name w:val="正文文本 2 Char"/>
    <w:basedOn w:val="a0"/>
    <w:link w:val="25"/>
    <w:rsid w:val="006D0C75"/>
    <w:rPr>
      <w:rFonts w:ascii="Times New Roman" w:eastAsia="Times New Roman" w:hAnsi="Times New Roman"/>
      <w:lang w:val="en-GB" w:eastAsia="zh-CN"/>
    </w:rPr>
  </w:style>
  <w:style w:type="paragraph" w:styleId="afa">
    <w:name w:val="Body Text First Indent"/>
    <w:basedOn w:val="af5"/>
    <w:link w:val="Char8"/>
    <w:rsid w:val="006D0C75"/>
    <w:pPr>
      <w:spacing w:after="180"/>
      <w:ind w:firstLine="360"/>
    </w:pPr>
  </w:style>
  <w:style w:type="character" w:customStyle="1" w:styleId="Char8">
    <w:name w:val="正文首行缩进 Char"/>
    <w:basedOn w:val="Char6"/>
    <w:link w:val="afa"/>
    <w:rsid w:val="006D0C75"/>
    <w:rPr>
      <w:rFonts w:ascii="Times New Roman" w:eastAsia="Times New Roman" w:hAnsi="Times New Roman"/>
      <w:lang w:val="en-GB" w:eastAsia="zh-CN"/>
    </w:rPr>
  </w:style>
  <w:style w:type="paragraph" w:styleId="afb">
    <w:name w:val="Body Text Indent"/>
    <w:basedOn w:val="a"/>
    <w:link w:val="Char9"/>
    <w:rsid w:val="006D0C75"/>
    <w:pPr>
      <w:overflowPunct w:val="0"/>
      <w:autoSpaceDE w:val="0"/>
      <w:autoSpaceDN w:val="0"/>
      <w:adjustRightInd w:val="0"/>
      <w:spacing w:after="120"/>
      <w:ind w:left="283"/>
      <w:textAlignment w:val="baseline"/>
    </w:pPr>
    <w:rPr>
      <w:rFonts w:eastAsia="Times New Roman"/>
      <w:lang w:eastAsia="zh-CN"/>
    </w:rPr>
  </w:style>
  <w:style w:type="character" w:customStyle="1" w:styleId="Char9">
    <w:name w:val="正文文本缩进 Char"/>
    <w:basedOn w:val="a0"/>
    <w:link w:val="afb"/>
    <w:rsid w:val="006D0C75"/>
    <w:rPr>
      <w:rFonts w:ascii="Times New Roman" w:eastAsia="Times New Roman" w:hAnsi="Times New Roman"/>
      <w:lang w:val="en-GB" w:eastAsia="zh-CN"/>
    </w:rPr>
  </w:style>
  <w:style w:type="paragraph" w:styleId="26">
    <w:name w:val="Body Text First Indent 2"/>
    <w:basedOn w:val="afb"/>
    <w:link w:val="2Char2"/>
    <w:rsid w:val="006D0C75"/>
    <w:pPr>
      <w:spacing w:after="180"/>
      <w:ind w:left="360" w:firstLine="360"/>
    </w:pPr>
  </w:style>
  <w:style w:type="character" w:customStyle="1" w:styleId="2Char2">
    <w:name w:val="正文首行缩进 2 Char"/>
    <w:basedOn w:val="Char9"/>
    <w:link w:val="26"/>
    <w:rsid w:val="006D0C75"/>
    <w:rPr>
      <w:rFonts w:ascii="Times New Roman" w:eastAsia="Times New Roman" w:hAnsi="Times New Roman"/>
      <w:lang w:val="en-GB" w:eastAsia="zh-CN"/>
    </w:rPr>
  </w:style>
  <w:style w:type="paragraph" w:styleId="27">
    <w:name w:val="Body Text Indent 2"/>
    <w:basedOn w:val="a"/>
    <w:link w:val="2Char3"/>
    <w:rsid w:val="006D0C75"/>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Char3">
    <w:name w:val="正文文本缩进 2 Char"/>
    <w:basedOn w:val="a0"/>
    <w:link w:val="27"/>
    <w:rsid w:val="006D0C75"/>
    <w:rPr>
      <w:rFonts w:ascii="Times New Roman" w:eastAsia="Times New Roman" w:hAnsi="Times New Roman"/>
      <w:lang w:val="en-GB" w:eastAsia="zh-CN"/>
    </w:rPr>
  </w:style>
  <w:style w:type="paragraph" w:styleId="35">
    <w:name w:val="Body Text Indent 3"/>
    <w:basedOn w:val="a"/>
    <w:link w:val="3Char1"/>
    <w:rsid w:val="006D0C75"/>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Char1">
    <w:name w:val="正文文本缩进 3 Char"/>
    <w:basedOn w:val="a0"/>
    <w:link w:val="35"/>
    <w:rsid w:val="006D0C75"/>
    <w:rPr>
      <w:rFonts w:ascii="Times New Roman" w:eastAsia="Times New Roman" w:hAnsi="Times New Roman"/>
      <w:sz w:val="16"/>
      <w:szCs w:val="16"/>
      <w:lang w:val="en-GB" w:eastAsia="zh-CN"/>
    </w:rPr>
  </w:style>
  <w:style w:type="paragraph" w:customStyle="1" w:styleId="15">
    <w:name w:val="题注1"/>
    <w:basedOn w:val="a"/>
    <w:next w:val="a"/>
    <w:semiHidden/>
    <w:unhideWhenUsed/>
    <w:qFormat/>
    <w:rsid w:val="006D0C75"/>
    <w:pPr>
      <w:overflowPunct w:val="0"/>
      <w:autoSpaceDE w:val="0"/>
      <w:autoSpaceDN w:val="0"/>
      <w:adjustRightInd w:val="0"/>
      <w:spacing w:after="200"/>
      <w:textAlignment w:val="baseline"/>
    </w:pPr>
    <w:rPr>
      <w:rFonts w:eastAsia="Times New Roman"/>
      <w:i/>
      <w:iCs/>
      <w:color w:val="44546A"/>
      <w:sz w:val="18"/>
      <w:szCs w:val="18"/>
      <w:lang w:eastAsia="zh-CN"/>
    </w:rPr>
  </w:style>
  <w:style w:type="paragraph" w:styleId="afc">
    <w:name w:val="Closing"/>
    <w:basedOn w:val="a"/>
    <w:link w:val="Chara"/>
    <w:rsid w:val="006D0C75"/>
    <w:pPr>
      <w:overflowPunct w:val="0"/>
      <w:autoSpaceDE w:val="0"/>
      <w:autoSpaceDN w:val="0"/>
      <w:adjustRightInd w:val="0"/>
      <w:spacing w:after="0"/>
      <w:ind w:left="4252"/>
      <w:textAlignment w:val="baseline"/>
    </w:pPr>
    <w:rPr>
      <w:rFonts w:eastAsia="Times New Roman"/>
      <w:lang w:eastAsia="zh-CN"/>
    </w:rPr>
  </w:style>
  <w:style w:type="character" w:customStyle="1" w:styleId="Chara">
    <w:name w:val="结束语 Char"/>
    <w:basedOn w:val="a0"/>
    <w:link w:val="afc"/>
    <w:rsid w:val="006D0C75"/>
    <w:rPr>
      <w:rFonts w:ascii="Times New Roman" w:eastAsia="Times New Roman" w:hAnsi="Times New Roman"/>
      <w:lang w:val="en-GB" w:eastAsia="zh-CN"/>
    </w:rPr>
  </w:style>
  <w:style w:type="paragraph" w:styleId="afd">
    <w:name w:val="Date"/>
    <w:basedOn w:val="a"/>
    <w:next w:val="a"/>
    <w:link w:val="Charb"/>
    <w:rsid w:val="006D0C75"/>
    <w:pPr>
      <w:overflowPunct w:val="0"/>
      <w:autoSpaceDE w:val="0"/>
      <w:autoSpaceDN w:val="0"/>
      <w:adjustRightInd w:val="0"/>
      <w:textAlignment w:val="baseline"/>
    </w:pPr>
    <w:rPr>
      <w:rFonts w:eastAsia="Times New Roman"/>
      <w:lang w:eastAsia="zh-CN"/>
    </w:rPr>
  </w:style>
  <w:style w:type="character" w:customStyle="1" w:styleId="Charb">
    <w:name w:val="日期 Char"/>
    <w:basedOn w:val="a0"/>
    <w:link w:val="afd"/>
    <w:rsid w:val="006D0C75"/>
    <w:rPr>
      <w:rFonts w:ascii="Times New Roman" w:eastAsia="Times New Roman" w:hAnsi="Times New Roman"/>
      <w:lang w:val="en-GB" w:eastAsia="zh-CN"/>
    </w:rPr>
  </w:style>
  <w:style w:type="character" w:customStyle="1" w:styleId="Char5">
    <w:name w:val="文档结构图 Char"/>
    <w:basedOn w:val="a0"/>
    <w:link w:val="af0"/>
    <w:rsid w:val="006D0C75"/>
    <w:rPr>
      <w:rFonts w:ascii="Tahoma" w:hAnsi="Tahoma" w:cs="Tahoma"/>
      <w:shd w:val="clear" w:color="auto" w:fill="000080"/>
      <w:lang w:val="en-GB" w:eastAsia="en-US"/>
    </w:rPr>
  </w:style>
  <w:style w:type="paragraph" w:styleId="afe">
    <w:name w:val="E-mail Signature"/>
    <w:basedOn w:val="a"/>
    <w:link w:val="Charc"/>
    <w:rsid w:val="006D0C75"/>
    <w:pPr>
      <w:overflowPunct w:val="0"/>
      <w:autoSpaceDE w:val="0"/>
      <w:autoSpaceDN w:val="0"/>
      <w:adjustRightInd w:val="0"/>
      <w:spacing w:after="0"/>
      <w:textAlignment w:val="baseline"/>
    </w:pPr>
    <w:rPr>
      <w:rFonts w:eastAsia="Times New Roman"/>
      <w:lang w:eastAsia="zh-CN"/>
    </w:rPr>
  </w:style>
  <w:style w:type="character" w:customStyle="1" w:styleId="Charc">
    <w:name w:val="电子邮件签名 Char"/>
    <w:basedOn w:val="a0"/>
    <w:link w:val="afe"/>
    <w:rsid w:val="006D0C75"/>
    <w:rPr>
      <w:rFonts w:ascii="Times New Roman" w:eastAsia="Times New Roman" w:hAnsi="Times New Roman"/>
      <w:lang w:val="en-GB" w:eastAsia="zh-CN"/>
    </w:rPr>
  </w:style>
  <w:style w:type="paragraph" w:styleId="aff">
    <w:name w:val="endnote text"/>
    <w:basedOn w:val="a"/>
    <w:link w:val="Chard"/>
    <w:qFormat/>
    <w:rsid w:val="006D0C75"/>
    <w:pPr>
      <w:overflowPunct w:val="0"/>
      <w:autoSpaceDE w:val="0"/>
      <w:autoSpaceDN w:val="0"/>
      <w:adjustRightInd w:val="0"/>
      <w:spacing w:after="0"/>
      <w:textAlignment w:val="baseline"/>
    </w:pPr>
    <w:rPr>
      <w:rFonts w:eastAsia="Times New Roman"/>
      <w:lang w:eastAsia="zh-CN"/>
    </w:rPr>
  </w:style>
  <w:style w:type="character" w:customStyle="1" w:styleId="Chard">
    <w:name w:val="尾注文本 Char"/>
    <w:basedOn w:val="a0"/>
    <w:link w:val="aff"/>
    <w:rsid w:val="006D0C75"/>
    <w:rPr>
      <w:rFonts w:ascii="Times New Roman" w:eastAsia="Times New Roman" w:hAnsi="Times New Roman"/>
      <w:lang w:val="en-GB" w:eastAsia="zh-CN"/>
    </w:rPr>
  </w:style>
  <w:style w:type="paragraph" w:styleId="HTML">
    <w:name w:val="HTML Address"/>
    <w:basedOn w:val="a"/>
    <w:link w:val="HTMLChar"/>
    <w:rsid w:val="006D0C75"/>
    <w:pPr>
      <w:overflowPunct w:val="0"/>
      <w:autoSpaceDE w:val="0"/>
      <w:autoSpaceDN w:val="0"/>
      <w:adjustRightInd w:val="0"/>
      <w:spacing w:after="0"/>
      <w:textAlignment w:val="baseline"/>
    </w:pPr>
    <w:rPr>
      <w:rFonts w:eastAsia="Times New Roman"/>
      <w:i/>
      <w:iCs/>
      <w:lang w:eastAsia="zh-CN"/>
    </w:rPr>
  </w:style>
  <w:style w:type="character" w:customStyle="1" w:styleId="HTMLChar">
    <w:name w:val="HTML 地址 Char"/>
    <w:basedOn w:val="a0"/>
    <w:link w:val="HTML"/>
    <w:rsid w:val="006D0C75"/>
    <w:rPr>
      <w:rFonts w:ascii="Times New Roman" w:eastAsia="Times New Roman" w:hAnsi="Times New Roman"/>
      <w:i/>
      <w:iCs/>
      <w:lang w:val="en-GB" w:eastAsia="zh-CN"/>
    </w:rPr>
  </w:style>
  <w:style w:type="paragraph" w:styleId="HTML0">
    <w:name w:val="HTML Preformatted"/>
    <w:basedOn w:val="a"/>
    <w:link w:val="HTMLChar0"/>
    <w:semiHidden/>
    <w:unhideWhenUsed/>
    <w:rsid w:val="006D0C75"/>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Char0">
    <w:name w:val="HTML 预设格式 Char"/>
    <w:basedOn w:val="a0"/>
    <w:link w:val="HTML0"/>
    <w:semiHidden/>
    <w:rsid w:val="006D0C75"/>
    <w:rPr>
      <w:rFonts w:ascii="Consolas" w:eastAsia="Times New Roman" w:hAnsi="Consolas"/>
      <w:lang w:val="en-GB" w:eastAsia="zh-CN"/>
    </w:rPr>
  </w:style>
  <w:style w:type="paragraph" w:styleId="36">
    <w:name w:val="index 3"/>
    <w:basedOn w:val="a"/>
    <w:next w:val="a"/>
    <w:rsid w:val="006D0C75"/>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6D0C75"/>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6D0C75"/>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6D0C75"/>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6D0C75"/>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6D0C75"/>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6D0C75"/>
    <w:pPr>
      <w:overflowPunct w:val="0"/>
      <w:autoSpaceDE w:val="0"/>
      <w:autoSpaceDN w:val="0"/>
      <w:adjustRightInd w:val="0"/>
      <w:spacing w:after="0"/>
      <w:ind w:left="1800" w:hanging="200"/>
      <w:textAlignment w:val="baseline"/>
    </w:pPr>
    <w:rPr>
      <w:rFonts w:eastAsia="Times New Roman"/>
      <w:lang w:eastAsia="zh-CN"/>
    </w:rPr>
  </w:style>
  <w:style w:type="paragraph" w:customStyle="1" w:styleId="16">
    <w:name w:val="索引标题1"/>
    <w:basedOn w:val="a"/>
    <w:next w:val="11"/>
    <w:qFormat/>
    <w:locked/>
    <w:rsid w:val="006D0C75"/>
    <w:pPr>
      <w:overflowPunct w:val="0"/>
      <w:autoSpaceDE w:val="0"/>
      <w:autoSpaceDN w:val="0"/>
      <w:adjustRightInd w:val="0"/>
      <w:textAlignment w:val="baseline"/>
    </w:pPr>
    <w:rPr>
      <w:rFonts w:ascii="Calibri Light" w:eastAsia="Yu Gothic Light" w:hAnsi="Calibri Light"/>
      <w:b/>
      <w:bCs/>
      <w:lang w:eastAsia="zh-CN"/>
    </w:rPr>
  </w:style>
  <w:style w:type="paragraph" w:customStyle="1" w:styleId="17">
    <w:name w:val="明显引用1"/>
    <w:basedOn w:val="a"/>
    <w:next w:val="a"/>
    <w:uiPriority w:val="30"/>
    <w:qFormat/>
    <w:locked/>
    <w:rsid w:val="006D0C75"/>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zh-CN"/>
    </w:rPr>
  </w:style>
  <w:style w:type="character" w:customStyle="1" w:styleId="Chare">
    <w:name w:val="明显引用 Char"/>
    <w:basedOn w:val="a0"/>
    <w:link w:val="aff0"/>
    <w:uiPriority w:val="30"/>
    <w:rsid w:val="006D0C75"/>
    <w:rPr>
      <w:rFonts w:eastAsia="Times New Roman"/>
      <w:i/>
      <w:iCs/>
      <w:color w:val="4472C4"/>
      <w:lang w:val="en-GB" w:eastAsia="zh-CN"/>
    </w:rPr>
  </w:style>
  <w:style w:type="paragraph" w:styleId="aff1">
    <w:name w:val="List Continue"/>
    <w:basedOn w:val="a"/>
    <w:rsid w:val="006D0C75"/>
    <w:pPr>
      <w:overflowPunct w:val="0"/>
      <w:autoSpaceDE w:val="0"/>
      <w:autoSpaceDN w:val="0"/>
      <w:adjustRightInd w:val="0"/>
      <w:spacing w:after="120"/>
      <w:ind w:left="283"/>
      <w:contextualSpacing/>
      <w:textAlignment w:val="baseline"/>
    </w:pPr>
    <w:rPr>
      <w:rFonts w:eastAsia="Times New Roman"/>
      <w:lang w:eastAsia="zh-CN"/>
    </w:rPr>
  </w:style>
  <w:style w:type="paragraph" w:styleId="28">
    <w:name w:val="List Continue 2"/>
    <w:basedOn w:val="a"/>
    <w:rsid w:val="006D0C75"/>
    <w:pPr>
      <w:overflowPunct w:val="0"/>
      <w:autoSpaceDE w:val="0"/>
      <w:autoSpaceDN w:val="0"/>
      <w:adjustRightInd w:val="0"/>
      <w:spacing w:after="120"/>
      <w:ind w:left="566"/>
      <w:contextualSpacing/>
      <w:textAlignment w:val="baseline"/>
    </w:pPr>
    <w:rPr>
      <w:rFonts w:eastAsia="Times New Roman"/>
      <w:lang w:eastAsia="zh-CN"/>
    </w:rPr>
  </w:style>
  <w:style w:type="paragraph" w:styleId="37">
    <w:name w:val="List Continue 3"/>
    <w:basedOn w:val="a"/>
    <w:rsid w:val="006D0C75"/>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6D0C75"/>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6D0C75"/>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6D0C75"/>
    <w:pPr>
      <w:numPr>
        <w:numId w:val="1"/>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6D0C75"/>
    <w:pPr>
      <w:numPr>
        <w:numId w:val="2"/>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6D0C75"/>
    <w:pPr>
      <w:numPr>
        <w:numId w:val="3"/>
      </w:numPr>
      <w:overflowPunct w:val="0"/>
      <w:autoSpaceDE w:val="0"/>
      <w:autoSpaceDN w:val="0"/>
      <w:adjustRightInd w:val="0"/>
      <w:contextualSpacing/>
      <w:textAlignment w:val="baseline"/>
    </w:pPr>
    <w:rPr>
      <w:rFonts w:eastAsia="Times New Roman"/>
      <w:lang w:eastAsia="zh-CN"/>
    </w:rPr>
  </w:style>
  <w:style w:type="paragraph" w:styleId="aff2">
    <w:name w:val="List Paragraph"/>
    <w:basedOn w:val="a"/>
    <w:uiPriority w:val="34"/>
    <w:qFormat/>
    <w:rsid w:val="006D0C75"/>
    <w:pPr>
      <w:overflowPunct w:val="0"/>
      <w:autoSpaceDE w:val="0"/>
      <w:autoSpaceDN w:val="0"/>
      <w:adjustRightInd w:val="0"/>
      <w:ind w:left="720"/>
      <w:contextualSpacing/>
      <w:textAlignment w:val="baseline"/>
    </w:pPr>
    <w:rPr>
      <w:rFonts w:eastAsia="Times New Roman"/>
      <w:lang w:eastAsia="zh-CN"/>
    </w:rPr>
  </w:style>
  <w:style w:type="paragraph" w:styleId="aff3">
    <w:name w:val="macro"/>
    <w:link w:val="Charf"/>
    <w:rsid w:val="006D0C7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3"/>
    <w:rsid w:val="006D0C75"/>
    <w:rPr>
      <w:rFonts w:ascii="Consolas" w:eastAsia="Times New Roman" w:hAnsi="Consolas"/>
      <w:lang w:val="en-GB" w:eastAsia="zh-CN"/>
    </w:rPr>
  </w:style>
  <w:style w:type="paragraph" w:customStyle="1" w:styleId="18">
    <w:name w:val="信息标题1"/>
    <w:basedOn w:val="a"/>
    <w:next w:val="aff4"/>
    <w:link w:val="Charf0"/>
    <w:locked/>
    <w:rsid w:val="006D0C7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Yu Gothic Light" w:hAnsi="Calibri Light"/>
      <w:sz w:val="24"/>
      <w:szCs w:val="24"/>
      <w:lang w:eastAsia="zh-CN"/>
    </w:rPr>
  </w:style>
  <w:style w:type="character" w:customStyle="1" w:styleId="Charf0">
    <w:name w:val="信息标题 Char"/>
    <w:basedOn w:val="a0"/>
    <w:link w:val="18"/>
    <w:rsid w:val="006D0C75"/>
    <w:rPr>
      <w:rFonts w:ascii="Calibri Light" w:eastAsia="Yu Gothic Light" w:hAnsi="Calibri Light" w:cs="Times New Roman"/>
      <w:sz w:val="24"/>
      <w:szCs w:val="24"/>
      <w:shd w:val="pct20" w:color="auto" w:fill="auto"/>
      <w:lang w:val="en-GB" w:eastAsia="zh-CN"/>
    </w:rPr>
  </w:style>
  <w:style w:type="paragraph" w:styleId="aff5">
    <w:name w:val="No Spacing"/>
    <w:uiPriority w:val="1"/>
    <w:qFormat/>
    <w:rsid w:val="006D0C75"/>
    <w:pPr>
      <w:overflowPunct w:val="0"/>
      <w:autoSpaceDE w:val="0"/>
      <w:autoSpaceDN w:val="0"/>
      <w:adjustRightInd w:val="0"/>
      <w:textAlignment w:val="baseline"/>
    </w:pPr>
    <w:rPr>
      <w:rFonts w:ascii="Times New Roman" w:eastAsia="Times New Roman" w:hAnsi="Times New Roman"/>
      <w:lang w:val="en-GB" w:eastAsia="zh-CN"/>
    </w:rPr>
  </w:style>
  <w:style w:type="paragraph" w:styleId="aff6">
    <w:name w:val="Normal Indent"/>
    <w:basedOn w:val="a"/>
    <w:rsid w:val="006D0C75"/>
    <w:pPr>
      <w:overflowPunct w:val="0"/>
      <w:autoSpaceDE w:val="0"/>
      <w:autoSpaceDN w:val="0"/>
      <w:adjustRightInd w:val="0"/>
      <w:ind w:left="720"/>
      <w:textAlignment w:val="baseline"/>
    </w:pPr>
    <w:rPr>
      <w:rFonts w:eastAsia="Times New Roman"/>
      <w:lang w:eastAsia="zh-CN"/>
    </w:rPr>
  </w:style>
  <w:style w:type="paragraph" w:styleId="aff7">
    <w:name w:val="Note Heading"/>
    <w:basedOn w:val="a"/>
    <w:next w:val="a"/>
    <w:link w:val="Charf1"/>
    <w:rsid w:val="006D0C75"/>
    <w:pPr>
      <w:overflowPunct w:val="0"/>
      <w:autoSpaceDE w:val="0"/>
      <w:autoSpaceDN w:val="0"/>
      <w:adjustRightInd w:val="0"/>
      <w:spacing w:after="0"/>
      <w:textAlignment w:val="baseline"/>
    </w:pPr>
    <w:rPr>
      <w:rFonts w:eastAsia="Times New Roman"/>
      <w:lang w:eastAsia="zh-CN"/>
    </w:rPr>
  </w:style>
  <w:style w:type="character" w:customStyle="1" w:styleId="Charf1">
    <w:name w:val="注释标题 Char"/>
    <w:basedOn w:val="a0"/>
    <w:link w:val="aff7"/>
    <w:rsid w:val="006D0C75"/>
    <w:rPr>
      <w:rFonts w:ascii="Times New Roman" w:eastAsia="Times New Roman" w:hAnsi="Times New Roman"/>
      <w:lang w:val="en-GB" w:eastAsia="zh-CN"/>
    </w:rPr>
  </w:style>
  <w:style w:type="paragraph" w:customStyle="1" w:styleId="19">
    <w:name w:val="引用1"/>
    <w:basedOn w:val="a"/>
    <w:next w:val="a"/>
    <w:uiPriority w:val="29"/>
    <w:qFormat/>
    <w:locked/>
    <w:rsid w:val="006D0C75"/>
    <w:pPr>
      <w:overflowPunct w:val="0"/>
      <w:autoSpaceDE w:val="0"/>
      <w:autoSpaceDN w:val="0"/>
      <w:adjustRightInd w:val="0"/>
      <w:spacing w:before="200" w:after="160"/>
      <w:ind w:left="864" w:right="864"/>
      <w:jc w:val="center"/>
      <w:textAlignment w:val="baseline"/>
    </w:pPr>
    <w:rPr>
      <w:rFonts w:eastAsia="Times New Roman"/>
      <w:i/>
      <w:iCs/>
      <w:color w:val="404040"/>
      <w:lang w:eastAsia="zh-CN"/>
    </w:rPr>
  </w:style>
  <w:style w:type="character" w:customStyle="1" w:styleId="Charf2">
    <w:name w:val="引用 Char"/>
    <w:basedOn w:val="a0"/>
    <w:link w:val="aff8"/>
    <w:uiPriority w:val="29"/>
    <w:rsid w:val="006D0C75"/>
    <w:rPr>
      <w:rFonts w:eastAsia="Times New Roman"/>
      <w:i/>
      <w:iCs/>
      <w:color w:val="404040"/>
      <w:lang w:val="en-GB" w:eastAsia="zh-CN"/>
    </w:rPr>
  </w:style>
  <w:style w:type="paragraph" w:styleId="aff9">
    <w:name w:val="Salutation"/>
    <w:basedOn w:val="a"/>
    <w:next w:val="a"/>
    <w:link w:val="Charf3"/>
    <w:rsid w:val="006D0C75"/>
    <w:pPr>
      <w:overflowPunct w:val="0"/>
      <w:autoSpaceDE w:val="0"/>
      <w:autoSpaceDN w:val="0"/>
      <w:adjustRightInd w:val="0"/>
      <w:textAlignment w:val="baseline"/>
    </w:pPr>
    <w:rPr>
      <w:rFonts w:eastAsia="Times New Roman"/>
      <w:lang w:eastAsia="zh-CN"/>
    </w:rPr>
  </w:style>
  <w:style w:type="character" w:customStyle="1" w:styleId="Charf3">
    <w:name w:val="称呼 Char"/>
    <w:basedOn w:val="a0"/>
    <w:link w:val="aff9"/>
    <w:rsid w:val="006D0C75"/>
    <w:rPr>
      <w:rFonts w:ascii="Times New Roman" w:eastAsia="Times New Roman" w:hAnsi="Times New Roman"/>
      <w:lang w:val="en-GB" w:eastAsia="zh-CN"/>
    </w:rPr>
  </w:style>
  <w:style w:type="paragraph" w:styleId="affa">
    <w:name w:val="Signature"/>
    <w:basedOn w:val="a"/>
    <w:link w:val="Charf4"/>
    <w:rsid w:val="006D0C75"/>
    <w:pPr>
      <w:overflowPunct w:val="0"/>
      <w:autoSpaceDE w:val="0"/>
      <w:autoSpaceDN w:val="0"/>
      <w:adjustRightInd w:val="0"/>
      <w:spacing w:after="0"/>
      <w:ind w:left="4252"/>
      <w:textAlignment w:val="baseline"/>
    </w:pPr>
    <w:rPr>
      <w:rFonts w:eastAsia="Times New Roman"/>
      <w:lang w:eastAsia="zh-CN"/>
    </w:rPr>
  </w:style>
  <w:style w:type="character" w:customStyle="1" w:styleId="Charf4">
    <w:name w:val="签名 Char"/>
    <w:basedOn w:val="a0"/>
    <w:link w:val="affa"/>
    <w:rsid w:val="006D0C75"/>
    <w:rPr>
      <w:rFonts w:ascii="Times New Roman" w:eastAsia="Times New Roman" w:hAnsi="Times New Roman"/>
      <w:lang w:val="en-GB" w:eastAsia="zh-CN"/>
    </w:rPr>
  </w:style>
  <w:style w:type="paragraph" w:customStyle="1" w:styleId="1a">
    <w:name w:val="副标题1"/>
    <w:basedOn w:val="a"/>
    <w:next w:val="a"/>
    <w:qFormat/>
    <w:locked/>
    <w:rsid w:val="006D0C75"/>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zh-CN"/>
    </w:rPr>
  </w:style>
  <w:style w:type="character" w:customStyle="1" w:styleId="Charf5">
    <w:name w:val="副标题 Char"/>
    <w:basedOn w:val="a0"/>
    <w:link w:val="affb"/>
    <w:rsid w:val="006D0C75"/>
    <w:rPr>
      <w:rFonts w:ascii="Calibri" w:eastAsia="Yu Mincho" w:hAnsi="Calibri" w:cs="Times New Roman"/>
      <w:color w:val="5A5A5A"/>
      <w:spacing w:val="15"/>
      <w:sz w:val="22"/>
      <w:szCs w:val="22"/>
      <w:lang w:val="en-GB" w:eastAsia="zh-CN"/>
    </w:rPr>
  </w:style>
  <w:style w:type="paragraph" w:styleId="affc">
    <w:name w:val="table of authorities"/>
    <w:basedOn w:val="a"/>
    <w:next w:val="a"/>
    <w:rsid w:val="006D0C75"/>
    <w:pPr>
      <w:overflowPunct w:val="0"/>
      <w:autoSpaceDE w:val="0"/>
      <w:autoSpaceDN w:val="0"/>
      <w:adjustRightInd w:val="0"/>
      <w:spacing w:after="0"/>
      <w:ind w:left="200" w:hanging="200"/>
      <w:textAlignment w:val="baseline"/>
    </w:pPr>
    <w:rPr>
      <w:rFonts w:eastAsia="Times New Roman"/>
      <w:lang w:eastAsia="zh-CN"/>
    </w:rPr>
  </w:style>
  <w:style w:type="paragraph" w:styleId="affd">
    <w:name w:val="table of figures"/>
    <w:basedOn w:val="a"/>
    <w:next w:val="a"/>
    <w:rsid w:val="006D0C75"/>
    <w:pPr>
      <w:overflowPunct w:val="0"/>
      <w:autoSpaceDE w:val="0"/>
      <w:autoSpaceDN w:val="0"/>
      <w:adjustRightInd w:val="0"/>
      <w:spacing w:after="0"/>
      <w:textAlignment w:val="baseline"/>
    </w:pPr>
    <w:rPr>
      <w:rFonts w:eastAsia="Times New Roman"/>
      <w:lang w:eastAsia="zh-CN"/>
    </w:rPr>
  </w:style>
  <w:style w:type="paragraph" w:customStyle="1" w:styleId="1b">
    <w:name w:val="标题1"/>
    <w:basedOn w:val="a"/>
    <w:next w:val="a"/>
    <w:qFormat/>
    <w:locked/>
    <w:rsid w:val="006D0C75"/>
    <w:pPr>
      <w:overflowPunct w:val="0"/>
      <w:autoSpaceDE w:val="0"/>
      <w:autoSpaceDN w:val="0"/>
      <w:adjustRightInd w:val="0"/>
      <w:spacing w:after="0"/>
      <w:contextualSpacing/>
      <w:textAlignment w:val="baseline"/>
    </w:pPr>
    <w:rPr>
      <w:rFonts w:ascii="Calibri Light" w:eastAsia="Yu Gothic Light" w:hAnsi="Calibri Light"/>
      <w:spacing w:val="-10"/>
      <w:kern w:val="28"/>
      <w:sz w:val="56"/>
      <w:szCs w:val="56"/>
      <w:lang w:eastAsia="zh-CN"/>
    </w:rPr>
  </w:style>
  <w:style w:type="character" w:customStyle="1" w:styleId="Charf6">
    <w:name w:val="标题 Char"/>
    <w:basedOn w:val="a0"/>
    <w:link w:val="affe"/>
    <w:rsid w:val="006D0C75"/>
    <w:rPr>
      <w:rFonts w:ascii="Calibri Light" w:eastAsia="Yu Gothic Light" w:hAnsi="Calibri Light" w:cs="Times New Roman"/>
      <w:spacing w:val="-10"/>
      <w:kern w:val="28"/>
      <w:sz w:val="56"/>
      <w:szCs w:val="56"/>
      <w:lang w:val="en-GB" w:eastAsia="zh-CN"/>
    </w:rPr>
  </w:style>
  <w:style w:type="paragraph" w:customStyle="1" w:styleId="1c">
    <w:name w:val="引文目录标题1"/>
    <w:basedOn w:val="a"/>
    <w:next w:val="a"/>
    <w:locked/>
    <w:rsid w:val="006D0C75"/>
    <w:pPr>
      <w:overflowPunct w:val="0"/>
      <w:autoSpaceDE w:val="0"/>
      <w:autoSpaceDN w:val="0"/>
      <w:adjustRightInd w:val="0"/>
      <w:spacing w:before="120"/>
      <w:textAlignment w:val="baseline"/>
    </w:pPr>
    <w:rPr>
      <w:rFonts w:ascii="Calibri Light" w:eastAsia="Yu Gothic Light" w:hAnsi="Calibri Light"/>
      <w:b/>
      <w:bCs/>
      <w:sz w:val="24"/>
      <w:szCs w:val="24"/>
      <w:lang w:eastAsia="zh-CN"/>
    </w:rPr>
  </w:style>
  <w:style w:type="paragraph" w:customStyle="1" w:styleId="TOC1">
    <w:name w:val="TOC 标题1"/>
    <w:basedOn w:val="1"/>
    <w:next w:val="a"/>
    <w:uiPriority w:val="39"/>
    <w:semiHidden/>
    <w:unhideWhenUsed/>
    <w:qFormat/>
    <w:locked/>
    <w:rsid w:val="006D0C75"/>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zh-CN"/>
    </w:rPr>
  </w:style>
  <w:style w:type="paragraph" w:customStyle="1" w:styleId="1d">
    <w:name w:val="收信人地址1"/>
    <w:basedOn w:val="a"/>
    <w:next w:val="afff"/>
    <w:locked/>
    <w:rsid w:val="006D0C75"/>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Yu Gothic Light" w:hAnsi="Calibri Light"/>
      <w:sz w:val="24"/>
      <w:szCs w:val="24"/>
      <w:lang w:eastAsia="zh-CN"/>
    </w:rPr>
  </w:style>
  <w:style w:type="paragraph" w:customStyle="1" w:styleId="1e">
    <w:name w:val="寄信人地址1"/>
    <w:basedOn w:val="a"/>
    <w:next w:val="afff0"/>
    <w:locked/>
    <w:rsid w:val="006D0C75"/>
    <w:pPr>
      <w:overflowPunct w:val="0"/>
      <w:autoSpaceDE w:val="0"/>
      <w:autoSpaceDN w:val="0"/>
      <w:adjustRightInd w:val="0"/>
      <w:spacing w:after="0"/>
      <w:textAlignment w:val="baseline"/>
    </w:pPr>
    <w:rPr>
      <w:rFonts w:ascii="Calibri Light" w:eastAsia="Yu Gothic Light" w:hAnsi="Calibri Light"/>
      <w:lang w:eastAsia="zh-CN"/>
    </w:rPr>
  </w:style>
  <w:style w:type="paragraph" w:styleId="af6">
    <w:name w:val="Plain Text"/>
    <w:basedOn w:val="a"/>
    <w:link w:val="Char10"/>
    <w:semiHidden/>
    <w:unhideWhenUsed/>
    <w:rsid w:val="006D0C75"/>
    <w:rPr>
      <w:rFonts w:ascii="宋体" w:hAnsi="Courier New" w:cs="Courier New"/>
      <w:sz w:val="21"/>
      <w:szCs w:val="21"/>
    </w:rPr>
  </w:style>
  <w:style w:type="character" w:customStyle="1" w:styleId="Char10">
    <w:name w:val="纯文本 Char1"/>
    <w:basedOn w:val="a0"/>
    <w:link w:val="af6"/>
    <w:semiHidden/>
    <w:rsid w:val="006D0C75"/>
    <w:rPr>
      <w:rFonts w:ascii="宋体" w:hAnsi="Courier New" w:cs="Courier New"/>
      <w:sz w:val="21"/>
      <w:szCs w:val="21"/>
      <w:lang w:val="en-GB" w:eastAsia="en-US"/>
    </w:rPr>
  </w:style>
  <w:style w:type="paragraph" w:styleId="af9">
    <w:name w:val="Block Text"/>
    <w:basedOn w:val="a"/>
    <w:semiHidden/>
    <w:unhideWhenUsed/>
    <w:rsid w:val="006D0C75"/>
    <w:pPr>
      <w:spacing w:after="120"/>
      <w:ind w:leftChars="700" w:left="1440" w:rightChars="700" w:right="1440"/>
    </w:pPr>
  </w:style>
  <w:style w:type="paragraph" w:styleId="aff0">
    <w:name w:val="Intense Quote"/>
    <w:basedOn w:val="a"/>
    <w:next w:val="a"/>
    <w:link w:val="Chare"/>
    <w:uiPriority w:val="30"/>
    <w:qFormat/>
    <w:rsid w:val="006D0C75"/>
    <w:pPr>
      <w:pBdr>
        <w:bottom w:val="single" w:sz="4" w:space="4" w:color="4F81BD" w:themeColor="accent1"/>
      </w:pBdr>
      <w:spacing w:before="200" w:after="280"/>
      <w:ind w:left="936" w:right="936"/>
    </w:pPr>
    <w:rPr>
      <w:rFonts w:ascii="CG Times (WN)" w:eastAsia="Times New Roman" w:hAnsi="CG Times (WN)"/>
      <w:i/>
      <w:iCs/>
      <w:color w:val="4472C4"/>
      <w:lang w:eastAsia="zh-CN"/>
    </w:rPr>
  </w:style>
  <w:style w:type="character" w:customStyle="1" w:styleId="Char11">
    <w:name w:val="明显引用 Char1"/>
    <w:basedOn w:val="a0"/>
    <w:uiPriority w:val="30"/>
    <w:rsid w:val="006D0C75"/>
    <w:rPr>
      <w:rFonts w:ascii="Times New Roman" w:hAnsi="Times New Roman"/>
      <w:b/>
      <w:bCs/>
      <w:i/>
      <w:iCs/>
      <w:color w:val="4F81BD" w:themeColor="accent1"/>
      <w:lang w:val="en-GB" w:eastAsia="en-US"/>
    </w:rPr>
  </w:style>
  <w:style w:type="paragraph" w:styleId="aff4">
    <w:name w:val="Message Header"/>
    <w:basedOn w:val="a"/>
    <w:link w:val="Char12"/>
    <w:semiHidden/>
    <w:unhideWhenUsed/>
    <w:rsid w:val="006D0C7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2">
    <w:name w:val="信息标题 Char1"/>
    <w:basedOn w:val="a0"/>
    <w:link w:val="aff4"/>
    <w:semiHidden/>
    <w:rsid w:val="006D0C75"/>
    <w:rPr>
      <w:rFonts w:asciiTheme="majorHAnsi" w:eastAsiaTheme="majorEastAsia" w:hAnsiTheme="majorHAnsi" w:cstheme="majorBidi"/>
      <w:sz w:val="24"/>
      <w:szCs w:val="24"/>
      <w:shd w:val="pct20" w:color="auto" w:fill="auto"/>
      <w:lang w:val="en-GB" w:eastAsia="en-US"/>
    </w:rPr>
  </w:style>
  <w:style w:type="paragraph" w:styleId="aff8">
    <w:name w:val="Quote"/>
    <w:basedOn w:val="a"/>
    <w:next w:val="a"/>
    <w:link w:val="Charf2"/>
    <w:uiPriority w:val="29"/>
    <w:qFormat/>
    <w:rsid w:val="006D0C75"/>
    <w:rPr>
      <w:rFonts w:ascii="CG Times (WN)" w:eastAsia="Times New Roman" w:hAnsi="CG Times (WN)"/>
      <w:i/>
      <w:iCs/>
      <w:color w:val="404040"/>
      <w:lang w:eastAsia="zh-CN"/>
    </w:rPr>
  </w:style>
  <w:style w:type="character" w:customStyle="1" w:styleId="Char13">
    <w:name w:val="引用 Char1"/>
    <w:basedOn w:val="a0"/>
    <w:uiPriority w:val="29"/>
    <w:rsid w:val="006D0C75"/>
    <w:rPr>
      <w:rFonts w:ascii="Times New Roman" w:hAnsi="Times New Roman"/>
      <w:i/>
      <w:iCs/>
      <w:color w:val="000000" w:themeColor="text1"/>
      <w:lang w:val="en-GB" w:eastAsia="en-US"/>
    </w:rPr>
  </w:style>
  <w:style w:type="paragraph" w:styleId="affb">
    <w:name w:val="Subtitle"/>
    <w:basedOn w:val="a"/>
    <w:next w:val="a"/>
    <w:link w:val="Charf5"/>
    <w:qFormat/>
    <w:rsid w:val="006D0C75"/>
    <w:pPr>
      <w:spacing w:before="240" w:after="60" w:line="312" w:lineRule="auto"/>
      <w:jc w:val="center"/>
      <w:outlineLvl w:val="1"/>
    </w:pPr>
    <w:rPr>
      <w:rFonts w:ascii="Calibri" w:eastAsia="Yu Mincho" w:hAnsi="Calibri"/>
      <w:color w:val="5A5A5A"/>
      <w:spacing w:val="15"/>
      <w:sz w:val="22"/>
      <w:szCs w:val="22"/>
      <w:lang w:eastAsia="zh-CN"/>
    </w:rPr>
  </w:style>
  <w:style w:type="character" w:customStyle="1" w:styleId="Char14">
    <w:name w:val="副标题 Char1"/>
    <w:basedOn w:val="a0"/>
    <w:rsid w:val="006D0C75"/>
    <w:rPr>
      <w:rFonts w:asciiTheme="majorHAnsi" w:hAnsiTheme="majorHAnsi" w:cstheme="majorBidi"/>
      <w:b/>
      <w:bCs/>
      <w:kern w:val="28"/>
      <w:sz w:val="32"/>
      <w:szCs w:val="32"/>
      <w:lang w:val="en-GB" w:eastAsia="en-US"/>
    </w:rPr>
  </w:style>
  <w:style w:type="paragraph" w:styleId="affe">
    <w:name w:val="Title"/>
    <w:basedOn w:val="a"/>
    <w:next w:val="a"/>
    <w:link w:val="Charf6"/>
    <w:qFormat/>
    <w:rsid w:val="006D0C75"/>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Char15">
    <w:name w:val="标题 Char1"/>
    <w:basedOn w:val="a0"/>
    <w:rsid w:val="006D0C75"/>
    <w:rPr>
      <w:rFonts w:asciiTheme="majorHAnsi" w:hAnsiTheme="majorHAnsi" w:cstheme="majorBidi"/>
      <w:b/>
      <w:bCs/>
      <w:sz w:val="32"/>
      <w:szCs w:val="32"/>
      <w:lang w:val="en-GB" w:eastAsia="en-US"/>
    </w:rPr>
  </w:style>
  <w:style w:type="paragraph" w:styleId="afff">
    <w:name w:val="envelope address"/>
    <w:basedOn w:val="a"/>
    <w:semiHidden/>
    <w:unhideWhenUsed/>
    <w:rsid w:val="006D0C75"/>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0">
    <w:name w:val="envelope return"/>
    <w:basedOn w:val="a"/>
    <w:semiHidden/>
    <w:unhideWhenUsed/>
    <w:rsid w:val="006D0C75"/>
    <w:pPr>
      <w:snapToGrid w:val="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8EB6E-4CF6-4750-826D-5995B759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1437</Words>
  <Characters>8195</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21</cp:revision>
  <cp:lastPrinted>1900-12-31T16:00:00Z</cp:lastPrinted>
  <dcterms:created xsi:type="dcterms:W3CDTF">2025-07-18T06:56:00Z</dcterms:created>
  <dcterms:modified xsi:type="dcterms:W3CDTF">2025-08-15T08:04:00Z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