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BAB68" w14:textId="77777777" w:rsidR="00BC5BB2" w:rsidRDefault="00BC5BB2" w:rsidP="00AD160A">
      <w:pPr>
        <w:rPr>
          <w:rFonts w:eastAsia="SimSun"/>
          <w:lang w:eastAsia="zh-CN"/>
        </w:rPr>
      </w:pPr>
    </w:p>
    <w:p w14:paraId="725B91FD" w14:textId="77777777" w:rsidR="00272A10" w:rsidRPr="00987CE1" w:rsidRDefault="00987CE1" w:rsidP="00AD160A">
      <w:pPr>
        <w:rPr>
          <w:rFonts w:eastAsia="SimSun"/>
          <w:lang w:eastAsia="zh-CN"/>
        </w:rPr>
      </w:pPr>
      <w:r>
        <w:rPr>
          <w:rFonts w:eastAsia="SimSun" w:hint="eastAsia"/>
          <w:lang w:eastAsia="zh-CN"/>
        </w:rPr>
        <w:t xml:space="preserve"> </w:t>
      </w:r>
    </w:p>
    <w:p w14:paraId="3DFC959D" w14:textId="77777777" w:rsidR="00E258E9" w:rsidRPr="006761E5" w:rsidRDefault="00E258E9" w:rsidP="00E258E9">
      <w:pPr>
        <w:rPr>
          <w:b/>
          <w:u w:val="single"/>
        </w:rPr>
      </w:pPr>
      <w:r w:rsidRPr="006761E5">
        <w:rPr>
          <w:b/>
          <w:u w:val="single"/>
        </w:rPr>
        <w:t xml:space="preserve">Dates and deadlines </w:t>
      </w:r>
    </w:p>
    <w:p w14:paraId="1E0487DF" w14:textId="77777777" w:rsidR="00E258E9" w:rsidRDefault="007D1952" w:rsidP="008A1F8B">
      <w:pPr>
        <w:pStyle w:val="Doc-text2"/>
        <w:ind w:left="4046" w:hanging="4046"/>
      </w:pPr>
      <w:r>
        <w:t>Aug 15</w:t>
      </w:r>
      <w:r w:rsidR="00420CDE" w:rsidRPr="005C1819">
        <w:rPr>
          <w:vertAlign w:val="superscript"/>
        </w:rPr>
        <w:t>th</w:t>
      </w:r>
      <w:r w:rsidR="00F82A18">
        <w:rPr>
          <w:vertAlign w:val="superscript"/>
        </w:rPr>
        <w:t xml:space="preserve"> </w:t>
      </w:r>
      <w:r w:rsidR="00F82A18">
        <w:t xml:space="preserve"> 10:00 UTC</w:t>
      </w:r>
      <w:r w:rsidR="008A1F8B">
        <w:tab/>
      </w:r>
      <w:r w:rsidR="00E258E9" w:rsidRPr="006761E5">
        <w:rPr>
          <w:b/>
          <w:bCs/>
        </w:rPr>
        <w:t xml:space="preserve">Tdoc </w:t>
      </w:r>
      <w:r w:rsidR="00132762">
        <w:rPr>
          <w:b/>
          <w:bCs/>
        </w:rPr>
        <w:t>Submission</w:t>
      </w:r>
      <w:r w:rsidR="00132762" w:rsidRPr="006761E5">
        <w:rPr>
          <w:b/>
          <w:bCs/>
        </w:rPr>
        <w:t xml:space="preserve"> </w:t>
      </w:r>
      <w:r w:rsidR="00E258E9" w:rsidRPr="006761E5">
        <w:rPr>
          <w:b/>
          <w:bCs/>
        </w:rPr>
        <w:t>Deadline</w:t>
      </w:r>
      <w:r w:rsidR="00E258E9" w:rsidRPr="006761E5">
        <w:t>.</w:t>
      </w:r>
    </w:p>
    <w:p w14:paraId="2EDD35B4" w14:textId="77777777" w:rsidR="001436FF" w:rsidRDefault="001436FF" w:rsidP="008A1F8B">
      <w:pPr>
        <w:pStyle w:val="Doc-text2"/>
        <w:ind w:left="4046" w:hanging="4046"/>
      </w:pPr>
    </w:p>
    <w:p w14:paraId="7761FD00" w14:textId="77777777" w:rsidR="00E258E9" w:rsidRPr="006761E5" w:rsidRDefault="00E258E9" w:rsidP="00AD160A"/>
    <w:p w14:paraId="0533D533" w14:textId="77777777" w:rsidR="00E258E9" w:rsidRPr="006761E5" w:rsidRDefault="00E258E9" w:rsidP="00E258E9">
      <w:pPr>
        <w:pStyle w:val="BoldComments"/>
      </w:pPr>
      <w:r w:rsidRPr="006761E5">
        <w:t>RAN2-</w:t>
      </w:r>
      <w:r w:rsidR="006D3D2E">
        <w:t>1</w:t>
      </w:r>
      <w:r w:rsidR="007D1952">
        <w:t>31</w:t>
      </w:r>
      <w:r w:rsidR="00507E36">
        <w:t xml:space="preserve"> </w:t>
      </w:r>
      <w:r w:rsidRPr="006761E5">
        <w:t>Session Schedule</w:t>
      </w:r>
    </w:p>
    <w:p w14:paraId="3086C418" w14:textId="77777777" w:rsidR="00E258E9" w:rsidRDefault="00E258E9" w:rsidP="003C4853">
      <w:pPr>
        <w:pStyle w:val="BoldComments"/>
        <w:rPr>
          <w:b w:val="0"/>
          <w:bCs/>
          <w:sz w:val="16"/>
          <w:szCs w:val="20"/>
        </w:rPr>
      </w:pPr>
      <w:r w:rsidRPr="006761E5">
        <w:rPr>
          <w:b w:val="0"/>
          <w:bCs/>
          <w:sz w:val="16"/>
          <w:szCs w:val="20"/>
        </w:rPr>
        <w:t xml:space="preserve">NOTE that this schedule may be modified on short notice. </w:t>
      </w:r>
      <w:r w:rsidRPr="006761E5">
        <w:rPr>
          <w:b w:val="0"/>
          <w:bCs/>
          <w:sz w:val="16"/>
          <w:szCs w:val="20"/>
        </w:rPr>
        <w:br/>
      </w:r>
      <w:r w:rsidR="00CD0D21">
        <w:rPr>
          <w:b w:val="0"/>
          <w:bCs/>
          <w:sz w:val="16"/>
          <w:szCs w:val="20"/>
        </w:rPr>
        <w:t xml:space="preserve">Some Expectations: </w:t>
      </w:r>
      <w:r w:rsidR="00E760C3">
        <w:rPr>
          <w:b w:val="0"/>
          <w:bCs/>
          <w:sz w:val="16"/>
          <w:szCs w:val="20"/>
        </w:rPr>
        <w:t xml:space="preserve">Details may be added every day. </w:t>
      </w:r>
      <w:r w:rsidRPr="006761E5">
        <w:rPr>
          <w:b w:val="0"/>
          <w:bCs/>
          <w:sz w:val="16"/>
          <w:szCs w:val="20"/>
        </w:rPr>
        <w:t>T</w:t>
      </w:r>
      <w:r w:rsidR="00CD0D21">
        <w:rPr>
          <w:b w:val="0"/>
          <w:bCs/>
          <w:sz w:val="16"/>
          <w:szCs w:val="20"/>
        </w:rPr>
        <w:t>he</w:t>
      </w:r>
      <w:r w:rsidRPr="006761E5">
        <w:rPr>
          <w:b w:val="0"/>
          <w:bCs/>
          <w:sz w:val="16"/>
          <w:szCs w:val="20"/>
        </w:rPr>
        <w:t xml:space="preserve"> Schedule for CBs on Thursday (and Friday) will be updated on Wednesday, and the schedule for CBs on Friday </w:t>
      </w:r>
      <w:r w:rsidR="00CD0D21">
        <w:rPr>
          <w:b w:val="0"/>
          <w:bCs/>
          <w:sz w:val="16"/>
          <w:szCs w:val="20"/>
        </w:rPr>
        <w:t>will</w:t>
      </w:r>
      <w:r w:rsidRPr="006761E5">
        <w:rPr>
          <w:b w:val="0"/>
          <w:bCs/>
          <w:sz w:val="16"/>
          <w:szCs w:val="20"/>
        </w:rPr>
        <w:t xml:space="preserve"> be further updated on Thursday. </w:t>
      </w:r>
    </w:p>
    <w:p w14:paraId="3D1D99E5" w14:textId="77777777" w:rsidR="007A3318" w:rsidRPr="006761E5" w:rsidRDefault="00272A10" w:rsidP="007A3318">
      <w:r w:rsidRPr="006761E5">
        <w:tab/>
      </w:r>
    </w:p>
    <w:tbl>
      <w:tblPr>
        <w:tblW w:w="16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PrChange w:id="0" w:author="Diana Pani" w:date="2025-08-24T09:10:00Z" w16du:dateUtc="2025-08-24T13:10:00Z">
          <w:tblPr>
            <w:tblW w:w="16018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Look w:val="01E0" w:firstRow="1" w:lastRow="1" w:firstColumn="1" w:lastColumn="1" w:noHBand="0" w:noVBand="0"/>
          </w:tblPr>
        </w:tblPrChange>
      </w:tblPr>
      <w:tblGrid>
        <w:gridCol w:w="1276"/>
        <w:gridCol w:w="3402"/>
        <w:gridCol w:w="3309"/>
        <w:gridCol w:w="3510"/>
        <w:gridCol w:w="2430"/>
        <w:gridCol w:w="2250"/>
        <w:tblGridChange w:id="1">
          <w:tblGrid>
            <w:gridCol w:w="1276"/>
            <w:gridCol w:w="3402"/>
            <w:gridCol w:w="3309"/>
            <w:gridCol w:w="944"/>
            <w:gridCol w:w="2566"/>
            <w:gridCol w:w="1828"/>
            <w:gridCol w:w="602"/>
            <w:gridCol w:w="2091"/>
            <w:gridCol w:w="159"/>
            <w:gridCol w:w="2534"/>
          </w:tblGrid>
        </w:tblGridChange>
      </w:tblGrid>
      <w:tr w:rsidR="00254669" w:rsidRPr="006761E5" w14:paraId="64EB1A5D" w14:textId="31E12395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2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33A5C37A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bookmarkStart w:id="3" w:name="_Hlk147921550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4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7948FEA0" w14:textId="13E0B912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Main room</w:t>
            </w:r>
            <w:ins w:id="5" w:author="Diana Pani" w:date="2025-08-24T23:29:00Z" w16du:dateUtc="2025-08-25T03:29:00Z">
              <w:r w:rsidR="00A52D3F">
                <w:rPr>
                  <w:rFonts w:cs="Arial"/>
                  <w:b/>
                  <w:sz w:val="16"/>
                  <w:szCs w:val="16"/>
                </w:rPr>
                <w:t xml:space="preserve"> (Scarlet 1)</w:t>
              </w:r>
            </w:ins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6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05D4221" w14:textId="1E39C6A0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1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ins w:id="7" w:author="Diana Pani" w:date="2025-08-24T23:29:00Z" w16du:dateUtc="2025-08-25T03:29:00Z">
              <w:r w:rsidR="00A52D3F">
                <w:rPr>
                  <w:rFonts w:cs="Arial"/>
                  <w:b/>
                  <w:sz w:val="16"/>
                  <w:szCs w:val="16"/>
                </w:rPr>
                <w:t xml:space="preserve"> (S</w:t>
              </w:r>
            </w:ins>
            <w:ins w:id="8" w:author="Diana Pani" w:date="2025-08-24T23:30:00Z" w16du:dateUtc="2025-08-25T03:30:00Z">
              <w:r w:rsidR="00A52D3F">
                <w:rPr>
                  <w:rFonts w:cs="Arial"/>
                  <w:b/>
                  <w:sz w:val="16"/>
                  <w:szCs w:val="16"/>
                </w:rPr>
                <w:t xml:space="preserve">carlet 2) </w:t>
              </w:r>
            </w:ins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9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14BEA529" w14:textId="50A9DCDD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 xml:space="preserve">k 2 </w:t>
            </w:r>
            <w:r w:rsidRPr="006761E5">
              <w:rPr>
                <w:rFonts w:cs="Arial"/>
                <w:b/>
                <w:sz w:val="16"/>
                <w:szCs w:val="16"/>
              </w:rPr>
              <w:t>room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ins w:id="10" w:author="Diana Pani" w:date="2025-08-24T23:30:00Z" w16du:dateUtc="2025-08-25T03:30:00Z">
              <w:r w:rsidR="00A52D3F">
                <w:rPr>
                  <w:rFonts w:cs="Arial"/>
                  <w:b/>
                  <w:sz w:val="16"/>
                  <w:szCs w:val="16"/>
                </w:rPr>
                <w:t>(Scarlet 3)</w:t>
              </w:r>
            </w:ins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1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70D2E013" w14:textId="264B91A6" w:rsidR="00254669" w:rsidRPr="007D1952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Br</w:t>
            </w:r>
            <w:r>
              <w:rPr>
                <w:rFonts w:cs="Arial"/>
                <w:b/>
                <w:sz w:val="16"/>
                <w:szCs w:val="16"/>
              </w:rPr>
              <w:t>k 3</w:t>
            </w:r>
            <w:r w:rsidRPr="006761E5">
              <w:rPr>
                <w:rFonts w:cs="Arial"/>
                <w:b/>
                <w:sz w:val="16"/>
                <w:szCs w:val="16"/>
              </w:rPr>
              <w:t xml:space="preserve"> room</w:t>
            </w:r>
            <w:r>
              <w:rPr>
                <w:rFonts w:cs="Arial"/>
                <w:b/>
                <w:sz w:val="16"/>
                <w:szCs w:val="16"/>
              </w:rPr>
              <w:t xml:space="preserve">* </w:t>
            </w:r>
            <w:ins w:id="12" w:author="Diana Pani" w:date="2025-08-24T23:29:00Z" w16du:dateUtc="2025-08-25T03:29:00Z">
              <w:r w:rsidR="008900BD">
                <w:rPr>
                  <w:rFonts w:cs="Arial"/>
                  <w:b/>
                  <w:sz w:val="16"/>
                  <w:szCs w:val="16"/>
                </w:rPr>
                <w:t>(</w:t>
              </w:r>
            </w:ins>
            <w:ins w:id="13" w:author="Diana Pani" w:date="2025-08-24T23:30:00Z" w16du:dateUtc="2025-08-25T03:30:00Z">
              <w:r w:rsidR="00A52D3F">
                <w:rPr>
                  <w:rFonts w:cs="Arial"/>
                  <w:b/>
                  <w:sz w:val="16"/>
                  <w:szCs w:val="16"/>
                </w:rPr>
                <w:t>Amarylis)</w:t>
              </w:r>
            </w:ins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4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51ED5E9" w14:textId="16E3EC29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ins w:id="15" w:author="Diana Pani" w:date="2025-08-24T09:10:00Z" w16du:dateUtc="2025-08-24T13:10:00Z">
              <w:r w:rsidRPr="006761E5">
                <w:rPr>
                  <w:rFonts w:cs="Arial"/>
                  <w:b/>
                  <w:sz w:val="16"/>
                  <w:szCs w:val="16"/>
                </w:rPr>
                <w:t>Br</w:t>
              </w:r>
              <w:r>
                <w:rPr>
                  <w:rFonts w:cs="Arial"/>
                  <w:b/>
                  <w:sz w:val="16"/>
                  <w:szCs w:val="16"/>
                </w:rPr>
                <w:t>k 4</w:t>
              </w:r>
              <w:r w:rsidRPr="006761E5">
                <w:rPr>
                  <w:rFonts w:cs="Arial"/>
                  <w:b/>
                  <w:sz w:val="16"/>
                  <w:szCs w:val="16"/>
                </w:rPr>
                <w:t xml:space="preserve"> room</w:t>
              </w:r>
              <w:r>
                <w:rPr>
                  <w:rFonts w:cs="Arial"/>
                  <w:b/>
                  <w:sz w:val="16"/>
                  <w:szCs w:val="16"/>
                </w:rPr>
                <w:t>*</w:t>
              </w:r>
            </w:ins>
            <w:ins w:id="16" w:author="Diana Pani" w:date="2025-08-24T09:19:00Z" w16du:dateUtc="2025-08-24T13:19:00Z">
              <w:r w:rsidR="005C335B">
                <w:rPr>
                  <w:rFonts w:cs="Arial"/>
                  <w:b/>
                  <w:sz w:val="16"/>
                  <w:szCs w:val="16"/>
                </w:rPr>
                <w:t>*</w:t>
              </w:r>
            </w:ins>
            <w:ins w:id="17" w:author="Diana Pani" w:date="2025-08-24T23:29:00Z" w16du:dateUtc="2025-08-25T03:29:00Z">
              <w:r w:rsidR="008900BD">
                <w:rPr>
                  <w:rFonts w:cs="Arial"/>
                  <w:b/>
                  <w:sz w:val="16"/>
                  <w:szCs w:val="16"/>
                </w:rPr>
                <w:t xml:space="preserve"> </w:t>
              </w:r>
            </w:ins>
            <w:ins w:id="18" w:author="Diana Pani" w:date="2025-08-24T23:30:00Z" w16du:dateUtc="2025-08-25T03:30:00Z">
              <w:r w:rsidR="00A52D3F">
                <w:rPr>
                  <w:rFonts w:cs="Arial"/>
                  <w:b/>
                  <w:sz w:val="16"/>
                  <w:szCs w:val="16"/>
                </w:rPr>
                <w:t>(Tulip)</w:t>
              </w:r>
            </w:ins>
          </w:p>
        </w:tc>
      </w:tr>
      <w:bookmarkEnd w:id="3"/>
      <w:tr w:rsidR="00254669" w:rsidRPr="006761E5" w14:paraId="257BD866" w14:textId="2B0109C3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9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2A5F4F8F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b/>
                <w:sz w:val="16"/>
                <w:szCs w:val="16"/>
              </w:rPr>
              <w:t>Monday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20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1E04791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254669" w:rsidRPr="006761E5" w14:paraId="7071CF46" w14:textId="74267BAF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1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1B29846B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09:00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2" w:author="Diana Pani" w:date="2025-08-24T09:10:00Z" w16du:dateUtc="2025-08-24T13:10:00Z"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22C9BBAA" w14:textId="77777777" w:rsidR="00254669" w:rsidRPr="006B637F" w:rsidRDefault="00254669" w:rsidP="007267E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[1], [2], [3], </w:t>
            </w:r>
          </w:p>
          <w:p w14:paraId="3031247A" w14:textId="77777777" w:rsidR="00254669" w:rsidRPr="006B637F" w:rsidRDefault="0025466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[7.0] R18 common (Diana)</w:t>
            </w:r>
          </w:p>
          <w:p w14:paraId="68512D3E" w14:textId="77777777" w:rsidR="00254669" w:rsidRDefault="00254669" w:rsidP="00B2312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sz w:val="16"/>
                <w:szCs w:val="16"/>
                <w:lang w:val="en-US"/>
              </w:rPr>
              <w:t>[7.0.1] UE capabilities</w:t>
            </w:r>
          </w:p>
          <w:p w14:paraId="0D4183F6" w14:textId="77777777" w:rsidR="00254669" w:rsidRDefault="00254669" w:rsidP="0057244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[8.0] NR19 General </w:t>
            </w:r>
          </w:p>
          <w:p w14:paraId="25701F14" w14:textId="77777777" w:rsidR="00254669" w:rsidRPr="006B637F" w:rsidRDefault="00254669" w:rsidP="00CD24F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Break out </w:t>
            </w:r>
          </w:p>
          <w:p w14:paraId="59650A45" w14:textId="77777777" w:rsidR="00254669" w:rsidRDefault="0025466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NR151617 UP (Diana)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1447E843" w14:textId="77777777" w:rsidR="00254669" w:rsidRPr="00DA01D7" w:rsidRDefault="00254669" w:rsidP="000925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Mobility related papers</w:t>
            </w:r>
          </w:p>
          <w:p w14:paraId="25A61B19" w14:textId="77777777" w:rsidR="00254669" w:rsidRPr="006B637F" w:rsidRDefault="00254669" w:rsidP="00F82A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</w:t>
            </w:r>
            <w:del w:id="23" w:author="Diana Pani" w:date="2025-08-24T09:09:00Z" w16du:dateUtc="2025-08-24T13:09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 c</w:delText>
              </w:r>
            </w:del>
            <w:del w:id="24" w:author="Diana Pani" w:date="2025-08-24T09:08:00Z" w16du:dateUtc="2025-08-24T13:08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>ont</w:delText>
              </w:r>
            </w:del>
          </w:p>
          <w:p w14:paraId="706A4FDE" w14:textId="77777777" w:rsidR="00254669" w:rsidRPr="006B637F" w:rsidRDefault="00254669" w:rsidP="006D65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5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86E3EC" w14:textId="77777777" w:rsidR="00254669" w:rsidRPr="006761E5" w:rsidRDefault="00254669" w:rsidP="00D9048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Breakout to start after completion of 7.0.1 and ASN.1 discussion</w:t>
            </w:r>
            <w:r w:rsidDel="002E158F">
              <w:rPr>
                <w:rFonts w:cs="Arial"/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3E47F1FE" w14:textId="288279EC" w:rsidR="00254669" w:rsidRPr="00C17FC8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NR19 NES (Kyeongin)</w:t>
            </w:r>
            <w:r w:rsidDel="00AA7258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6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91B76D0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Breakout to start after completion of 7.0.1</w:t>
            </w:r>
            <w:r>
              <w:rPr>
                <w:rFonts w:cs="Arial"/>
                <w:sz w:val="16"/>
                <w:szCs w:val="16"/>
              </w:rPr>
              <w:t xml:space="preserve"> and ASN.1 discussion </w:t>
            </w:r>
          </w:p>
          <w:p w14:paraId="5DA9E5B9" w14:textId="77777777" w:rsidR="00254669" w:rsidRPr="006B637F" w:rsidRDefault="00254669" w:rsidP="007D195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NRLTE151617 Pos (Nathan)</w:t>
            </w:r>
          </w:p>
          <w:p w14:paraId="59DED414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[4.3] LTE positioning</w:t>
            </w:r>
          </w:p>
          <w:p w14:paraId="547AF65B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[5.3] NR Rel-16 and earlier</w:t>
            </w:r>
          </w:p>
          <w:p w14:paraId="0C49DAE7" w14:textId="77777777" w:rsidR="00254669" w:rsidRPr="006B637F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</w:t>
            </w:r>
            <w:r>
              <w:rPr>
                <w:rFonts w:cs="Arial"/>
                <w:sz w:val="16"/>
                <w:szCs w:val="16"/>
              </w:rPr>
              <w:t>3</w:t>
            </w:r>
            <w:r w:rsidRPr="006B637F">
              <w:rPr>
                <w:rFonts w:cs="Arial"/>
                <w:sz w:val="16"/>
                <w:szCs w:val="16"/>
              </w:rPr>
              <w:t>] NR Rel-17</w:t>
            </w:r>
          </w:p>
          <w:p w14:paraId="085F7B3B" w14:textId="77777777" w:rsidR="00254669" w:rsidRDefault="00254669" w:rsidP="00C25681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1] NR18 Pos (Nathan)</w:t>
            </w:r>
          </w:p>
          <w:p w14:paraId="52073976" w14:textId="07FC4A1A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 SL Relay (Nathan)</w:t>
            </w:r>
          </w:p>
          <w:p w14:paraId="7A343217" w14:textId="77777777" w:rsidR="00254669" w:rsidRDefault="002546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728E79" w14:textId="77777777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 (if time allows)</w:t>
            </w:r>
          </w:p>
          <w:p w14:paraId="28D08403" w14:textId="77777777" w:rsidR="00254669" w:rsidRPr="009C3101" w:rsidRDefault="00254669" w:rsidP="0077789D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- 8.13.1 Organizational</w:t>
            </w:r>
          </w:p>
          <w:p w14:paraId="62652893" w14:textId="77777777" w:rsidR="00254669" w:rsidRPr="005C1819" w:rsidRDefault="00254669" w:rsidP="005970C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7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DD2862A" w14:textId="77777777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8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363EC01" w14:textId="77777777" w:rsidR="00254669" w:rsidRPr="006761E5" w:rsidRDefault="00254669" w:rsidP="007D195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BF3650D" w14:textId="2B61868E" w:rsidTr="00254669">
        <w:trPr>
          <w:trHeight w:val="1970"/>
          <w:trPrChange w:id="29" w:author="Diana Pani" w:date="2025-08-24T09:10:00Z" w16du:dateUtc="2025-08-24T13:10:00Z">
            <w:trPr>
              <w:trHeight w:val="1970"/>
            </w:trPr>
          </w:trPrChange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30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59299E59" w14:textId="77777777" w:rsidR="00254669" w:rsidRPr="006761E5" w:rsidRDefault="00254669" w:rsidP="00EC772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7789D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31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CACA828" w14:textId="77777777" w:rsidR="00254669" w:rsidRPr="006B637F" w:rsidRDefault="00254669" w:rsidP="00F71D5B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2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BBC89D" w14:textId="77777777" w:rsidR="00254669" w:rsidRPr="0039711C" w:rsidRDefault="00254669" w:rsidP="0039711C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3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D0C372F" w14:textId="77777777" w:rsidR="00254669" w:rsidRPr="006B637F" w:rsidRDefault="00254669" w:rsidP="001B1B61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34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8ADBB32" w14:textId="77777777" w:rsidR="00254669" w:rsidRPr="006761E5" w:rsidRDefault="00254669" w:rsidP="00041F0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3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773C529" w14:textId="77777777" w:rsidR="00254669" w:rsidRPr="006761E5" w:rsidRDefault="00254669" w:rsidP="00041F0F">
            <w:pPr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EB75738" w14:textId="0F5F8BFE" w:rsidTr="00254669"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  <w:tcPrChange w:id="36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03786F2E" w14:textId="77777777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3E4DE7D1" w14:textId="77777777" w:rsidR="00254669" w:rsidRPr="006761E5" w:rsidRDefault="00254669" w:rsidP="00936DB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37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DC307EE" w14:textId="77777777" w:rsidR="00254669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en-US"/>
              </w:rPr>
              <w:t>[7.0.2] Other Rel-18 corrections cont</w:t>
            </w:r>
          </w:p>
          <w:p w14:paraId="4E14087B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NES</w:t>
            </w:r>
          </w:p>
          <w:p w14:paraId="71963A69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0.2.11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 TEI18</w:t>
            </w:r>
          </w:p>
          <w:p w14:paraId="2B4BC548" w14:textId="07A754C5" w:rsidR="00254669" w:rsidDel="00254669" w:rsidRDefault="00254669" w:rsidP="006F7F2D">
            <w:pPr>
              <w:tabs>
                <w:tab w:val="left" w:pos="720"/>
                <w:tab w:val="left" w:pos="1622"/>
              </w:tabs>
              <w:spacing w:before="20" w:after="20"/>
              <w:rPr>
                <w:del w:id="38" w:author="Diana Pani" w:date="2025-08-24T09:09:00Z" w16du:dateUtc="2025-08-24T13:09:00Z"/>
                <w:rFonts w:cs="Arial"/>
                <w:b/>
                <w:bCs/>
                <w:sz w:val="16"/>
                <w:szCs w:val="16"/>
                <w:lang w:val="en-US"/>
              </w:rPr>
            </w:pPr>
            <w:del w:id="39" w:author="Diana Pani" w:date="2025-08-24T09:09:00Z" w16du:dateUtc="2025-08-24T13:09:00Z">
              <w:r w:rsidRPr="006B637F" w:rsidDel="00254669"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delText xml:space="preserve">[7.8] Other Rel-18 corrections </w:delText>
              </w:r>
            </w:del>
          </w:p>
          <w:p w14:paraId="14DC2DCE" w14:textId="77777777" w:rsidR="00254669" w:rsidRDefault="0025466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ins w:id="40" w:author="Diana Pani" w:date="2025-08-24T09:09:00Z" w16du:dateUtc="2025-08-24T13:09:00Z"/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[8.19] TEI19 cont</w:t>
            </w:r>
          </w:p>
          <w:p w14:paraId="1D3AAC11" w14:textId="3ACADC93" w:rsidR="00254669" w:rsidRPr="006B637F" w:rsidRDefault="00254669" w:rsidP="00220C6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ins w:id="41" w:author="Diana Pani" w:date="2025-08-24T09:09:00Z" w16du:dateUtc="2025-08-24T13:09:00Z">
              <w:r>
                <w:rPr>
                  <w:rFonts w:cs="Arial"/>
                  <w:b/>
                  <w:bCs/>
                  <w:sz w:val="16"/>
                  <w:szCs w:val="16"/>
                  <w:lang w:val="en-US"/>
                </w:rPr>
                <w:t>[8.1] AI/ML PHY (depending on progress of other topics)</w:t>
              </w:r>
            </w:ins>
          </w:p>
          <w:p w14:paraId="5DD5F8B9" w14:textId="77777777" w:rsidR="00254669" w:rsidRPr="006B637F" w:rsidRDefault="00254669" w:rsidP="000B4E4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2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4B3B695" w14:textId="74B37C1E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[7.0.2.22] </w:t>
            </w:r>
            <w:r w:rsidRPr="00980EED">
              <w:rPr>
                <w:rFonts w:cs="Arial"/>
                <w:b/>
                <w:bCs/>
                <w:sz w:val="16"/>
                <w:szCs w:val="16"/>
                <w:lang w:val="en-US"/>
              </w:rPr>
              <w:t>NR18 Mob (Kyeongin)</w:t>
            </w:r>
          </w:p>
          <w:p w14:paraId="2D70691E" w14:textId="77777777" w:rsidR="00254669" w:rsidRPr="00A0275D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NR19 Mob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(if NR18 Mob ends early)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(Kyeongin)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3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C7D6875" w14:textId="77777777" w:rsidR="00254669" w:rsidRDefault="0025466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</w:p>
          <w:p w14:paraId="35165652" w14:textId="24AD7F5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[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8.4.1</w:t>
            </w:r>
            <w:r w:rsidRPr="000516C3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@15:30</w:t>
            </w: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-16:00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 </w:t>
            </w:r>
          </w:p>
          <w:p w14:paraId="34FA5EB6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[7.0.2.13]  N</w:t>
            </w:r>
            <w:r w:rsidRPr="00D93F54"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 xml:space="preserve">R18 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MIMO (Erlin)</w:t>
            </w:r>
          </w:p>
          <w:p w14:paraId="04102B36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</w:p>
          <w:p w14:paraId="7B5667D7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bCs/>
                <w:sz w:val="16"/>
                <w:szCs w:val="16"/>
                <w:lang w:eastAsia="zh-CN"/>
              </w:rPr>
              <w:t>@16:00</w:t>
            </w:r>
          </w:p>
          <w:p w14:paraId="3CDAB045" w14:textId="77777777" w:rsidR="00254669" w:rsidRDefault="00254669" w:rsidP="006C0BD1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NR19 MIMO 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[0.75]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</w:t>
            </w:r>
          </w:p>
          <w:p w14:paraId="2CA92900" w14:textId="77777777" w:rsidR="00254669" w:rsidRPr="000516C3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[8.12.1] LS, CRs, and all the email summary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44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57522C9" w14:textId="77777777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1] BM LCM Open issues 13, 14, 41, 42a, 42b</w:t>
            </w:r>
          </w:p>
          <w:p w14:paraId="7096A7FC" w14:textId="09C46E49" w:rsidR="00254669" w:rsidRPr="006761E5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[AI/ML offline 2] NW sided data collection Open issues 19, 21, 28, 29, 31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4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F8A376F" w14:textId="77777777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1BD6CBB" w14:textId="77777777" w:rsidTr="00254669">
        <w:trPr>
          <w:ins w:id="46" w:author="Diana Pani" w:date="2025-08-24T09:14:00Z"/>
        </w:trPr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520B" w14:textId="48E76C1A" w:rsidR="00254669" w:rsidRDefault="00254669" w:rsidP="0077789D">
            <w:pPr>
              <w:tabs>
                <w:tab w:val="left" w:pos="720"/>
                <w:tab w:val="left" w:pos="1622"/>
              </w:tabs>
              <w:spacing w:before="20" w:after="20"/>
              <w:rPr>
                <w:ins w:id="47" w:author="Diana Pani" w:date="2025-08-24T09:14:00Z" w16du:dateUtc="2025-08-24T13:14:00Z"/>
                <w:rFonts w:cs="Arial"/>
                <w:sz w:val="16"/>
                <w:szCs w:val="16"/>
              </w:rPr>
            </w:pPr>
            <w:ins w:id="48" w:author="Diana Pani" w:date="2025-08-24T09:14:00Z" w16du:dateUtc="2025-08-24T13:14:00Z">
              <w:r>
                <w:rPr>
                  <w:rFonts w:cs="Arial"/>
                  <w:sz w:val="16"/>
                  <w:szCs w:val="16"/>
                </w:rPr>
                <w:t>16:30-17:00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</w:tcPr>
          <w:p w14:paraId="4BF042F1" w14:textId="77777777" w:rsidR="00254669" w:rsidRPr="006B637F" w:rsidRDefault="00254669" w:rsidP="001F4BFF">
            <w:pPr>
              <w:tabs>
                <w:tab w:val="left" w:pos="720"/>
                <w:tab w:val="left" w:pos="1622"/>
              </w:tabs>
              <w:spacing w:before="20" w:after="20"/>
              <w:rPr>
                <w:ins w:id="49" w:author="Diana Pani" w:date="2025-08-24T09:14:00Z" w16du:dateUtc="2025-08-24T13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44F450" w14:textId="77777777" w:rsidR="00254669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ins w:id="50" w:author="Diana Pani" w:date="2025-08-24T09:14:00Z" w16du:dateUtc="2025-08-24T13:14:00Z"/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5D75F4" w14:textId="77777777" w:rsidR="00254669" w:rsidRDefault="00254669" w:rsidP="006314DE">
            <w:pPr>
              <w:tabs>
                <w:tab w:val="left" w:pos="720"/>
                <w:tab w:val="left" w:pos="1622"/>
              </w:tabs>
              <w:spacing w:before="20" w:after="20"/>
              <w:rPr>
                <w:ins w:id="51" w:author="Diana Pani" w:date="2025-08-24T09:14:00Z" w16du:dateUtc="2025-08-24T13:14:00Z"/>
                <w:rFonts w:cs="Arial"/>
                <w:b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30A20" w14:textId="556D921F" w:rsidR="00254669" w:rsidRDefault="00ED3F51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52" w:author="Diana Pani" w:date="2025-08-24T09:14:00Z" w16du:dateUtc="2025-08-24T13:14:00Z"/>
                <w:rFonts w:cs="Arial"/>
                <w:sz w:val="16"/>
                <w:szCs w:val="16"/>
              </w:rPr>
            </w:pPr>
            <w:ins w:id="53" w:author="Diana Pani" w:date="2025-08-24T23:31:00Z" w16du:dateUtc="2025-08-25T03:31:00Z">
              <w:r>
                <w:rPr>
                  <w:rFonts w:cs="Arial"/>
                  <w:sz w:val="16"/>
                  <w:szCs w:val="16"/>
                </w:rPr>
                <w:t>[301] NTN TEI19 offline</w:t>
              </w:r>
            </w:ins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</w:tcPr>
          <w:p w14:paraId="21284A77" w14:textId="098E72B1" w:rsidR="00254669" w:rsidRDefault="00254669" w:rsidP="00BB1CAE">
            <w:pPr>
              <w:tabs>
                <w:tab w:val="left" w:pos="720"/>
                <w:tab w:val="left" w:pos="1622"/>
              </w:tabs>
              <w:spacing w:before="20" w:after="20"/>
              <w:rPr>
                <w:ins w:id="54" w:author="Diana Pani" w:date="2025-08-24T09:14:00Z" w16du:dateUtc="2025-08-24T13:14:00Z"/>
                <w:rFonts w:cs="Arial"/>
                <w:sz w:val="16"/>
                <w:szCs w:val="16"/>
              </w:rPr>
            </w:pPr>
          </w:p>
        </w:tc>
      </w:tr>
      <w:tr w:rsidR="00254669" w:rsidRPr="006761E5" w14:paraId="3D2C8217" w14:textId="547D84F3" w:rsidTr="00254669">
        <w:trPr>
          <w:trHeight w:val="866"/>
          <w:trPrChange w:id="55" w:author="Diana Pani" w:date="2025-08-24T09:10:00Z" w16du:dateUtc="2025-08-24T13:10:00Z">
            <w:trPr>
              <w:trHeight w:val="866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56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A99F61B" w14:textId="77777777" w:rsidR="00254669" w:rsidRPr="006761E5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57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833FD4" w14:textId="77777777" w:rsidR="00254669" w:rsidRPr="006B637F" w:rsidRDefault="00254669" w:rsidP="00EC43A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56B1AFC8" w14:textId="77777777" w:rsidR="00254669" w:rsidRPr="00E16578" w:rsidRDefault="0025466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8,2,1 Organizational</w:t>
            </w:r>
          </w:p>
          <w:p w14:paraId="29346F93" w14:textId="1157872A" w:rsidR="00254669" w:rsidRPr="006B637F" w:rsidRDefault="00254669" w:rsidP="00F331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8.2.2 A-IOT Paging (SA3 LS on Security only)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8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2354381" w14:textId="487FD39A" w:rsidR="00254669" w:rsidRPr="00980EED" w:rsidRDefault="00254669" w:rsidP="002F47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NR19 Mob (Kyeongin)</w:t>
            </w:r>
          </w:p>
          <w:p w14:paraId="506B6B67" w14:textId="77777777" w:rsidR="00254669" w:rsidRPr="005A758C" w:rsidRDefault="0025466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59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042975" w14:textId="77777777" w:rsidR="00254669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[8.12] </w:t>
            </w:r>
            <w:r w:rsidRPr="00BC5BB2"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>NR19 MIMO (Erlin)</w:t>
            </w: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 con’t</w:t>
            </w:r>
          </w:p>
          <w:p w14:paraId="6EB75294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 xml:space="preserve">[8.12.1] </w:t>
            </w:r>
            <w:r>
              <w:rPr>
                <w:rFonts w:eastAsia="SimSun" w:cs="Arial" w:hint="eastAsia"/>
                <w:sz w:val="16"/>
                <w:szCs w:val="16"/>
                <w:lang w:val="en-US" w:eastAsia="zh-CN"/>
              </w:rPr>
              <w:t>continue if needed</w:t>
            </w:r>
          </w:p>
          <w:p w14:paraId="09E7F93F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[8.12.2]</w:t>
            </w:r>
          </w:p>
          <w:p w14:paraId="23519492" w14:textId="77777777" w:rsidR="00254669" w:rsidRPr="000516C3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val="en-US" w:eastAsia="zh-CN"/>
              </w:rPr>
            </w:pPr>
            <w:r w:rsidRPr="000516C3">
              <w:rPr>
                <w:rFonts w:eastAsia="SimSun" w:cs="Arial" w:hint="eastAsia"/>
                <w:sz w:val="16"/>
                <w:szCs w:val="16"/>
                <w:lang w:val="en-US" w:eastAsia="zh-CN"/>
              </w:rPr>
              <w:t>[8.12.3]</w:t>
            </w:r>
          </w:p>
          <w:p w14:paraId="0BBD5EBD" w14:textId="77777777" w:rsidR="00254669" w:rsidRPr="00BC5BB2" w:rsidRDefault="00254669" w:rsidP="00CD2F4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val="en-US" w:eastAsia="zh-CN"/>
              </w:rPr>
            </w:pPr>
            <w:r>
              <w:rPr>
                <w:rFonts w:eastAsia="SimSun" w:cs="Arial"/>
                <w:b/>
                <w:sz w:val="16"/>
                <w:szCs w:val="16"/>
                <w:lang w:val="en-US" w:eastAsia="zh-CN"/>
              </w:rPr>
              <w:t xml:space="preserve">@18:00 [8.20] NR Others </w:t>
            </w:r>
          </w:p>
          <w:p w14:paraId="7AE826E3" w14:textId="77777777" w:rsidR="00254669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[8.20.1] all topics in order</w:t>
            </w:r>
          </w:p>
          <w:p w14:paraId="3728D571" w14:textId="77777777" w:rsidR="00254669" w:rsidRPr="00E3353E" w:rsidRDefault="00254669" w:rsidP="000516C3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[8.20.2]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60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911702" w14:textId="3BD0C317" w:rsidR="00254669" w:rsidRPr="006761E5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61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624022" w14:textId="77777777" w:rsidR="00254669" w:rsidRDefault="00254669" w:rsidP="00E8031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D8A39F5" w14:textId="4A433ABB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62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6F878871" w14:textId="77777777" w:rsidR="00254669" w:rsidRPr="00CD2F49" w:rsidRDefault="0025466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  <w:r w:rsidRPr="00CD2F49">
              <w:rPr>
                <w:rFonts w:cs="Arial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63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103104CF" w14:textId="77777777" w:rsidR="00254669" w:rsidRPr="00CD2F49" w:rsidRDefault="00254669" w:rsidP="00E80318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634FD05A" w14:textId="439229C1" w:rsidTr="00254669">
        <w:trPr>
          <w:trHeight w:val="1026"/>
          <w:trPrChange w:id="64" w:author="Diana Pani" w:date="2025-08-24T09:10:00Z" w16du:dateUtc="2025-08-24T13:10:00Z">
            <w:trPr>
              <w:trHeight w:val="1026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5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DE3CD9" w14:textId="77777777" w:rsidR="00254669" w:rsidRDefault="00254669" w:rsidP="00EA6FC2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3AD150A9" w14:textId="77777777" w:rsidR="00254669" w:rsidRPr="006B637F" w:rsidRDefault="0025466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6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B1038BE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[8.6] </w:t>
            </w:r>
            <w:r w:rsidRPr="00AE3AE7">
              <w:rPr>
                <w:rFonts w:cs="Arial"/>
                <w:b/>
                <w:bCs/>
                <w:sz w:val="16"/>
                <w:szCs w:val="16"/>
              </w:rPr>
              <w:t>NR19 Mob [2] (Kyeongin)</w:t>
            </w:r>
          </w:p>
          <w:p w14:paraId="085D803B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7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0D1B8C" w14:textId="77777777" w:rsidR="00254669" w:rsidRPr="00C224C8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[8.7] 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</w:rPr>
              <w:t>2</w:t>
            </w:r>
            <w:r w:rsidRPr="00C224C8">
              <w:rPr>
                <w:rFonts w:cs="Arial"/>
                <w:b/>
                <w:bCs/>
                <w:sz w:val="16"/>
                <w:szCs w:val="16"/>
              </w:rPr>
              <w:t>] (Dawid)</w:t>
            </w:r>
          </w:p>
          <w:p w14:paraId="3FE6819B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[8.7.1] LS in, rapporteur input, running CRs/open issues, s</w:t>
            </w:r>
            <w:r w:rsidRPr="009C3101">
              <w:rPr>
                <w:rFonts w:cs="Arial"/>
                <w:sz w:val="16"/>
                <w:szCs w:val="16"/>
              </w:rPr>
              <w:t>ummary of [POST130][506][XR] RRC running CR</w:t>
            </w:r>
          </w:p>
          <w:p w14:paraId="0906F68C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[8.7.6] XR rate control</w:t>
            </w:r>
          </w:p>
          <w:p w14:paraId="6B2D072A" w14:textId="77777777" w:rsidR="00254669" w:rsidRPr="009C3101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68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978B9D7" w14:textId="77777777" w:rsidR="00254669" w:rsidRDefault="0025466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SL </w:t>
            </w:r>
            <w:r w:rsidRPr="0085544E">
              <w:rPr>
                <w:rFonts w:cs="Arial"/>
                <w:b/>
                <w:bCs/>
                <w:sz w:val="16"/>
                <w:szCs w:val="16"/>
              </w:rPr>
              <w:t>Relay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(Nathan)</w:t>
            </w:r>
          </w:p>
          <w:p w14:paraId="677E3004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- 8.13.2 Discovery and (re)selection</w:t>
            </w:r>
          </w:p>
          <w:p w14:paraId="6F04EB28" w14:textId="77777777" w:rsidR="00254669" w:rsidRPr="009C3101" w:rsidRDefault="00254669" w:rsidP="00EA6FC2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69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BE5857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70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9589F90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9872A11" w14:textId="37EE37F9" w:rsidTr="00254669">
        <w:trPr>
          <w:trHeight w:val="1595"/>
          <w:trPrChange w:id="71" w:author="Diana Pani" w:date="2025-08-24T09:10:00Z" w16du:dateUtc="2025-08-24T13:10:00Z">
            <w:trPr>
              <w:trHeight w:val="1595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72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F9093B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lastRenderedPageBreak/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3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7E3CB8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AI/ML PHY [2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.5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]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(Diana)</w:t>
            </w:r>
          </w:p>
          <w:p w14:paraId="19071FD9" w14:textId="4F8F68F8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[8.1.1] Organizational</w:t>
            </w:r>
          </w:p>
          <w:p w14:paraId="1808ABFE" w14:textId="01E3B155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[8.1.2.2] LCM BM</w:t>
            </w:r>
          </w:p>
          <w:p w14:paraId="607A1EB4" w14:textId="280D45EF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254669">
              <w:rPr>
                <w:rFonts w:cs="Arial"/>
                <w:sz w:val="16"/>
                <w:szCs w:val="16"/>
                <w:lang w:val="en-US"/>
              </w:rPr>
              <w:t>[8.1.3] NW sided (RRC-24)</w:t>
            </w:r>
          </w:p>
          <w:p w14:paraId="790536D0" w14:textId="77777777" w:rsidR="00254669" w:rsidRPr="004648A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  <w:p w14:paraId="5814D228" w14:textId="77777777" w:rsidR="00254669" w:rsidRPr="004648A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4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CF277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de-DE"/>
              </w:rPr>
            </w:pPr>
            <w:r w:rsidRPr="003A3187">
              <w:rPr>
                <w:rFonts w:cs="Arial"/>
                <w:b/>
                <w:bCs/>
                <w:sz w:val="16"/>
                <w:szCs w:val="16"/>
                <w:lang w:val="de-DE"/>
              </w:rPr>
              <w:t xml:space="preserve">NR18 NTN NR /IoT(Sergio) </w:t>
            </w:r>
          </w:p>
          <w:p w14:paraId="7329DF63" w14:textId="77777777" w:rsidR="00254669" w:rsidRPr="000F347E" w:rsidRDefault="00254669" w:rsidP="00E058F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de-DE"/>
              </w:rPr>
            </w:pPr>
            <w:r w:rsidRPr="000F347E">
              <w:rPr>
                <w:rFonts w:cs="Arial"/>
                <w:bCs/>
                <w:sz w:val="16"/>
                <w:szCs w:val="16"/>
                <w:lang w:val="de-DE"/>
              </w:rPr>
              <w:t>[4.1] R17 IoT NTN corrections</w:t>
            </w:r>
          </w:p>
          <w:p w14:paraId="286BCD0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BC08E2">
              <w:rPr>
                <w:rFonts w:cs="Arial"/>
                <w:bCs/>
                <w:sz w:val="16"/>
                <w:szCs w:val="16"/>
              </w:rPr>
              <w:t>[</w:t>
            </w:r>
            <w:r>
              <w:rPr>
                <w:rFonts w:cs="Arial"/>
                <w:bCs/>
                <w:sz w:val="16"/>
                <w:szCs w:val="16"/>
              </w:rPr>
              <w:t>6.1.1</w:t>
            </w:r>
            <w:r w:rsidRPr="00BC08E2">
              <w:rPr>
                <w:rFonts w:cs="Arial"/>
                <w:bCs/>
                <w:sz w:val="16"/>
                <w:szCs w:val="16"/>
              </w:rPr>
              <w:t>]</w:t>
            </w:r>
            <w:r>
              <w:rPr>
                <w:rFonts w:cs="Arial"/>
                <w:bCs/>
                <w:sz w:val="16"/>
                <w:szCs w:val="16"/>
              </w:rPr>
              <w:t>,</w:t>
            </w:r>
            <w:r w:rsidRPr="00BC08E2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 xml:space="preserve">[6.1.3] </w:t>
            </w:r>
            <w:r w:rsidRPr="00BC08E2">
              <w:rPr>
                <w:rFonts w:cs="Arial"/>
                <w:bCs/>
                <w:sz w:val="16"/>
                <w:szCs w:val="16"/>
              </w:rPr>
              <w:t>R17 NTN corrections</w:t>
            </w:r>
          </w:p>
          <w:p w14:paraId="4AA56D5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475FAC3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[7.0.2.17] R18 NR NTN corrections</w:t>
            </w:r>
          </w:p>
          <w:p w14:paraId="3C5EBA7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[7.0.2.18] R18 IoT NTN corrections</w:t>
            </w:r>
          </w:p>
          <w:p w14:paraId="1924EE3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38D416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3B69D754" w14:textId="77777777" w:rsidR="00254669" w:rsidRP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 xml:space="preserve">[8.9.1] </w:t>
            </w:r>
            <w:r>
              <w:rPr>
                <w:rFonts w:cs="Arial"/>
                <w:bCs/>
                <w:sz w:val="16"/>
                <w:szCs w:val="16"/>
              </w:rPr>
              <w:t xml:space="preserve">Organizational (only </w:t>
            </w:r>
            <w:r w:rsidRPr="00254669">
              <w:rPr>
                <w:rFonts w:cs="Arial"/>
                <w:bCs/>
                <w:sz w:val="16"/>
                <w:szCs w:val="16"/>
              </w:rPr>
              <w:t>R2-2505026, R2-2505201</w:t>
            </w:r>
            <w:r w:rsidRPr="000D6B3A">
              <w:rPr>
                <w:rFonts w:cs="Arial"/>
                <w:bCs/>
                <w:sz w:val="16"/>
                <w:szCs w:val="16"/>
              </w:rPr>
              <w:t xml:space="preserve"> </w:t>
            </w:r>
            <w:r>
              <w:rPr>
                <w:rFonts w:cs="Arial"/>
                <w:bCs/>
                <w:sz w:val="16"/>
                <w:szCs w:val="16"/>
              </w:rPr>
              <w:t>and</w:t>
            </w:r>
            <w:r w:rsidRPr="00254669">
              <w:rPr>
                <w:rFonts w:cs="Arial"/>
                <w:bCs/>
                <w:sz w:val="16"/>
                <w:szCs w:val="16"/>
              </w:rPr>
              <w:t xml:space="preserve"> R2-2505555</w:t>
            </w:r>
            <w:r>
              <w:rPr>
                <w:rFonts w:cs="Arial"/>
                <w:bCs/>
                <w:sz w:val="16"/>
                <w:szCs w:val="16"/>
              </w:rPr>
              <w:t>)</w:t>
            </w:r>
          </w:p>
          <w:p w14:paraId="6676958B" w14:textId="77777777" w:rsidR="00254669" w:rsidRPr="00B174F2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75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E53E22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EUTRA&amp;NR151617 (Mattias)</w:t>
            </w:r>
          </w:p>
          <w:p w14:paraId="23176775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Except NR17 NTN related Tdoc, which will be handled in Sergio´s session.</w:t>
            </w:r>
          </w:p>
          <w:p w14:paraId="53E8A80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[4.1]</w:t>
            </w:r>
          </w:p>
          <w:p w14:paraId="1F82FB0C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[5.1.1], [5.1.3.1], [5.1.3.2], [5.1.3.3]</w:t>
            </w:r>
          </w:p>
          <w:p w14:paraId="7EE5C16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[6.1.1], [6.1.3], [6.1.3.1], [6.1.3.2], [6.1.3.3]</w:t>
            </w:r>
          </w:p>
          <w:p w14:paraId="4F39F9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7E1F65EE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59647C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7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14D9CD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77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E60B1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D1EB210" w14:textId="3C43938C" w:rsidTr="00254669">
        <w:trPr>
          <w:trHeight w:val="1448"/>
          <w:trPrChange w:id="78" w:author="Diana Pani" w:date="2025-08-24T09:10:00Z" w16du:dateUtc="2025-08-24T13:10:00Z">
            <w:trPr>
              <w:trHeight w:val="1448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79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165A3F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23503A1C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80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D215E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[2] (Diana)</w:t>
            </w:r>
          </w:p>
          <w:p w14:paraId="6A01AD92" w14:textId="77777777" w:rsidR="00254669" w:rsidRDefault="0025466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8.2.3 A-IOT Random Access</w:t>
            </w:r>
          </w:p>
          <w:p w14:paraId="5D6CA662" w14:textId="77777777" w:rsidR="00254669" w:rsidRPr="00E16578" w:rsidRDefault="00254669" w:rsidP="007718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8.2.2 A-IOT Paging</w:t>
            </w:r>
          </w:p>
          <w:p w14:paraId="319FB8BB" w14:textId="77777777" w:rsidR="00254669" w:rsidRPr="00C224C8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81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77EA809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(Sergio) [2]</w:t>
            </w:r>
          </w:p>
          <w:p w14:paraId="310153C3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[8.8.1] Organizational</w:t>
            </w:r>
          </w:p>
          <w:p w14:paraId="1AF7284C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[8.8.2] Downlink coverage enhancements</w:t>
            </w:r>
          </w:p>
          <w:p w14:paraId="16D1B7E4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[8.8.4] Support of Broadcast service</w:t>
            </w:r>
          </w:p>
          <w:p w14:paraId="068855D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7529CF5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  <w:p w14:paraId="775C3A2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282F80CC" w14:textId="77777777" w:rsidR="00254669" w:rsidRPr="006945F0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82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6CE68E" w14:textId="77777777" w:rsidR="00254669" w:rsidRDefault="0025466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[8.18] EUTRA MBS (Dawid) [0.25]</w:t>
            </w:r>
          </w:p>
          <w:p w14:paraId="09D5A44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40B6D8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</w:t>
            </w:r>
            <w:r w:rsidRPr="001F1FA0">
              <w:rPr>
                <w:rFonts w:cs="Arial"/>
                <w:b/>
                <w:bCs/>
                <w:sz w:val="16"/>
                <w:szCs w:val="16"/>
              </w:rPr>
              <w:t>7.0.2.11</w:t>
            </w:r>
            <w:r>
              <w:rPr>
                <w:rFonts w:cs="Arial"/>
                <w:b/>
                <w:bCs/>
                <w:sz w:val="16"/>
                <w:szCs w:val="16"/>
              </w:rPr>
              <w:t>] NR18 SON/MDT (Mattias)</w:t>
            </w:r>
          </w:p>
          <w:p w14:paraId="257620C0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3FD3228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21E007B5" w14:textId="77777777" w:rsidR="00254669" w:rsidRPr="00C57370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C57370">
              <w:rPr>
                <w:rFonts w:cs="Arial"/>
                <w:b/>
                <w:bCs/>
                <w:sz w:val="16"/>
                <w:szCs w:val="16"/>
              </w:rPr>
              <w:t>[8.10.1], [8.10.2], [8.10.3]</w:t>
            </w:r>
          </w:p>
          <w:p w14:paraId="2A9477D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1CC6E2E1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83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4FA8EC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B455019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84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802BD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6680C468" w14:textId="77777777" w:rsidTr="00254669">
        <w:tblPrEx>
          <w:tblPrExChange w:id="85" w:author="Diana Pani" w:date="2025-08-24T09:13:00Z" w16du:dateUtc="2025-08-24T13:13:00Z">
            <w:tblPrEx>
              <w:tblW w:w="16177" w:type="dxa"/>
            </w:tblPrEx>
          </w:tblPrExChange>
        </w:tblPrEx>
        <w:trPr>
          <w:trHeight w:val="323"/>
          <w:ins w:id="86" w:author="Diana Pani" w:date="2025-08-24T09:13:00Z"/>
          <w:trPrChange w:id="87" w:author="Diana Pani" w:date="2025-08-24T09:13:00Z" w16du:dateUtc="2025-08-24T13:13:00Z">
            <w:trPr>
              <w:gridAfter w:val="0"/>
              <w:trHeight w:val="1448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88" w:author="Diana Pani" w:date="2025-08-24T09:13:00Z" w16du:dateUtc="2025-08-24T13:13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7E5BF71" w14:textId="1AF0C35A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89" w:author="Diana Pani" w:date="2025-08-24T09:13:00Z" w16du:dateUtc="2025-08-24T13:13:00Z"/>
                <w:rFonts w:cs="Arial"/>
                <w:sz w:val="16"/>
                <w:szCs w:val="16"/>
              </w:rPr>
            </w:pPr>
            <w:ins w:id="90" w:author="Diana Pani" w:date="2025-08-24T09:13:00Z" w16du:dateUtc="2025-08-24T13:13:00Z">
              <w:r>
                <w:rPr>
                  <w:rFonts w:cs="Arial"/>
                  <w:sz w:val="16"/>
                  <w:szCs w:val="16"/>
                </w:rPr>
                <w:t>16:30-17:00</w:t>
              </w:r>
            </w:ins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1" w:author="Diana Pani" w:date="2025-08-24T09:13:00Z" w16du:dateUtc="2025-08-24T13:13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EE253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92" w:author="Diana Pani" w:date="2025-08-24T09:13:00Z" w16du:dateUtc="2025-08-24T13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3" w:author="Diana Pani" w:date="2025-08-24T09:13:00Z" w16du:dateUtc="2025-08-24T13:13:00Z">
              <w:tcPr>
                <w:tcW w:w="3309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216C70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94" w:author="Diana Pani" w:date="2025-08-24T09:13:00Z" w16du:dateUtc="2025-08-24T13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95" w:author="Diana Pani" w:date="2025-08-24T09:13:00Z" w16du:dateUtc="2025-08-24T13:13:00Z">
              <w:tcPr>
                <w:tcW w:w="351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DD869F" w14:textId="77777777" w:rsidR="00254669" w:rsidRDefault="00254669" w:rsidP="00812E26">
            <w:pPr>
              <w:tabs>
                <w:tab w:val="left" w:pos="720"/>
                <w:tab w:val="left" w:pos="1622"/>
              </w:tabs>
              <w:spacing w:before="20" w:after="20"/>
              <w:rPr>
                <w:ins w:id="96" w:author="Diana Pani" w:date="2025-08-24T09:13:00Z" w16du:dateUtc="2025-08-24T13:13:00Z"/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97" w:author="Diana Pani" w:date="2025-08-24T09:13:00Z" w16du:dateUtc="2025-08-24T13:13:00Z">
              <w:tcPr>
                <w:tcW w:w="243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382550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98" w:author="Diana Pani" w:date="2025-08-24T09:13:00Z" w16du:dateUtc="2025-08-24T13:13:00Z"/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99" w:author="Diana Pani" w:date="2025-08-24T09:13:00Z" w16du:dateUtc="2025-08-24T13:13:00Z">
              <w:tcPr>
                <w:tcW w:w="2250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03FFF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ins w:id="100" w:author="Diana Pani" w:date="2025-08-24T09:13:00Z" w16du:dateUtc="2025-08-24T13:13:00Z"/>
                <w:rFonts w:cs="Arial"/>
                <w:sz w:val="16"/>
                <w:szCs w:val="16"/>
              </w:rPr>
            </w:pPr>
          </w:p>
        </w:tc>
      </w:tr>
      <w:tr w:rsidR="00254669" w:rsidRPr="006761E5" w14:paraId="193E3B68" w14:textId="5B1DAF1D" w:rsidTr="00254669"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01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DA1E7B3" w14:textId="77777777" w:rsidR="00254669" w:rsidRDefault="00254669" w:rsidP="00EA6FC2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17:00– 19:00</w:t>
            </w:r>
          </w:p>
          <w:p w14:paraId="4742C0B4" w14:textId="77777777" w:rsidR="00254669" w:rsidRPr="006761E5" w:rsidDel="003E1AFA" w:rsidRDefault="00254669" w:rsidP="00EA6FC2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2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6E78AD6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[8.3] NR19 AI/ML Mobility [2] (Diana)</w:t>
            </w:r>
          </w:p>
          <w:p w14:paraId="5BC61E97" w14:textId="664EE9EC" w:rsidR="00254669" w:rsidRP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[8.3.1] Org</w:t>
            </w:r>
          </w:p>
          <w:p w14:paraId="60265208" w14:textId="29FA85E2" w:rsidR="00254669" w:rsidRP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[8.3.2.1] RRM meas prediction</w:t>
            </w:r>
          </w:p>
          <w:p w14:paraId="5A906171" w14:textId="6AE5918F" w:rsidR="00254669" w:rsidDel="003E1AFA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254669">
              <w:rPr>
                <w:rFonts w:cs="Arial"/>
                <w:sz w:val="16"/>
                <w:szCs w:val="16"/>
              </w:rPr>
              <w:t>[8.3.2.2] RRM event prediction</w:t>
            </w: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3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220589" w14:textId="040E1A42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[8.4] NR19 </w:t>
            </w:r>
            <w:r w:rsidRPr="00CD2F49">
              <w:rPr>
                <w:rFonts w:cs="Arial"/>
                <w:b/>
                <w:sz w:val="16"/>
                <w:szCs w:val="16"/>
              </w:rPr>
              <w:t>LP-WUS</w:t>
            </w:r>
            <w:r>
              <w:rPr>
                <w:rFonts w:cs="Arial"/>
                <w:b/>
                <w:sz w:val="16"/>
                <w:szCs w:val="16"/>
              </w:rPr>
              <w:t xml:space="preserve"> [1] (Erlin)</w:t>
            </w: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[8.4.2]</w:t>
            </w:r>
          </w:p>
          <w:p w14:paraId="123B512F" w14:textId="77777777" w:rsidR="00254669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[8.4.3]</w:t>
            </w:r>
          </w:p>
          <w:p w14:paraId="08A627A8" w14:textId="77777777" w:rsidR="00254669" w:rsidRPr="000425E3" w:rsidDel="003E1AFA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[8.4.4] if time allows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104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94C189E" w14:textId="77777777" w:rsidR="00254669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33B69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NR1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SONMDT [</w:t>
            </w:r>
            <w:r>
              <w:rPr>
                <w:rFonts w:cs="Arial"/>
                <w:b/>
                <w:bCs/>
                <w:sz w:val="16"/>
                <w:szCs w:val="16"/>
              </w:rPr>
              <w:t>0.5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] (</w:t>
            </w:r>
            <w:r>
              <w:rPr>
                <w:rFonts w:cs="Arial"/>
                <w:b/>
                <w:bCs/>
                <w:sz w:val="16"/>
                <w:szCs w:val="16"/>
              </w:rPr>
              <w:t>Mattias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con’t (if needed)</w:t>
            </w:r>
          </w:p>
          <w:p w14:paraId="27595545" w14:textId="77777777" w:rsidR="00254669" w:rsidRDefault="00254669" w:rsidP="00C5737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Offline for AI-IoT</w:t>
            </w:r>
          </w:p>
          <w:p w14:paraId="2928F2D0" w14:textId="77777777" w:rsidR="00254669" w:rsidDel="003E1AFA" w:rsidRDefault="00254669" w:rsidP="0029727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0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2F7D8A0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0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CD3E299" w14:textId="77777777" w:rsidR="00254669" w:rsidRPr="006761E5" w:rsidRDefault="00254669" w:rsidP="00EA6FC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735322F8" w14:textId="07A8D31D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07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0379D0FD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08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72B7B69B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79381108" w14:textId="0CE5458F" w:rsidTr="00254669">
        <w:trPr>
          <w:trHeight w:val="692"/>
          <w:trPrChange w:id="109" w:author="Diana Pani" w:date="2025-08-24T09:10:00Z" w16du:dateUtc="2025-08-24T13:10:00Z">
            <w:trPr>
              <w:trHeight w:val="692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110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5771729D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11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646C7E1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[8.6] NR19 Mob [2] (Kyeongin)</w:t>
            </w:r>
          </w:p>
          <w:p w14:paraId="546ECA38" w14:textId="77777777" w:rsidR="00254669" w:rsidRPr="00B174F2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12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50AB1F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[8.7] 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NR19 XR [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2</w:t>
            </w:r>
            <w:r w:rsidRPr="003E10B9">
              <w:rPr>
                <w:rFonts w:cs="Arial"/>
                <w:b/>
                <w:bCs/>
                <w:sz w:val="16"/>
                <w:szCs w:val="16"/>
                <w:lang w:val="en-US"/>
              </w:rPr>
              <w:t>] (Dawid)</w:t>
            </w:r>
          </w:p>
          <w:p w14:paraId="66C1A9DD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[8.7.5] RLC enhancements, continuation</w:t>
            </w:r>
          </w:p>
          <w:p w14:paraId="2E9E68D0" w14:textId="77777777" w:rsidR="00254669" w:rsidRPr="009C3101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  <w:r w:rsidRPr="009C3101">
              <w:rPr>
                <w:rFonts w:cs="Arial"/>
                <w:bCs/>
                <w:sz w:val="16"/>
                <w:szCs w:val="16"/>
                <w:lang w:val="en-US"/>
              </w:rPr>
              <w:t>[8.7.4]</w:t>
            </w:r>
            <w:r>
              <w:rPr>
                <w:rFonts w:cs="Arial"/>
                <w:bCs/>
                <w:sz w:val="16"/>
                <w:szCs w:val="16"/>
                <w:lang w:val="en-US"/>
              </w:rPr>
              <w:t xml:space="preserve"> Scheduling enhancements</w:t>
            </w:r>
          </w:p>
          <w:p w14:paraId="0E27D220" w14:textId="77777777" w:rsidR="00254669" w:rsidRPr="005A1743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13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B4D1F2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Offline slot </w:t>
            </w:r>
          </w:p>
          <w:p w14:paraId="3BE6ECDB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@9:00 [8.20]  NR19 NR Other (Erlin) </w:t>
            </w:r>
          </w:p>
          <w:p w14:paraId="2519736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[8.20.1] details to be added after Monday session</w:t>
            </w:r>
          </w:p>
          <w:p w14:paraId="5C6C7108" w14:textId="77777777" w:rsidR="00254669" w:rsidRPr="00D33201" w:rsidRDefault="00254669" w:rsidP="0015533D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Cs/>
                <w:sz w:val="16"/>
                <w:szCs w:val="16"/>
                <w:lang w:eastAsia="zh-CN"/>
              </w:rPr>
              <w:t>[8.20.2] details to be added after Monday session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14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7393877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15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2AA2C21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E85204B" w14:textId="656BDC22" w:rsidTr="00254669">
        <w:trPr>
          <w:trHeight w:val="620"/>
          <w:trPrChange w:id="116" w:author="Diana Pani" w:date="2025-08-24T09:10:00Z" w16du:dateUtc="2025-08-24T13:10:00Z">
            <w:trPr>
              <w:trHeight w:val="620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17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6F25E02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118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B0D678A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[8.3] NR19 AI/ML Mobility [2] (Diana)</w:t>
            </w:r>
          </w:p>
          <w:p w14:paraId="09BFD491" w14:textId="627B4641" w:rsidR="00254669" w:rsidRPr="00E16578" w:rsidRDefault="0025466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[8.3.2.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Data collection</w:t>
            </w:r>
          </w:p>
          <w:p w14:paraId="5C49F9DD" w14:textId="462382CB" w:rsidR="00254669" w:rsidRDefault="00254669" w:rsidP="005538F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E16578">
              <w:rPr>
                <w:rFonts w:cs="Arial"/>
                <w:sz w:val="16"/>
                <w:szCs w:val="16"/>
              </w:rPr>
              <w:t>[8.3.</w:t>
            </w:r>
            <w:r>
              <w:rPr>
                <w:rFonts w:cs="Arial"/>
                <w:sz w:val="16"/>
                <w:szCs w:val="16"/>
              </w:rPr>
              <w:t>3</w:t>
            </w:r>
            <w:r w:rsidRPr="00E16578">
              <w:rPr>
                <w:rFonts w:cs="Arial"/>
                <w:sz w:val="16"/>
                <w:szCs w:val="16"/>
              </w:rPr>
              <w:t xml:space="preserve">] </w:t>
            </w:r>
            <w:r>
              <w:rPr>
                <w:rFonts w:cs="Arial"/>
                <w:sz w:val="16"/>
                <w:szCs w:val="16"/>
              </w:rPr>
              <w:t>NW side data collection</w:t>
            </w:r>
          </w:p>
          <w:p w14:paraId="1D03803C" w14:textId="77777777" w:rsidR="00254669" w:rsidRPr="00C224C8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19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5B3552" w14:textId="77777777" w:rsidR="00254669" w:rsidRPr="00A0275D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[8.5] 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R1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 xml:space="preserve"> Network Energy Saving [1] (</w:t>
            </w:r>
            <w:r>
              <w:rPr>
                <w:rFonts w:cs="Arial"/>
                <w:b/>
                <w:bCs/>
                <w:sz w:val="16"/>
                <w:szCs w:val="16"/>
              </w:rPr>
              <w:t>Kyeongin</w:t>
            </w:r>
            <w:r w:rsidRPr="00F541E9">
              <w:rPr>
                <w:rFonts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tcPrChange w:id="120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19551F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[8.11] 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NR19 S</w:t>
            </w:r>
            <w:r>
              <w:rPr>
                <w:rFonts w:cs="Arial"/>
                <w:b/>
                <w:bCs/>
                <w:sz w:val="16"/>
                <w:szCs w:val="16"/>
              </w:rPr>
              <w:t>BFD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 xml:space="preserve"> [0.</w:t>
            </w:r>
            <w:r>
              <w:rPr>
                <w:rFonts w:cs="Arial"/>
                <w:b/>
                <w:bCs/>
                <w:sz w:val="16"/>
                <w:szCs w:val="16"/>
              </w:rPr>
              <w:t>75</w:t>
            </w:r>
            <w:r w:rsidRPr="00C00758">
              <w:rPr>
                <w:rFonts w:cs="Arial"/>
                <w:b/>
                <w:bCs/>
                <w:sz w:val="16"/>
                <w:szCs w:val="16"/>
              </w:rPr>
              <w:t>] (Erlin)</w:t>
            </w:r>
          </w:p>
          <w:p w14:paraId="4EE340EE" w14:textId="77777777" w:rsidR="00254669" w:rsidRPr="00A23376" w:rsidRDefault="00254669" w:rsidP="002E341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[8.11.1]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 LS,  CRs, and all the email summary</w:t>
            </w:r>
          </w:p>
          <w:p w14:paraId="7F3ECCEA" w14:textId="77777777" w:rsidR="00254669" w:rsidRPr="00A23376" w:rsidRDefault="0025466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Cs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[8.11.2]</w:t>
            </w:r>
          </w:p>
          <w:p w14:paraId="274820C6" w14:textId="77777777" w:rsidR="00254669" w:rsidRPr="000425E3" w:rsidRDefault="00254669" w:rsidP="002E341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A23376">
              <w:rPr>
                <w:rFonts w:eastAsia="SimSun" w:cs="Arial"/>
                <w:bCs/>
                <w:sz w:val="16"/>
                <w:szCs w:val="16"/>
                <w:lang w:eastAsia="zh-CN"/>
              </w:rPr>
              <w:t>[8.11.3] if time allows</w:t>
            </w: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1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51E17D6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22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5E8DEA3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8BCBEC6" w14:textId="01B20EB3" w:rsidTr="00254669">
        <w:trPr>
          <w:trHeight w:val="797"/>
          <w:trPrChange w:id="123" w:author="Diana Pani" w:date="2025-08-24T09:10:00Z" w16du:dateUtc="2025-08-24T13:10:00Z">
            <w:trPr>
              <w:trHeight w:val="797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24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434B5E4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  <w:p w14:paraId="45329ABC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25" w:author="Diana Pani" w:date="2025-08-24T09:10:00Z" w16du:dateUtc="2025-08-24T13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166ECE6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[8.1] NR19 AI/ML PHY [2.5] (Diana)</w:t>
            </w:r>
          </w:p>
          <w:p w14:paraId="6BA52B4C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[8.1.2.3] Pos LCM</w:t>
            </w:r>
          </w:p>
          <w:p w14:paraId="07653B5B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[8.1.2.2] BM LCM cont</w:t>
            </w:r>
          </w:p>
          <w:p w14:paraId="249AFBCA" w14:textId="00E1C8F0" w:rsidR="00254669" w:rsidRPr="00B174F2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[8.1.3] NW side data collection</w:t>
            </w: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6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8BA2BC1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[8.9] NR19  IoT NTN [1] Sergio</w:t>
            </w:r>
          </w:p>
          <w:p w14:paraId="492D6DDE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[8.9.1] Organizational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6EDCC6EC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[8.9.3] Uplink Capacity Enhancements (cont)</w:t>
            </w:r>
          </w:p>
          <w:p w14:paraId="26C82D71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[8.9.2] Support of S&amp;F</w:t>
            </w:r>
          </w:p>
          <w:p w14:paraId="68841C7E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[8.9.4] Support of PWS</w:t>
            </w:r>
          </w:p>
          <w:p w14:paraId="2F4602D0" w14:textId="77777777" w:rsidR="00254669" w:rsidRPr="009354F3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color w:val="0070C0"/>
                <w:sz w:val="16"/>
                <w:szCs w:val="16"/>
              </w:rPr>
            </w:pPr>
          </w:p>
          <w:p w14:paraId="2BE6B4C3" w14:textId="77777777" w:rsidR="00254669" w:rsidRPr="007C00EC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27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CB17674" w14:textId="2C11FA78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[7.0.2.19] NR1718 SL relay CB (Nathan)</w:t>
            </w:r>
          </w:p>
          <w:p w14:paraId="4F1A234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 SL relay (Nathan)</w:t>
            </w:r>
          </w:p>
          <w:p w14:paraId="38C7F3D2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- 8.13.3 Control plane and SRAP (cont.)</w:t>
            </w:r>
          </w:p>
          <w:p w14:paraId="69E18C63" w14:textId="77777777" w:rsidR="00254669" w:rsidRPr="00254669" w:rsidRDefault="00254669" w:rsidP="00A80E36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- 8.13.4 Service continuity</w:t>
            </w:r>
          </w:p>
          <w:p w14:paraId="0CD3AEA6" w14:textId="77777777" w:rsidR="00254669" w:rsidRPr="00F541E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28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FDFD35F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29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EAA9B1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38B032BB" w14:textId="137CBBC7" w:rsidTr="00254669">
        <w:trPr>
          <w:trHeight w:val="368"/>
          <w:trPrChange w:id="130" w:author="Diana Pani" w:date="2025-08-24T09:10:00Z" w16du:dateUtc="2025-08-24T13:10:00Z">
            <w:trPr>
              <w:trHeight w:val="368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PrChange w:id="131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BEF94E9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132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130867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3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DA33235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34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8CA174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3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BEB307E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3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33C8EEB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54669" w:rsidRPr="006761E5" w14:paraId="3A506FB5" w14:textId="3543AE1B" w:rsidTr="00254669">
        <w:trPr>
          <w:trHeight w:val="336"/>
          <w:trPrChange w:id="137" w:author="Diana Pani" w:date="2025-08-24T09:10:00Z" w16du:dateUtc="2025-08-24T13:10:00Z">
            <w:trPr>
              <w:trHeight w:val="336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38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970B92" w14:textId="48C292AD" w:rsidR="00254669" w:rsidRPr="006B637F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39" w:author="Diana Pani" w:date="2025-08-24T09:10:00Z" w16du:dateUtc="2025-08-24T13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FA3BF7F" w14:textId="6B81E2D1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AI/ML PHY cont</w:t>
            </w:r>
          </w:p>
          <w:p w14:paraId="77F654B5" w14:textId="77B37099" w:rsidR="00254669" w:rsidRPr="006B637F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0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1CA169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3B2E4D">
              <w:rPr>
                <w:rFonts w:cs="Arial"/>
                <w:b/>
                <w:bCs/>
                <w:sz w:val="16"/>
                <w:szCs w:val="16"/>
              </w:rPr>
              <w:t>[8.17] R19  IoT NTN TDD mode [0.5]</w:t>
            </w:r>
          </w:p>
          <w:p w14:paraId="25690426" w14:textId="77777777" w:rsidR="00254669" w:rsidRP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 w:rsidRPr="00254669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[8.19.1] TEI19 RAN2-led </w:t>
            </w:r>
            <w:r w:rsidRPr="00254669">
              <w:rPr>
                <w:sz w:val="16"/>
                <w:szCs w:val="16"/>
              </w:rPr>
              <w:t>(NTN related aspects)</w:t>
            </w:r>
          </w:p>
          <w:p w14:paraId="48D0F8D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[8.8] NR19 NR NTN [2] (Sergio)</w:t>
            </w:r>
          </w:p>
          <w:p w14:paraId="13E69A63" w14:textId="77777777" w:rsid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0D2B77">
              <w:rPr>
                <w:rFonts w:cs="Arial"/>
                <w:bCs/>
                <w:sz w:val="16"/>
                <w:szCs w:val="16"/>
              </w:rPr>
              <w:t>[8.8.4] Support of Broadcast service</w:t>
            </w:r>
            <w:r>
              <w:rPr>
                <w:rFonts w:cs="Arial"/>
                <w:bCs/>
                <w:sz w:val="16"/>
                <w:szCs w:val="16"/>
              </w:rPr>
              <w:t xml:space="preserve"> (cont)</w:t>
            </w:r>
          </w:p>
          <w:p w14:paraId="10BD7261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[8.8.6] LTE to NR NTN mobility</w:t>
            </w:r>
          </w:p>
          <w:p w14:paraId="4ED99F5F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[8.8.3] Uplink Capacity/Throughput Enhancement</w:t>
            </w:r>
          </w:p>
          <w:p w14:paraId="0DC3D8D4" w14:textId="77777777" w:rsidR="00254669" w:rsidRPr="00254669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 w:rsidRPr="00254669">
              <w:rPr>
                <w:rFonts w:cs="Arial"/>
                <w:bCs/>
                <w:sz w:val="16"/>
                <w:szCs w:val="16"/>
              </w:rPr>
              <w:t>[8.8.5] Support of regenerative payload</w:t>
            </w:r>
          </w:p>
          <w:p w14:paraId="2D620446" w14:textId="77777777" w:rsidR="00254669" w:rsidRPr="000D2B77" w:rsidRDefault="00254669" w:rsidP="000D6B3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</w:p>
          <w:p w14:paraId="244AC14E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2E698F0" w14:textId="77777777" w:rsidR="00254669" w:rsidRPr="003B2E4D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41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3861397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lastRenderedPageBreak/>
              <w:t>[8.15] NR19 NavIC</w:t>
            </w:r>
          </w:p>
          <w:p w14:paraId="09AA70FC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[8.16] NR19 BDS</w:t>
            </w:r>
          </w:p>
          <w:p w14:paraId="6ABD20F3" w14:textId="77777777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0.2.2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1] NR18 Pos (Nathan) </w:t>
            </w:r>
            <w:r>
              <w:rPr>
                <w:rFonts w:cs="Arial"/>
                <w:b/>
                <w:bCs/>
                <w:sz w:val="16"/>
                <w:szCs w:val="16"/>
              </w:rPr>
              <w:t>if needed</w:t>
            </w:r>
          </w:p>
          <w:p w14:paraId="74A60D53" w14:textId="39F3A02F" w:rsidR="00254669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[8.19]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TEI1</w:t>
            </w:r>
            <w:r>
              <w:rPr>
                <w:rFonts w:cs="Arial"/>
                <w:b/>
                <w:bCs/>
                <w:sz w:val="16"/>
                <w:szCs w:val="16"/>
              </w:rPr>
              <w:t>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positioning</w:t>
            </w:r>
          </w:p>
          <w:p w14:paraId="215A1D71" w14:textId="77777777" w:rsidR="00254669" w:rsidRPr="00155019" w:rsidDel="003B1D8A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2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9284E4C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43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07B0865" w14:textId="77777777" w:rsidR="00254669" w:rsidRPr="006761E5" w:rsidRDefault="00254669" w:rsidP="00A80E3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eastAsia="ja-JP"/>
              </w:rPr>
            </w:pPr>
          </w:p>
        </w:tc>
      </w:tr>
      <w:tr w:rsidR="00254669" w:rsidRPr="006761E5" w14:paraId="3E93D4CD" w14:textId="0AFDC238" w:rsidTr="00254669">
        <w:trPr>
          <w:trHeight w:val="1020"/>
          <w:trPrChange w:id="144" w:author="Diana Pani" w:date="2025-08-24T09:10:00Z" w16du:dateUtc="2025-08-24T13:10:00Z">
            <w:trPr>
              <w:trHeight w:val="1020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PrChange w:id="145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ADA5223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PrChange w:id="146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48DEB5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7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389842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48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D9EA993" w14:textId="77777777" w:rsidR="00254669" w:rsidRPr="00AA43B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49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ADC401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50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4108250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62035A2F" w14:textId="4863FD3C" w:rsidTr="00254669">
        <w:trPr>
          <w:trHeight w:val="63"/>
          <w:trPrChange w:id="151" w:author="Diana Pani" w:date="2025-08-24T09:10:00Z" w16du:dateUtc="2025-08-24T13:10:00Z">
            <w:trPr>
              <w:trHeight w:val="63"/>
            </w:trPr>
          </w:trPrChange>
        </w:trPr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52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48578E85" w14:textId="77777777" w:rsidR="00254669" w:rsidRPr="00CD2F4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bookmarkStart w:id="153" w:name="_Hlk127962186"/>
            <w:r w:rsidRPr="00CD2F49">
              <w:rPr>
                <w:rFonts w:cs="Arial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  <w:tcPrChange w:id="154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7F7F7F"/>
              </w:tcPr>
            </w:tcPrChange>
          </w:tcPr>
          <w:p w14:paraId="3EF6B193" w14:textId="77777777" w:rsidR="00254669" w:rsidRPr="00CD2F4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</w:tr>
      <w:tr w:rsidR="00254669" w:rsidRPr="006761E5" w14:paraId="7A411612" w14:textId="190738E2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5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A79D0F" w14:textId="77777777" w:rsidR="00254669" w:rsidRPr="00CE0A5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CE0A5F">
              <w:rPr>
                <w:rFonts w:cs="Arial"/>
                <w:b/>
                <w:bCs/>
                <w:color w:val="FF0000"/>
                <w:sz w:val="18"/>
                <w:szCs w:val="18"/>
              </w:rPr>
              <w:t>Colourful Polo day</w:t>
            </w:r>
            <w:r>
              <w:rPr>
                <w:rFonts w:cs="Arial"/>
                <w:b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56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51DFFD5" w14:textId="77777777" w:rsidR="00254669" w:rsidRPr="00CE0A5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bCs/>
                <w:color w:val="FF0000"/>
                <w:sz w:val="18"/>
                <w:szCs w:val="18"/>
              </w:rPr>
            </w:pPr>
          </w:p>
        </w:tc>
      </w:tr>
      <w:bookmarkEnd w:id="153"/>
      <w:tr w:rsidR="00254669" w:rsidRPr="006761E5" w14:paraId="3966F61B" w14:textId="2AEC5E07" w:rsidTr="00254669">
        <w:trPr>
          <w:trHeight w:val="885"/>
          <w:trPrChange w:id="157" w:author="Diana Pani" w:date="2025-08-24T09:10:00Z" w16du:dateUtc="2025-08-24T13:10:00Z">
            <w:trPr>
              <w:trHeight w:val="885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8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DF8B7A3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59" w:author="Diana Pani" w:date="2025-08-24T09:10:00Z" w16du:dateUtc="2025-08-24T13:10:00Z">
              <w:tcPr>
                <w:tcW w:w="3402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9A9AED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@9:00 [8.1] NR19 AI/ML PHY [2.5] (Diana) CB time if need</w:t>
            </w:r>
          </w:p>
          <w:p w14:paraId="3DA685DE" w14:textId="77777777" w:rsidR="00254669" w:rsidRPr="0058767B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0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86A5BDB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[7.0.2.18]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R18 IoT NTN /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[8.9] 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 xml:space="preserve">R19 IoT NTN CB </w:t>
            </w: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/</w:t>
            </w:r>
            <w:r w:rsidRPr="00EA2A36">
              <w:rPr>
                <w:rFonts w:cs="Arial"/>
                <w:b/>
                <w:bCs/>
                <w:sz w:val="16"/>
                <w:szCs w:val="16"/>
                <w:lang w:val="en-US"/>
              </w:rPr>
              <w:t>(Sergio)</w:t>
            </w:r>
          </w:p>
          <w:p w14:paraId="6352C1F7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1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8E7FFA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Nathan</w:t>
            </w:r>
          </w:p>
          <w:p w14:paraId="7747FBEA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[7.</w:t>
            </w:r>
            <w:r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>0.2.2</w:t>
            </w:r>
            <w:r w:rsidRPr="006B637F"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  <w:t xml:space="preserve">1] NR18 Positioning </w:t>
            </w:r>
          </w:p>
          <w:p w14:paraId="1F983439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[7.</w:t>
            </w:r>
            <w:r>
              <w:rPr>
                <w:rFonts w:cs="Arial"/>
                <w:b/>
                <w:bCs/>
                <w:sz w:val="16"/>
                <w:szCs w:val="16"/>
              </w:rPr>
              <w:t>0.2.19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] NR18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SL relay</w:t>
            </w:r>
          </w:p>
          <w:p w14:paraId="2D183E0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bCs/>
                <w:sz w:val="16"/>
                <w:szCs w:val="16"/>
                <w:lang w:eastAsia="zh-CN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[8.13] NR19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 SL relay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2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61186A4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63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8E00F9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164D8C7" w14:textId="56C377B6" w:rsidTr="00254669">
        <w:trPr>
          <w:trHeight w:val="281"/>
          <w:trPrChange w:id="164" w:author="Diana Pani" w:date="2025-08-24T09:10:00Z" w16du:dateUtc="2025-08-24T13:10:00Z">
            <w:trPr>
              <w:trHeight w:val="281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5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FC29F3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6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DE21557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67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55957B7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68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F86C84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69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0BEC3A8" w14:textId="77777777" w:rsidR="00254669" w:rsidRPr="001A727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70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3D4691F" w14:textId="77777777" w:rsidR="00254669" w:rsidRPr="001A727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A550FE" w14:paraId="6422520C" w14:textId="26D1823C" w:rsidTr="00254669">
        <w:trPr>
          <w:trHeight w:val="960"/>
          <w:trPrChange w:id="171" w:author="Diana Pani" w:date="2025-08-24T09:10:00Z" w16du:dateUtc="2025-08-24T13:10:00Z">
            <w:trPr>
              <w:trHeight w:val="960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72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4DD0E7B" w14:textId="77777777" w:rsidR="00254669" w:rsidRPr="006B637F" w:rsidRDefault="00254669" w:rsidP="00E058FF">
            <w:pPr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11:00 – 13:00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3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A5A76FF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>[8.2] NR19 Ambient IoT [2.5] (Diana)</w:t>
            </w:r>
          </w:p>
          <w:p w14:paraId="7C98AB61" w14:textId="77777777" w:rsidR="00254669" w:rsidRPr="006541B0" w:rsidRDefault="00254669" w:rsidP="004B416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541B0">
              <w:rPr>
                <w:rFonts w:cs="Arial"/>
                <w:sz w:val="16"/>
                <w:szCs w:val="16"/>
              </w:rPr>
              <w:t>8.2.</w:t>
            </w:r>
            <w:r>
              <w:rPr>
                <w:rFonts w:cs="Arial"/>
                <w:sz w:val="16"/>
                <w:szCs w:val="16"/>
              </w:rPr>
              <w:t>4</w:t>
            </w:r>
            <w:r w:rsidRPr="006541B0">
              <w:rPr>
                <w:rFonts w:cs="Arial"/>
                <w:sz w:val="16"/>
                <w:szCs w:val="16"/>
              </w:rPr>
              <w:t xml:space="preserve"> </w:t>
            </w:r>
            <w:r w:rsidRPr="00EA560F">
              <w:rPr>
                <w:rFonts w:cs="Arial"/>
                <w:sz w:val="16"/>
                <w:szCs w:val="16"/>
              </w:rPr>
              <w:t>A-IoT Data Transmission and Other general aspects</w:t>
            </w:r>
            <w:r>
              <w:rPr>
                <w:rFonts w:cs="Arial"/>
                <w:sz w:val="16"/>
                <w:szCs w:val="16"/>
              </w:rPr>
              <w:t xml:space="preserve"> (cont’d)</w:t>
            </w:r>
          </w:p>
          <w:p w14:paraId="1F81436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4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D037B2B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[7.0.2.17]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NR18 NR NTN /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[8.8] </w:t>
            </w:r>
            <w:r w:rsidRPr="00EA2A36">
              <w:rPr>
                <w:rFonts w:cs="Arial"/>
                <w:b/>
                <w:bCs/>
                <w:sz w:val="16"/>
                <w:szCs w:val="16"/>
              </w:rPr>
              <w:t>NR19 NR NTN CB (Sergio)</w:t>
            </w:r>
          </w:p>
          <w:p w14:paraId="4998F5AA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0C155AD2" w14:textId="77777777" w:rsidR="00254669" w:rsidRPr="00EA2A3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3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PrChange w:id="175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</w:tcPrChange>
          </w:tcPr>
          <w:p w14:paraId="2A49D885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Mattias</w:t>
            </w:r>
          </w:p>
          <w:p w14:paraId="6E0442ED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i-FI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i-FI"/>
              </w:rPr>
              <w:t>CB EUTRA&amp;NR151617 (Mattias)</w:t>
            </w:r>
          </w:p>
          <w:p w14:paraId="34886B6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[8.10] </w:t>
            </w: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CB SON/MDT R19</w:t>
            </w:r>
          </w:p>
          <w:p w14:paraId="708DC24F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76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96433C2" w14:textId="77777777" w:rsidR="00254669" w:rsidRPr="00E26F1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77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4E7E0592" w14:textId="77777777" w:rsidR="00254669" w:rsidRPr="00E26F1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tr w:rsidR="00254669" w:rsidRPr="006761E5" w14:paraId="64624EE2" w14:textId="53A8A0B5" w:rsidTr="00254669">
        <w:trPr>
          <w:trHeight w:val="1560"/>
          <w:trPrChange w:id="178" w:author="Diana Pani" w:date="2025-08-24T09:10:00Z" w16du:dateUtc="2025-08-24T13:10:00Z">
            <w:trPr>
              <w:trHeight w:val="1560"/>
            </w:trPr>
          </w:trPrChange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79" w:author="Diana Pani" w:date="2025-08-24T09:10:00Z" w16du:dateUtc="2025-08-24T13:10:00Z">
              <w:tcPr>
                <w:tcW w:w="1276" w:type="dxa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13B27585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14:30 -</w:t>
            </w:r>
            <w:r w:rsidRPr="006761E5">
              <w:rPr>
                <w:rFonts w:cs="Arial"/>
                <w:sz w:val="16"/>
                <w:szCs w:val="16"/>
              </w:rPr>
              <w:t>16: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</w:t>
            </w:r>
          </w:p>
        </w:tc>
        <w:tc>
          <w:tcPr>
            <w:tcW w:w="3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0" w:author="Diana Pani" w:date="2025-08-24T09:10:00Z" w16du:dateUtc="2025-08-24T13:10:00Z">
              <w:tcPr>
                <w:tcW w:w="3402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0533D0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@14:30-15:30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 xml:space="preserve">CB AIoT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(if needed)</w:t>
            </w:r>
          </w:p>
          <w:p w14:paraId="5458AA2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  <w:p w14:paraId="688482FE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@15:30-16:30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6B637F">
              <w:rPr>
                <w:rFonts w:cs="Arial"/>
                <w:sz w:val="16"/>
                <w:szCs w:val="16"/>
              </w:rPr>
              <w:t xml:space="preserve">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NR19 AI/ML Mobility (if needed)</w:t>
            </w:r>
          </w:p>
          <w:p w14:paraId="3EA22889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1" w:author="Diana Pani" w:date="2025-08-24T09:10:00Z" w16du:dateUtc="2025-08-24T13:10:00Z">
              <w:tcPr>
                <w:tcW w:w="4253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A9B832" w14:textId="77777777" w:rsidR="00254669" w:rsidRPr="00BA36F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bCs/>
                <w:sz w:val="16"/>
                <w:szCs w:val="16"/>
              </w:rPr>
              <w:t xml:space="preserve">[8.5] 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CB </w:t>
            </w:r>
            <w:r w:rsidRPr="00D01661">
              <w:rPr>
                <w:rFonts w:cs="Arial"/>
                <w:b/>
                <w:bCs/>
                <w:sz w:val="16"/>
                <w:szCs w:val="16"/>
              </w:rPr>
              <w:t>NR19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 xml:space="preserve"> NES </w:t>
            </w:r>
            <w:r>
              <w:rPr>
                <w:rFonts w:cs="Arial"/>
                <w:b/>
                <w:bCs/>
                <w:sz w:val="16"/>
                <w:szCs w:val="16"/>
              </w:rPr>
              <w:t>(</w:t>
            </w:r>
            <w:r w:rsidRPr="00BA36FC">
              <w:rPr>
                <w:rFonts w:cs="Arial"/>
                <w:b/>
                <w:bCs/>
                <w:sz w:val="16"/>
                <w:szCs w:val="16"/>
              </w:rPr>
              <w:t>Kyeongin</w:t>
            </w:r>
            <w:r>
              <w:rPr>
                <w:rFonts w:cs="Arial"/>
                <w:b/>
                <w:bCs/>
                <w:sz w:val="16"/>
                <w:szCs w:val="16"/>
              </w:rPr>
              <w:t>)</w:t>
            </w:r>
          </w:p>
          <w:p w14:paraId="1E0C142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right w:val="single" w:sz="4" w:space="0" w:color="auto"/>
            </w:tcBorders>
            <w:tcPrChange w:id="182" w:author="Diana Pani" w:date="2025-08-24T09:10:00Z" w16du:dateUtc="2025-08-24T13:10:00Z">
              <w:tcPr>
                <w:tcW w:w="4394" w:type="dxa"/>
                <w:gridSpan w:val="2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06D1825" w14:textId="77777777" w:rsidR="00254669" w:rsidRPr="00D15BB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15BB5">
              <w:rPr>
                <w:rFonts w:cs="Arial"/>
                <w:sz w:val="16"/>
                <w:szCs w:val="16"/>
              </w:rPr>
              <w:t>CB Erlin</w:t>
            </w:r>
          </w:p>
          <w:p w14:paraId="04441B56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 xml:space="preserve"> 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>[8.4] NR</w:t>
            </w:r>
            <w:r w:rsidRPr="00C24551">
              <w:rPr>
                <w:rFonts w:eastAsia="SimSun" w:cs="Arial" w:hint="eastAsia"/>
                <w:b/>
                <w:sz w:val="16"/>
                <w:szCs w:val="16"/>
                <w:lang w:eastAsia="zh-CN"/>
              </w:rPr>
              <w:t>19 LP-WUS</w:t>
            </w:r>
            <w:r w:rsidRPr="00C24551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(Erlin)</w:t>
            </w:r>
            <w:r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 CBs/Continuation</w:t>
            </w:r>
          </w:p>
          <w:p w14:paraId="43D96831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067EF140" w14:textId="77777777" w:rsidR="00254669" w:rsidRPr="00FF4EB2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3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EF9E8BC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84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72A247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23E79B36" w14:textId="76C57B23" w:rsidTr="00254669">
        <w:trPr>
          <w:trHeight w:val="510"/>
          <w:trPrChange w:id="185" w:author="Diana Pani" w:date="2025-08-24T09:10:00Z" w16du:dateUtc="2025-08-24T13:10:00Z">
            <w:trPr>
              <w:trHeight w:val="510"/>
            </w:trPr>
          </w:trPrChange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6" w:author="Diana Pani" w:date="2025-08-24T09:10:00Z" w16du:dateUtc="2025-08-24T13:10:00Z">
              <w:tcPr>
                <w:tcW w:w="1276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79251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7" w:author="Diana Pani" w:date="2025-08-24T09:10:00Z" w16du:dateUtc="2025-08-24T13:10:00Z">
              <w:tcPr>
                <w:tcW w:w="3402" w:type="dxa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490E044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</w:p>
        </w:tc>
        <w:tc>
          <w:tcPr>
            <w:tcW w:w="33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88" w:author="Diana Pani" w:date="2025-08-24T09:10:00Z" w16du:dateUtc="2025-08-24T13:10:00Z">
              <w:tcPr>
                <w:tcW w:w="425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4F83C50" w14:textId="77777777" w:rsidR="00254669" w:rsidRPr="00857AF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  <w:tcPrChange w:id="189" w:author="Diana Pani" w:date="2025-08-24T09:10:00Z" w16du:dateUtc="2025-08-24T13:10:00Z">
              <w:tcPr>
                <w:tcW w:w="4394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22E97F7" w14:textId="77777777" w:rsidR="00254669" w:rsidRPr="00D15BB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0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50889C7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91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111D75E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A550FE" w14:paraId="569F860D" w14:textId="747FE91E" w:rsidTr="00254669">
        <w:trPr>
          <w:trHeight w:val="1191"/>
          <w:trPrChange w:id="192" w:author="Diana Pani" w:date="2025-08-24T09:10:00Z" w16du:dateUtc="2025-08-24T13:10:00Z">
            <w:trPr>
              <w:trHeight w:val="1191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193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73A3B84" w14:textId="77777777" w:rsidR="00254669" w:rsidRPr="006761E5" w:rsidRDefault="00254669" w:rsidP="00E058FF">
            <w:pPr>
              <w:rPr>
                <w:rFonts w:cs="Arial"/>
                <w:sz w:val="16"/>
                <w:szCs w:val="16"/>
              </w:rPr>
            </w:pPr>
            <w:bookmarkStart w:id="194" w:name="_Hlk147921530"/>
            <w:r>
              <w:rPr>
                <w:rFonts w:cs="Arial"/>
                <w:sz w:val="16"/>
                <w:szCs w:val="16"/>
              </w:rPr>
              <w:t>17:00 – 19:00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5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009E2B6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  <w:r w:rsidRPr="006B637F">
              <w:rPr>
                <w:b/>
                <w:bCs/>
                <w:sz w:val="16"/>
                <w:szCs w:val="16"/>
              </w:rPr>
              <w:t>CB NR 18</w:t>
            </w:r>
            <w:r>
              <w:rPr>
                <w:b/>
                <w:bCs/>
                <w:sz w:val="16"/>
                <w:szCs w:val="16"/>
              </w:rPr>
              <w:t xml:space="preserve"> and TEI19</w:t>
            </w:r>
            <w:r w:rsidRPr="006B637F">
              <w:rPr>
                <w:b/>
                <w:bCs/>
                <w:sz w:val="16"/>
                <w:szCs w:val="16"/>
              </w:rPr>
              <w:t xml:space="preserve"> Diana</w:t>
            </w:r>
          </w:p>
          <w:p w14:paraId="764B3CF3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6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3F6E3881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 xml:space="preserve">[7.0.2.22] CB 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>NR18 Mob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(Kyeongin)</w:t>
            </w:r>
          </w:p>
          <w:p w14:paraId="027A7B04" w14:textId="77777777" w:rsidR="00254669" w:rsidRPr="00980EED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D01661">
              <w:rPr>
                <w:rFonts w:cs="Arial"/>
                <w:b/>
                <w:sz w:val="16"/>
                <w:szCs w:val="16"/>
              </w:rPr>
              <w:t xml:space="preserve">[8.6] </w:t>
            </w:r>
            <w:r>
              <w:rPr>
                <w:rFonts w:cs="Arial"/>
                <w:b/>
                <w:bCs/>
                <w:sz w:val="16"/>
                <w:szCs w:val="16"/>
              </w:rPr>
              <w:t>CB</w:t>
            </w:r>
            <w:r w:rsidRPr="00980EED">
              <w:rPr>
                <w:rFonts w:cs="Arial"/>
                <w:b/>
                <w:bCs/>
                <w:sz w:val="16"/>
                <w:szCs w:val="16"/>
              </w:rPr>
              <w:t xml:space="preserve"> NR19 Mob (Kyeongin)</w:t>
            </w:r>
          </w:p>
          <w:p w14:paraId="2FCE0D3D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197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EDEAD44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 Dawid:</w:t>
            </w:r>
          </w:p>
          <w:p w14:paraId="0FA9B47E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fr-FR"/>
              </w:rPr>
            </w:pPr>
            <w:r w:rsidRPr="006B637F">
              <w:rPr>
                <w:rFonts w:cs="Arial"/>
                <w:b/>
                <w:bCs/>
                <w:sz w:val="16"/>
                <w:szCs w:val="16"/>
                <w:lang w:val="fr-FR"/>
              </w:rPr>
              <w:t>[8.7] NR19 XR CB</w:t>
            </w:r>
            <w:r>
              <w:rPr>
                <w:rFonts w:cs="Arial"/>
                <w:b/>
                <w:bCs/>
                <w:sz w:val="16"/>
                <w:szCs w:val="16"/>
                <w:lang w:val="fr-FR"/>
              </w:rPr>
              <w:t>/continuation</w:t>
            </w:r>
          </w:p>
          <w:p w14:paraId="7C7DEE62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198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2F10AE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199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A1F1809" w14:textId="77777777" w:rsidR="00254669" w:rsidRPr="009B510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</w:p>
        </w:tc>
      </w:tr>
      <w:bookmarkEnd w:id="194"/>
      <w:tr w:rsidR="00254669" w:rsidRPr="006761E5" w14:paraId="67A1F955" w14:textId="45EA0017" w:rsidTr="00254669">
        <w:tc>
          <w:tcPr>
            <w:tcW w:w="139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200" w:author="Diana Pani" w:date="2025-08-24T09:10:00Z" w16du:dateUtc="2025-08-24T13:10:00Z">
              <w:tcPr>
                <w:tcW w:w="16018" w:type="dxa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14:paraId="40E68C5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Friday 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tcPrChange w:id="201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808080"/>
              </w:tcPr>
            </w:tcPrChange>
          </w:tcPr>
          <w:p w14:paraId="3D123EA2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</w:tr>
      <w:tr w:rsidR="00254669" w:rsidRPr="006761E5" w14:paraId="10EDA858" w14:textId="7FF9A33E" w:rsidTr="00254669">
        <w:trPr>
          <w:trHeight w:val="204"/>
          <w:trPrChange w:id="202" w:author="Diana Pani" w:date="2025-08-24T09:10:00Z" w16du:dateUtc="2025-08-24T13:10:00Z">
            <w:trPr>
              <w:trHeight w:val="204"/>
            </w:trPr>
          </w:trPrChange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  <w:tcPrChange w:id="203" w:author="Diana Pani" w:date="2025-08-24T09:10:00Z" w16du:dateUtc="2025-08-24T13:10:00Z"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hideMark/>
              </w:tcPr>
            </w:tcPrChange>
          </w:tcPr>
          <w:p w14:paraId="4BE7200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08:30 – 10:30</w:t>
            </w:r>
          </w:p>
          <w:p w14:paraId="7CC46077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04" w:author="Diana Pani" w:date="2025-08-24T09:10:00Z" w16du:dateUtc="2025-08-24T13:10:00Z">
              <w:tcPr>
                <w:tcW w:w="3402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14B5B0B7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6B637F">
              <w:rPr>
                <w:rFonts w:cs="Arial"/>
                <w:sz w:val="16"/>
                <w:szCs w:val="16"/>
              </w:rPr>
              <w:t xml:space="preserve">CB Diana </w:t>
            </w:r>
            <w:r>
              <w:rPr>
                <w:rFonts w:cs="Arial"/>
                <w:sz w:val="16"/>
                <w:szCs w:val="16"/>
              </w:rPr>
              <w:t>TBD</w:t>
            </w:r>
          </w:p>
          <w:p w14:paraId="19491D25" w14:textId="77777777" w:rsidR="00254669" w:rsidRPr="0057244C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</w:rPr>
            </w:pPr>
            <w:r w:rsidRPr="006B637F">
              <w:rPr>
                <w:rFonts w:eastAsia="SimSun" w:cs="Arial"/>
                <w:b/>
                <w:sz w:val="16"/>
                <w:szCs w:val="16"/>
                <w:lang w:eastAsia="zh-CN"/>
              </w:rPr>
              <w:t xml:space="preserve">@9:30-10:30 </w:t>
            </w:r>
            <w:r w:rsidRPr="006B637F">
              <w:rPr>
                <w:rFonts w:cs="Arial"/>
                <w:b/>
                <w:bCs/>
                <w:sz w:val="16"/>
                <w:szCs w:val="16"/>
              </w:rPr>
              <w:t>CB Ambient IoT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05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4EFE4EB" w14:textId="77777777" w:rsidR="00254669" w:rsidRPr="000B50F6" w:rsidRDefault="00254669" w:rsidP="00E058FF">
            <w:pPr>
              <w:tabs>
                <w:tab w:val="left" w:pos="80"/>
                <w:tab w:val="left" w:pos="1622"/>
              </w:tabs>
              <w:spacing w:before="20" w:after="20"/>
              <w:rPr>
                <w:rFonts w:eastAsia="SimSun" w:cs="Arial"/>
                <w:b/>
                <w:sz w:val="16"/>
                <w:szCs w:val="16"/>
                <w:lang w:eastAsia="zh-CN"/>
              </w:rPr>
            </w:pPr>
            <w:r w:rsidRPr="000B50F6">
              <w:rPr>
                <w:rFonts w:cs="Arial"/>
                <w:b/>
                <w:sz w:val="16"/>
                <w:szCs w:val="16"/>
              </w:rPr>
              <w:t xml:space="preserve">CB Sergio </w:t>
            </w:r>
          </w:p>
          <w:p w14:paraId="222DC1FF" w14:textId="77777777" w:rsidR="00254669" w:rsidRPr="000B50F6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bCs/>
                <w:sz w:val="16"/>
                <w:szCs w:val="16"/>
                <w:lang w:val="en-US"/>
              </w:rPr>
            </w:pPr>
            <w:r>
              <w:rPr>
                <w:rFonts w:cs="Arial"/>
                <w:b/>
                <w:bCs/>
                <w:sz w:val="16"/>
                <w:szCs w:val="16"/>
                <w:lang w:val="en-US"/>
              </w:rPr>
              <w:t>NTN</w:t>
            </w:r>
          </w:p>
          <w:p w14:paraId="50781712" w14:textId="77777777" w:rsidR="00254669" w:rsidRPr="005B615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Cs/>
                <w:sz w:val="16"/>
                <w:szCs w:val="16"/>
                <w:lang w:val="en-US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06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A19F9AA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 xml:space="preserve">CB Erlin 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NR19 MIMO</w:t>
            </w:r>
          </w:p>
          <w:p w14:paraId="418BA65B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2579C25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  <w:p w14:paraId="4B21F9F8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 xml:space="preserve">CB </w:t>
            </w:r>
            <w:r>
              <w:rPr>
                <w:rFonts w:cs="Arial"/>
                <w:sz w:val="16"/>
                <w:szCs w:val="16"/>
              </w:rPr>
              <w:t>NR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19 SBFD,  NR19</w:t>
            </w:r>
            <w:r>
              <w:rPr>
                <w:rFonts w:cs="Arial"/>
                <w:sz w:val="16"/>
                <w:szCs w:val="16"/>
              </w:rPr>
              <w:t xml:space="preserve"> Others </w:t>
            </w:r>
          </w:p>
          <w:p w14:paraId="717F81EC" w14:textId="77777777" w:rsidR="00254669" w:rsidRPr="00E8095A" w:rsidRDefault="00254669" w:rsidP="0096316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 w:rsidRPr="00E8095A">
              <w:rPr>
                <w:rFonts w:eastAsia="SimSun" w:cs="Arial" w:hint="eastAsia"/>
                <w:sz w:val="16"/>
                <w:szCs w:val="16"/>
                <w:lang w:eastAsia="zh-CN"/>
              </w:rPr>
              <w:t>Details to be added</w:t>
            </w:r>
          </w:p>
          <w:p w14:paraId="43A82AFA" w14:textId="77777777" w:rsidR="00254669" w:rsidRPr="00E8095A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</w:p>
        </w:tc>
        <w:tc>
          <w:tcPr>
            <w:tcW w:w="2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07" w:author="Diana Pani" w:date="2025-08-24T09:10:00Z" w16du:dateUtc="2025-08-24T13:10:00Z">
              <w:tcPr>
                <w:tcW w:w="2693" w:type="dxa"/>
                <w:gridSpan w:val="2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2585968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PrChange w:id="208" w:author="Diana Pani" w:date="2025-08-24T09:10:00Z" w16du:dateUtc="2025-08-24T13:10:00Z">
              <w:tcPr>
                <w:tcW w:w="269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6F86BEC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084AB420" w14:textId="235113E1" w:rsidTr="00254669">
        <w:trPr>
          <w:trHeight w:val="203"/>
          <w:trPrChange w:id="209" w:author="Diana Pani" w:date="2025-08-24T09:10:00Z" w16du:dateUtc="2025-08-24T13:10:00Z">
            <w:trPr>
              <w:trHeight w:val="203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10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085FFAE2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11:00 – 13:00</w:t>
            </w:r>
          </w:p>
          <w:p w14:paraId="65286B7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11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5AAEC8DB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CB Diana</w:t>
            </w:r>
          </w:p>
          <w:p w14:paraId="7E5C6E9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@11-12 R19 Ambient IoT</w:t>
            </w:r>
          </w:p>
          <w:p w14:paraId="3B0BB2C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Other CBs</w:t>
            </w:r>
          </w:p>
          <w:p w14:paraId="4AD67C58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Reports from breakout sessions</w:t>
            </w:r>
          </w:p>
          <w:p w14:paraId="216D2612" w14:textId="77777777" w:rsidR="00254669" w:rsidRPr="006B637F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B637F">
              <w:rPr>
                <w:rFonts w:cs="Arial"/>
                <w:sz w:val="16"/>
                <w:szCs w:val="16"/>
              </w:rPr>
              <w:t>EoM</w:t>
            </w:r>
          </w:p>
        </w:tc>
        <w:tc>
          <w:tcPr>
            <w:tcW w:w="3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PrChange w:id="212" w:author="Diana Pani" w:date="2025-08-24T09:10:00Z" w16du:dateUtc="2025-08-24T13:10:00Z">
              <w:tcPr>
                <w:tcW w:w="4253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35A3BCE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3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7B541AC" w14:textId="77777777" w:rsidR="00254669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2FA55CC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4" w:author="Diana Pani" w:date="2025-08-24T09:10:00Z" w16du:dateUtc="2025-08-24T13:10:00Z">
              <w:tcPr>
                <w:tcW w:w="269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75E5B48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15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8745BBA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5EA50D82" w14:textId="22EFE93B" w:rsidTr="00254669">
        <w:trPr>
          <w:trHeight w:val="203"/>
          <w:trPrChange w:id="216" w:author="Diana Pani" w:date="2025-08-24T09:10:00Z" w16du:dateUtc="2025-08-24T13:10:00Z">
            <w:trPr>
              <w:trHeight w:val="203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17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34ECDB76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14:</w:t>
            </w:r>
            <w:r>
              <w:rPr>
                <w:rFonts w:cs="Arial"/>
                <w:sz w:val="16"/>
                <w:szCs w:val="16"/>
              </w:rPr>
              <w:t>3</w:t>
            </w:r>
            <w:r w:rsidRPr="006761E5">
              <w:rPr>
                <w:rFonts w:cs="Arial"/>
                <w:sz w:val="16"/>
                <w:szCs w:val="16"/>
              </w:rPr>
              <w:t>0 – 16:00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18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DABFB4E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19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49D4DD71" w14:textId="77777777" w:rsidR="00254669" w:rsidRPr="00C17FC8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5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20" w:author="Diana Pani" w:date="2025-08-24T09:10:00Z" w16du:dateUtc="2025-08-24T13:10:00Z">
              <w:tcPr>
                <w:tcW w:w="4394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0640068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PrChange w:id="221" w:author="Diana Pani" w:date="2025-08-24T09:10:00Z" w16du:dateUtc="2025-08-24T13:10:00Z">
              <w:tcPr>
                <w:tcW w:w="2693" w:type="dxa"/>
                <w:gridSpan w:val="2"/>
                <w:vMerge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auto"/>
              </w:tcPr>
            </w:tcPrChange>
          </w:tcPr>
          <w:p w14:paraId="61463D28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tcPrChange w:id="222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68D33D3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254669" w:rsidRPr="006761E5" w14:paraId="4BD643BF" w14:textId="0AE1784D" w:rsidTr="00254669">
        <w:trPr>
          <w:trHeight w:val="210"/>
          <w:trPrChange w:id="223" w:author="Diana Pani" w:date="2025-08-24T09:10:00Z" w16du:dateUtc="2025-08-24T13:10:00Z">
            <w:trPr>
              <w:trHeight w:val="210"/>
            </w:trPr>
          </w:trPrChange>
        </w:trPr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PrChange w:id="224" w:author="Diana Pani" w:date="2025-08-24T09:10:00Z" w16du:dateUtc="2025-08-24T13:10:00Z">
              <w:tcPr>
                <w:tcW w:w="1276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7D04163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6761E5">
              <w:rPr>
                <w:rFonts w:cs="Arial"/>
                <w:sz w:val="16"/>
                <w:szCs w:val="16"/>
              </w:rPr>
              <w:t>16:00 – 17:00</w:t>
            </w:r>
          </w:p>
        </w:tc>
        <w:tc>
          <w:tcPr>
            <w:tcW w:w="3402" w:type="dxa"/>
            <w:tcBorders>
              <w:left w:val="single" w:sz="4" w:space="0" w:color="auto"/>
              <w:right w:val="single" w:sz="4" w:space="0" w:color="auto"/>
            </w:tcBorders>
            <w:tcPrChange w:id="225" w:author="Diana Pani" w:date="2025-08-24T09:10:00Z" w16du:dateUtc="2025-08-24T13:10:00Z">
              <w:tcPr>
                <w:tcW w:w="3402" w:type="dxa"/>
                <w:tcBorders>
                  <w:left w:val="single" w:sz="4" w:space="0" w:color="auto"/>
                  <w:right w:val="single" w:sz="4" w:space="0" w:color="auto"/>
                </w:tcBorders>
              </w:tcPr>
            </w:tcPrChange>
          </w:tcPr>
          <w:p w14:paraId="20D5C5C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30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26" w:author="Diana Pani" w:date="2025-08-24T09:10:00Z" w16du:dateUtc="2025-08-24T13:10:00Z">
              <w:tcPr>
                <w:tcW w:w="425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44103B61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tcPrChange w:id="227" w:author="Diana Pani" w:date="2025-08-24T09:10:00Z" w16du:dateUtc="2025-08-24T13:10:00Z">
              <w:tcPr>
                <w:tcW w:w="4394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3DC2CFE8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28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75AEBEAF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25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tcPrChange w:id="229" w:author="Diana Pani" w:date="2025-08-24T09:10:00Z" w16du:dateUtc="2025-08-24T13:10:00Z">
              <w:tcPr>
                <w:tcW w:w="2693" w:type="dxa"/>
                <w:gridSpan w:val="2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D9D9D9"/>
              </w:tcPr>
            </w:tcPrChange>
          </w:tcPr>
          <w:p w14:paraId="06D0D05B" w14:textId="77777777" w:rsidR="00254669" w:rsidRPr="006761E5" w:rsidRDefault="00254669" w:rsidP="00E058F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20E5D036" w14:textId="77777777" w:rsidR="005C335B" w:rsidRDefault="007505FA" w:rsidP="007505FA">
      <w:pPr>
        <w:rPr>
          <w:ins w:id="230" w:author="Diana Pani" w:date="2025-08-24T09:19:00Z" w16du:dateUtc="2025-08-24T13:19:00Z"/>
        </w:rPr>
      </w:pPr>
      <w:r>
        <w:t xml:space="preserve"> * Offline discussions should be well scope</w:t>
      </w:r>
      <w:r w:rsidR="000D7F0E">
        <w:t>d</w:t>
      </w:r>
      <w:r>
        <w:t xml:space="preserve"> and only 30mins in duration.  </w:t>
      </w:r>
    </w:p>
    <w:p w14:paraId="2F65A9C8" w14:textId="7C4F3018" w:rsidR="005C335B" w:rsidRDefault="005C335B" w:rsidP="007505FA">
      <w:pPr>
        <w:rPr>
          <w:ins w:id="231" w:author="Diana Pani" w:date="2025-08-24T09:19:00Z" w16du:dateUtc="2025-08-24T13:19:00Z"/>
        </w:rPr>
      </w:pPr>
      <w:ins w:id="232" w:author="Diana Pani" w:date="2025-08-24T09:19:00Z" w16du:dateUtc="2025-08-24T13:19:00Z">
        <w:r>
          <w:t>** breakout 4 (offline 2) will be used exclusively only f</w:t>
        </w:r>
      </w:ins>
      <w:ins w:id="233" w:author="Diana Pani" w:date="2025-08-24T09:20:00Z" w16du:dateUtc="2025-08-24T13:20:00Z">
        <w:r>
          <w:t xml:space="preserve">or offlines during coffee breaks.   </w:t>
        </w:r>
      </w:ins>
    </w:p>
    <w:p w14:paraId="75F1E01C" w14:textId="33C82951" w:rsidR="00CD7200" w:rsidRPr="006761E5" w:rsidRDefault="007505FA" w:rsidP="007505FA">
      <w:r>
        <w:t xml:space="preserve"> </w:t>
      </w:r>
    </w:p>
    <w:p w14:paraId="5B2F7753" w14:textId="77777777" w:rsidR="006C2D2D" w:rsidRPr="006761E5" w:rsidRDefault="006C2D2D" w:rsidP="000860B9"/>
    <w:p w14:paraId="47018D62" w14:textId="77777777" w:rsidR="00AF2743" w:rsidRPr="006761E5" w:rsidRDefault="00AF2743" w:rsidP="000860B9">
      <w:pPr>
        <w:rPr>
          <w:b/>
        </w:rPr>
      </w:pPr>
      <w:r w:rsidRPr="006761E5">
        <w:rPr>
          <w:b/>
        </w:rPr>
        <w:lastRenderedPageBreak/>
        <w:t>Breaks</w:t>
      </w:r>
    </w:p>
    <w:p w14:paraId="2199C777" w14:textId="77777777" w:rsidR="00AF2743" w:rsidRPr="006761E5" w:rsidRDefault="00333A4C" w:rsidP="000860B9">
      <w:r w:rsidRPr="006761E5">
        <w:t xml:space="preserve">Morning coffee: </w:t>
      </w:r>
      <w:r w:rsidRPr="006761E5">
        <w:tab/>
      </w:r>
      <w:r w:rsidR="00AF2743" w:rsidRPr="006761E5">
        <w:t>10:30 to 11:00</w:t>
      </w:r>
    </w:p>
    <w:p w14:paraId="2385D20F" w14:textId="77777777" w:rsidR="00AF2743" w:rsidRPr="006761E5" w:rsidRDefault="00AF2743" w:rsidP="000860B9">
      <w:r w:rsidRPr="006761E5">
        <w:t xml:space="preserve">Lunch: </w:t>
      </w:r>
      <w:r w:rsidRPr="006761E5">
        <w:tab/>
      </w:r>
      <w:r w:rsidRPr="006761E5">
        <w:tab/>
      </w:r>
      <w:r w:rsidRPr="006761E5">
        <w:tab/>
        <w:t>13:00 to 14:</w:t>
      </w:r>
      <w:r w:rsidR="002E4FEA">
        <w:t>3</w:t>
      </w:r>
      <w:r w:rsidRPr="006761E5">
        <w:t>0</w:t>
      </w:r>
      <w:r w:rsidR="009547A1">
        <w:t xml:space="preserve"> </w:t>
      </w:r>
    </w:p>
    <w:p w14:paraId="5FD85B45" w14:textId="77777777" w:rsidR="00AF2743" w:rsidRPr="006761E5" w:rsidRDefault="00AF2743" w:rsidP="000860B9">
      <w:r w:rsidRPr="006761E5">
        <w:t>Afternoon coffee:</w:t>
      </w:r>
      <w:r w:rsidRPr="006761E5">
        <w:tab/>
        <w:t>16:</w:t>
      </w:r>
      <w:r w:rsidR="002E4FEA">
        <w:t>3</w:t>
      </w:r>
      <w:r w:rsidRPr="006761E5">
        <w:t>0 to 1</w:t>
      </w:r>
      <w:r w:rsidR="002E4FEA">
        <w:t>7</w:t>
      </w:r>
      <w:r w:rsidRPr="006761E5">
        <w:t>:</w:t>
      </w:r>
      <w:r w:rsidR="002E4FEA">
        <w:t>0</w:t>
      </w:r>
      <w:r w:rsidRPr="006761E5">
        <w:t>0</w:t>
      </w:r>
      <w:r w:rsidR="009547A1">
        <w:t xml:space="preserve"> </w:t>
      </w:r>
    </w:p>
    <w:p w14:paraId="0A324D65" w14:textId="77777777" w:rsidR="00F00B43" w:rsidRPr="006761E5" w:rsidRDefault="00F00B43" w:rsidP="000860B9"/>
    <w:p w14:paraId="46CFE1AD" w14:textId="77777777" w:rsidR="008978B3" w:rsidRDefault="008978B3" w:rsidP="008978B3">
      <w:pPr>
        <w:rPr>
          <w:b/>
        </w:rPr>
      </w:pPr>
      <w:r w:rsidRPr="006761E5">
        <w:rPr>
          <w:b/>
        </w:rPr>
        <w:t>List of Offline Face to Face discussions</w:t>
      </w:r>
    </w:p>
    <w:p w14:paraId="3011765A" w14:textId="6BDFC609" w:rsidR="00714030" w:rsidRDefault="008978B3" w:rsidP="008028B3">
      <w:pPr>
        <w:tabs>
          <w:tab w:val="left" w:pos="993"/>
          <w:tab w:val="left" w:pos="7797"/>
          <w:tab w:val="left" w:pos="9639"/>
          <w:tab w:val="left" w:pos="10773"/>
        </w:tabs>
        <w:rPr>
          <w:u w:val="single"/>
        </w:rPr>
      </w:pPr>
      <w:r w:rsidRPr="00187F53">
        <w:rPr>
          <w:u w:val="single"/>
        </w:rPr>
        <w:t>Number</w:t>
      </w:r>
      <w:r w:rsidRPr="00187F53">
        <w:rPr>
          <w:u w:val="single"/>
        </w:rPr>
        <w:tab/>
        <w:t>Title</w:t>
      </w:r>
      <w:r w:rsidRPr="00187F53">
        <w:rPr>
          <w:u w:val="single"/>
        </w:rPr>
        <w:tab/>
        <w:t xml:space="preserve">Day/Time </w:t>
      </w:r>
      <w:r w:rsidRPr="00187F53">
        <w:rPr>
          <w:u w:val="single"/>
        </w:rPr>
        <w:tab/>
        <w:t>Place</w:t>
      </w:r>
      <w:r w:rsidRPr="00187F53">
        <w:rPr>
          <w:u w:val="single"/>
        </w:rPr>
        <w:tab/>
        <w:t>Coordinator</w:t>
      </w:r>
    </w:p>
    <w:p w14:paraId="02BD314C" w14:textId="57137F32" w:rsidR="00FB5C25" w:rsidRPr="00DB36DB" w:rsidRDefault="00254669" w:rsidP="00254669">
      <w:pPr>
        <w:tabs>
          <w:tab w:val="left" w:pos="993"/>
          <w:tab w:val="left" w:pos="7797"/>
          <w:tab w:val="left" w:pos="9639"/>
          <w:tab w:val="left" w:pos="10773"/>
        </w:tabs>
        <w:rPr>
          <w:lang w:eastAsia="ja-JP"/>
        </w:rPr>
      </w:pPr>
      <w:ins w:id="234" w:author="Diana Pani" w:date="2025-08-24T09:12:00Z">
        <w:r w:rsidRPr="00254669">
          <w:rPr>
            <w:lang w:eastAsia="ja-JP"/>
          </w:rPr>
          <w:t xml:space="preserve">[301] [TEI19] NTN related TEI19 Mon 16:30-17:00 Offline </w:t>
        </w:r>
      </w:ins>
      <w:ins w:id="235" w:author="Diana Pani" w:date="2025-08-24T23:31:00Z" w16du:dateUtc="2025-08-25T03:31:00Z">
        <w:r w:rsidR="001651E4">
          <w:rPr>
            <w:lang w:eastAsia="ja-JP"/>
          </w:rPr>
          <w:t>1</w:t>
        </w:r>
      </w:ins>
      <w:ins w:id="236" w:author="Diana Pani" w:date="2025-08-24T09:12:00Z">
        <w:r w:rsidRPr="00254669">
          <w:rPr>
            <w:lang w:eastAsia="ja-JP"/>
          </w:rPr>
          <w:t xml:space="preserve"> Samsung</w:t>
        </w:r>
      </w:ins>
    </w:p>
    <w:sectPr w:rsidR="00FB5C25" w:rsidRPr="00DB36DB" w:rsidSect="00C37D9C">
      <w:footerReference w:type="default" r:id="rId11"/>
      <w:pgSz w:w="16838" w:h="11906" w:orient="landscape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D4BA7" w14:textId="77777777" w:rsidR="00242C42" w:rsidRDefault="00242C42">
      <w:r>
        <w:separator/>
      </w:r>
    </w:p>
    <w:p w14:paraId="083C334B" w14:textId="77777777" w:rsidR="00242C42" w:rsidRDefault="00242C42"/>
  </w:endnote>
  <w:endnote w:type="continuationSeparator" w:id="0">
    <w:p w14:paraId="74EA56F2" w14:textId="77777777" w:rsidR="00242C42" w:rsidRDefault="00242C42">
      <w:r>
        <w:continuationSeparator/>
      </w:r>
    </w:p>
    <w:p w14:paraId="5D16888F" w14:textId="77777777" w:rsidR="00242C42" w:rsidRDefault="00242C42"/>
  </w:endnote>
  <w:endnote w:type="continuationNotice" w:id="1">
    <w:p w14:paraId="409D4EE6" w14:textId="77777777" w:rsidR="00242C42" w:rsidRDefault="00242C42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84187" w14:textId="570F268F" w:rsidR="00231813" w:rsidRDefault="00231813" w:rsidP="006B7DEB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B5C25">
      <w:rPr>
        <w:rStyle w:val="PageNumber"/>
        <w:noProof/>
      </w:rPr>
      <w:t>4</w:t>
    </w:r>
    <w:r>
      <w:rPr>
        <w:rStyle w:val="PageNumber"/>
      </w:rPr>
      <w:fldChar w:fldCharType="end"/>
    </w:r>
  </w:p>
  <w:p w14:paraId="746689F1" w14:textId="77777777" w:rsidR="00231813" w:rsidRDefault="0023181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B82A4" w14:textId="77777777" w:rsidR="00242C42" w:rsidRDefault="00242C42">
      <w:r>
        <w:separator/>
      </w:r>
    </w:p>
    <w:p w14:paraId="015F8BFF" w14:textId="77777777" w:rsidR="00242C42" w:rsidRDefault="00242C42"/>
  </w:footnote>
  <w:footnote w:type="continuationSeparator" w:id="0">
    <w:p w14:paraId="5FB29AE7" w14:textId="77777777" w:rsidR="00242C42" w:rsidRDefault="00242C42">
      <w:r>
        <w:continuationSeparator/>
      </w:r>
    </w:p>
    <w:p w14:paraId="61ED79F1" w14:textId="77777777" w:rsidR="00242C42" w:rsidRDefault="00242C42"/>
  </w:footnote>
  <w:footnote w:type="continuationNotice" w:id="1">
    <w:p w14:paraId="3D782894" w14:textId="77777777" w:rsidR="00242C42" w:rsidRDefault="00242C42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85pt;height:23.5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84041"/>
    <w:multiLevelType w:val="hybridMultilevel"/>
    <w:tmpl w:val="86E46DB2"/>
    <w:lvl w:ilvl="0" w:tplc="31C26240">
      <w:start w:val="22"/>
      <w:numFmt w:val="bullet"/>
      <w:lvlText w:val=""/>
      <w:lvlJc w:val="left"/>
      <w:pPr>
        <w:ind w:left="42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348C226A"/>
    <w:multiLevelType w:val="hybridMultilevel"/>
    <w:tmpl w:val="72CC8BC4"/>
    <w:lvl w:ilvl="0" w:tplc="603A0A88">
      <w:numFmt w:val="bullet"/>
      <w:lvlText w:val="-"/>
      <w:lvlJc w:val="left"/>
      <w:pPr>
        <w:ind w:left="36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7A6DF7"/>
    <w:multiLevelType w:val="hybridMultilevel"/>
    <w:tmpl w:val="F39EBFDC"/>
    <w:lvl w:ilvl="0" w:tplc="6958CC1C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607629"/>
    <w:multiLevelType w:val="hybridMultilevel"/>
    <w:tmpl w:val="D694A686"/>
    <w:lvl w:ilvl="0" w:tplc="9D2061AE">
      <w:start w:val="6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108494">
    <w:abstractNumId w:val="10"/>
  </w:num>
  <w:num w:numId="2" w16cid:durableId="1502624046">
    <w:abstractNumId w:val="11"/>
  </w:num>
  <w:num w:numId="3" w16cid:durableId="4522887">
    <w:abstractNumId w:val="2"/>
  </w:num>
  <w:num w:numId="4" w16cid:durableId="207911599">
    <w:abstractNumId w:val="12"/>
  </w:num>
  <w:num w:numId="5" w16cid:durableId="193150817">
    <w:abstractNumId w:val="8"/>
  </w:num>
  <w:num w:numId="6" w16cid:durableId="2001230284">
    <w:abstractNumId w:val="0"/>
  </w:num>
  <w:num w:numId="7" w16cid:durableId="1560020366">
    <w:abstractNumId w:val="9"/>
  </w:num>
  <w:num w:numId="8" w16cid:durableId="795023587">
    <w:abstractNumId w:val="6"/>
  </w:num>
  <w:num w:numId="9" w16cid:durableId="1073087690">
    <w:abstractNumId w:val="1"/>
  </w:num>
  <w:num w:numId="10" w16cid:durableId="830146549">
    <w:abstractNumId w:val="7"/>
  </w:num>
  <w:num w:numId="11" w16cid:durableId="194275992">
    <w:abstractNumId w:val="5"/>
  </w:num>
  <w:num w:numId="12" w16cid:durableId="54860378">
    <w:abstractNumId w:val="13"/>
  </w:num>
  <w:num w:numId="13" w16cid:durableId="2144082895">
    <w:abstractNumId w:val="4"/>
  </w:num>
  <w:num w:numId="14" w16cid:durableId="1867406543">
    <w:abstractNumId w:val="3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iana Pani">
    <w15:presenceInfo w15:providerId="AD" w15:userId="S::Diana.Pani@InterDigital.com::8443479e-fd35-43ed-8d70-9ad017f1aee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en-GB" w:vendorID="64" w:dllVersion="409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activeWritingStyle w:appName="MSWord" w:lang="ja-JP" w:vendorID="64" w:dllVersion="0" w:nlCheck="1" w:checkStyle="1"/>
  <w:activeWritingStyle w:appName="MSWord" w:lang="zh-CN" w:vendorID="64" w:dllVersion="5" w:nlCheck="1" w:checkStyle="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0F75"/>
    <w:rsid w:val="00000026"/>
    <w:rsid w:val="00000058"/>
    <w:rsid w:val="000000A5"/>
    <w:rsid w:val="000001C2"/>
    <w:rsid w:val="000001D1"/>
    <w:rsid w:val="0000027F"/>
    <w:rsid w:val="00000293"/>
    <w:rsid w:val="000002C3"/>
    <w:rsid w:val="000002C8"/>
    <w:rsid w:val="000002FC"/>
    <w:rsid w:val="00000387"/>
    <w:rsid w:val="0000039C"/>
    <w:rsid w:val="00000534"/>
    <w:rsid w:val="0000059F"/>
    <w:rsid w:val="000005A2"/>
    <w:rsid w:val="000005B5"/>
    <w:rsid w:val="0000067D"/>
    <w:rsid w:val="0000070C"/>
    <w:rsid w:val="000007BA"/>
    <w:rsid w:val="000007C9"/>
    <w:rsid w:val="00000903"/>
    <w:rsid w:val="00000934"/>
    <w:rsid w:val="000009F1"/>
    <w:rsid w:val="00000C12"/>
    <w:rsid w:val="00000CC7"/>
    <w:rsid w:val="00000CE4"/>
    <w:rsid w:val="00000D17"/>
    <w:rsid w:val="00000E11"/>
    <w:rsid w:val="00000FDD"/>
    <w:rsid w:val="000010AD"/>
    <w:rsid w:val="00001100"/>
    <w:rsid w:val="00001252"/>
    <w:rsid w:val="000012A3"/>
    <w:rsid w:val="00001306"/>
    <w:rsid w:val="000013FB"/>
    <w:rsid w:val="00001401"/>
    <w:rsid w:val="00001543"/>
    <w:rsid w:val="000015AE"/>
    <w:rsid w:val="000015E2"/>
    <w:rsid w:val="00001633"/>
    <w:rsid w:val="00001B2B"/>
    <w:rsid w:val="00001B30"/>
    <w:rsid w:val="00001BC6"/>
    <w:rsid w:val="00001C3E"/>
    <w:rsid w:val="00001C9F"/>
    <w:rsid w:val="00001D74"/>
    <w:rsid w:val="00001FA7"/>
    <w:rsid w:val="00001FC9"/>
    <w:rsid w:val="0000209F"/>
    <w:rsid w:val="00002169"/>
    <w:rsid w:val="00002312"/>
    <w:rsid w:val="0000256D"/>
    <w:rsid w:val="0000256F"/>
    <w:rsid w:val="0000257E"/>
    <w:rsid w:val="00002595"/>
    <w:rsid w:val="000027E6"/>
    <w:rsid w:val="0000280E"/>
    <w:rsid w:val="000028D8"/>
    <w:rsid w:val="00002A46"/>
    <w:rsid w:val="00002AFE"/>
    <w:rsid w:val="00002B2A"/>
    <w:rsid w:val="00002BB7"/>
    <w:rsid w:val="00002BFA"/>
    <w:rsid w:val="00002C15"/>
    <w:rsid w:val="00002CBB"/>
    <w:rsid w:val="00002D05"/>
    <w:rsid w:val="00002D20"/>
    <w:rsid w:val="00002D68"/>
    <w:rsid w:val="00002F18"/>
    <w:rsid w:val="00002F8E"/>
    <w:rsid w:val="00003033"/>
    <w:rsid w:val="00003077"/>
    <w:rsid w:val="00003179"/>
    <w:rsid w:val="00003261"/>
    <w:rsid w:val="0000332C"/>
    <w:rsid w:val="000033A4"/>
    <w:rsid w:val="000033E1"/>
    <w:rsid w:val="00003457"/>
    <w:rsid w:val="000034EA"/>
    <w:rsid w:val="000036BE"/>
    <w:rsid w:val="000037A1"/>
    <w:rsid w:val="000037BE"/>
    <w:rsid w:val="000037CC"/>
    <w:rsid w:val="0000382E"/>
    <w:rsid w:val="00003955"/>
    <w:rsid w:val="00003964"/>
    <w:rsid w:val="000039DD"/>
    <w:rsid w:val="00003A3D"/>
    <w:rsid w:val="00003B74"/>
    <w:rsid w:val="00003BA1"/>
    <w:rsid w:val="00003C22"/>
    <w:rsid w:val="00003C37"/>
    <w:rsid w:val="00003C41"/>
    <w:rsid w:val="00003C76"/>
    <w:rsid w:val="00003C7B"/>
    <w:rsid w:val="00003E35"/>
    <w:rsid w:val="00003E4D"/>
    <w:rsid w:val="00003E79"/>
    <w:rsid w:val="00003F67"/>
    <w:rsid w:val="00004047"/>
    <w:rsid w:val="00004067"/>
    <w:rsid w:val="000040B6"/>
    <w:rsid w:val="000040F9"/>
    <w:rsid w:val="000041CB"/>
    <w:rsid w:val="000042E0"/>
    <w:rsid w:val="000043A4"/>
    <w:rsid w:val="00004427"/>
    <w:rsid w:val="000044A8"/>
    <w:rsid w:val="00004517"/>
    <w:rsid w:val="0000453B"/>
    <w:rsid w:val="00004679"/>
    <w:rsid w:val="000047A3"/>
    <w:rsid w:val="000047C2"/>
    <w:rsid w:val="00004817"/>
    <w:rsid w:val="000048CF"/>
    <w:rsid w:val="00004922"/>
    <w:rsid w:val="00004941"/>
    <w:rsid w:val="00004A58"/>
    <w:rsid w:val="00004A89"/>
    <w:rsid w:val="00004AD8"/>
    <w:rsid w:val="00004B03"/>
    <w:rsid w:val="00004BF6"/>
    <w:rsid w:val="00004C0F"/>
    <w:rsid w:val="00004C39"/>
    <w:rsid w:val="00004C76"/>
    <w:rsid w:val="00004C7B"/>
    <w:rsid w:val="00004C7D"/>
    <w:rsid w:val="00004CEF"/>
    <w:rsid w:val="00004E17"/>
    <w:rsid w:val="00004E6D"/>
    <w:rsid w:val="00004F13"/>
    <w:rsid w:val="00004FA1"/>
    <w:rsid w:val="00004FDE"/>
    <w:rsid w:val="00005100"/>
    <w:rsid w:val="00005145"/>
    <w:rsid w:val="000051A3"/>
    <w:rsid w:val="000051B8"/>
    <w:rsid w:val="00005230"/>
    <w:rsid w:val="00005293"/>
    <w:rsid w:val="00005416"/>
    <w:rsid w:val="000055D0"/>
    <w:rsid w:val="000055EC"/>
    <w:rsid w:val="00005695"/>
    <w:rsid w:val="000056B0"/>
    <w:rsid w:val="00005757"/>
    <w:rsid w:val="00005782"/>
    <w:rsid w:val="000057B4"/>
    <w:rsid w:val="0000581D"/>
    <w:rsid w:val="000059F6"/>
    <w:rsid w:val="000059FF"/>
    <w:rsid w:val="00005A13"/>
    <w:rsid w:val="00005A85"/>
    <w:rsid w:val="00005B66"/>
    <w:rsid w:val="00005B95"/>
    <w:rsid w:val="00005BBB"/>
    <w:rsid w:val="00005C10"/>
    <w:rsid w:val="00005C5E"/>
    <w:rsid w:val="00005D15"/>
    <w:rsid w:val="00005E38"/>
    <w:rsid w:val="00005EF9"/>
    <w:rsid w:val="00005F49"/>
    <w:rsid w:val="00005F50"/>
    <w:rsid w:val="0000615D"/>
    <w:rsid w:val="00006291"/>
    <w:rsid w:val="0000630F"/>
    <w:rsid w:val="00006346"/>
    <w:rsid w:val="00006377"/>
    <w:rsid w:val="00006422"/>
    <w:rsid w:val="00006482"/>
    <w:rsid w:val="0000655F"/>
    <w:rsid w:val="0000661E"/>
    <w:rsid w:val="0000665F"/>
    <w:rsid w:val="00006669"/>
    <w:rsid w:val="000066F3"/>
    <w:rsid w:val="00006721"/>
    <w:rsid w:val="000067A5"/>
    <w:rsid w:val="0000681A"/>
    <w:rsid w:val="000068BE"/>
    <w:rsid w:val="00006A0F"/>
    <w:rsid w:val="00006A74"/>
    <w:rsid w:val="00006A88"/>
    <w:rsid w:val="00006AEF"/>
    <w:rsid w:val="00006B16"/>
    <w:rsid w:val="00006BDD"/>
    <w:rsid w:val="00006C14"/>
    <w:rsid w:val="00006C39"/>
    <w:rsid w:val="00006C7F"/>
    <w:rsid w:val="00006CFB"/>
    <w:rsid w:val="00006D1E"/>
    <w:rsid w:val="00006E25"/>
    <w:rsid w:val="00006E54"/>
    <w:rsid w:val="00006EBF"/>
    <w:rsid w:val="00006EE6"/>
    <w:rsid w:val="00006EFF"/>
    <w:rsid w:val="00006F36"/>
    <w:rsid w:val="00006F4D"/>
    <w:rsid w:val="0000704B"/>
    <w:rsid w:val="0000704C"/>
    <w:rsid w:val="00007065"/>
    <w:rsid w:val="000070DE"/>
    <w:rsid w:val="0000711C"/>
    <w:rsid w:val="00007178"/>
    <w:rsid w:val="00007226"/>
    <w:rsid w:val="000072B2"/>
    <w:rsid w:val="00007372"/>
    <w:rsid w:val="000074AC"/>
    <w:rsid w:val="00007529"/>
    <w:rsid w:val="000075AF"/>
    <w:rsid w:val="000075B6"/>
    <w:rsid w:val="000075F1"/>
    <w:rsid w:val="000075F9"/>
    <w:rsid w:val="00007642"/>
    <w:rsid w:val="000076A6"/>
    <w:rsid w:val="00007707"/>
    <w:rsid w:val="0000772C"/>
    <w:rsid w:val="00007797"/>
    <w:rsid w:val="000077C9"/>
    <w:rsid w:val="000078DD"/>
    <w:rsid w:val="00007947"/>
    <w:rsid w:val="000079C4"/>
    <w:rsid w:val="00007A2F"/>
    <w:rsid w:val="00007B28"/>
    <w:rsid w:val="00007B47"/>
    <w:rsid w:val="00007CFB"/>
    <w:rsid w:val="00007DD1"/>
    <w:rsid w:val="00007E0E"/>
    <w:rsid w:val="00007E9F"/>
    <w:rsid w:val="00007F69"/>
    <w:rsid w:val="00007FCE"/>
    <w:rsid w:val="000101C9"/>
    <w:rsid w:val="00010318"/>
    <w:rsid w:val="000104D4"/>
    <w:rsid w:val="00010582"/>
    <w:rsid w:val="00010700"/>
    <w:rsid w:val="000107B2"/>
    <w:rsid w:val="000109D4"/>
    <w:rsid w:val="00010A1C"/>
    <w:rsid w:val="00010B0C"/>
    <w:rsid w:val="00010B1A"/>
    <w:rsid w:val="00010B3E"/>
    <w:rsid w:val="00010BC3"/>
    <w:rsid w:val="00010BCD"/>
    <w:rsid w:val="00010BE5"/>
    <w:rsid w:val="00010C18"/>
    <w:rsid w:val="00010CF7"/>
    <w:rsid w:val="00010D84"/>
    <w:rsid w:val="00010E3C"/>
    <w:rsid w:val="00010FA6"/>
    <w:rsid w:val="000110A9"/>
    <w:rsid w:val="000110C2"/>
    <w:rsid w:val="000110EB"/>
    <w:rsid w:val="00011301"/>
    <w:rsid w:val="00011307"/>
    <w:rsid w:val="000113E6"/>
    <w:rsid w:val="000115B4"/>
    <w:rsid w:val="000115EA"/>
    <w:rsid w:val="0001162C"/>
    <w:rsid w:val="0001167B"/>
    <w:rsid w:val="000116DD"/>
    <w:rsid w:val="00011776"/>
    <w:rsid w:val="0001182D"/>
    <w:rsid w:val="00011948"/>
    <w:rsid w:val="000119A1"/>
    <w:rsid w:val="000119B3"/>
    <w:rsid w:val="00011A1D"/>
    <w:rsid w:val="00011A57"/>
    <w:rsid w:val="00011AD9"/>
    <w:rsid w:val="00011ADF"/>
    <w:rsid w:val="00011C6B"/>
    <w:rsid w:val="00011C7F"/>
    <w:rsid w:val="00011D95"/>
    <w:rsid w:val="00011DD9"/>
    <w:rsid w:val="00011E5D"/>
    <w:rsid w:val="00011E99"/>
    <w:rsid w:val="00011F27"/>
    <w:rsid w:val="00011F95"/>
    <w:rsid w:val="00011FC1"/>
    <w:rsid w:val="00012003"/>
    <w:rsid w:val="000120A5"/>
    <w:rsid w:val="000120AC"/>
    <w:rsid w:val="000120B1"/>
    <w:rsid w:val="000120EB"/>
    <w:rsid w:val="00012240"/>
    <w:rsid w:val="000122C9"/>
    <w:rsid w:val="000123BF"/>
    <w:rsid w:val="0001241B"/>
    <w:rsid w:val="0001246B"/>
    <w:rsid w:val="0001257A"/>
    <w:rsid w:val="00012649"/>
    <w:rsid w:val="0001278C"/>
    <w:rsid w:val="0001290F"/>
    <w:rsid w:val="0001298A"/>
    <w:rsid w:val="000129BB"/>
    <w:rsid w:val="00012A07"/>
    <w:rsid w:val="00012A8A"/>
    <w:rsid w:val="00012A93"/>
    <w:rsid w:val="00012B0C"/>
    <w:rsid w:val="00012B0D"/>
    <w:rsid w:val="00012BF2"/>
    <w:rsid w:val="00012CC2"/>
    <w:rsid w:val="00012DD8"/>
    <w:rsid w:val="00012DED"/>
    <w:rsid w:val="00012E29"/>
    <w:rsid w:val="00012E94"/>
    <w:rsid w:val="00012ED6"/>
    <w:rsid w:val="00012EE0"/>
    <w:rsid w:val="00012F6B"/>
    <w:rsid w:val="00012FC6"/>
    <w:rsid w:val="00013067"/>
    <w:rsid w:val="0001355D"/>
    <w:rsid w:val="000135BB"/>
    <w:rsid w:val="000135C9"/>
    <w:rsid w:val="000135DB"/>
    <w:rsid w:val="00013735"/>
    <w:rsid w:val="00013769"/>
    <w:rsid w:val="00013860"/>
    <w:rsid w:val="00013897"/>
    <w:rsid w:val="00013A23"/>
    <w:rsid w:val="00013BD6"/>
    <w:rsid w:val="00013C69"/>
    <w:rsid w:val="00013C8E"/>
    <w:rsid w:val="00013D5F"/>
    <w:rsid w:val="00013DEE"/>
    <w:rsid w:val="00013DFD"/>
    <w:rsid w:val="00013E19"/>
    <w:rsid w:val="00013EEF"/>
    <w:rsid w:val="00013F1A"/>
    <w:rsid w:val="00013F60"/>
    <w:rsid w:val="0001427C"/>
    <w:rsid w:val="00014311"/>
    <w:rsid w:val="000143AE"/>
    <w:rsid w:val="00014415"/>
    <w:rsid w:val="00014438"/>
    <w:rsid w:val="00014462"/>
    <w:rsid w:val="00014576"/>
    <w:rsid w:val="00014590"/>
    <w:rsid w:val="000145DA"/>
    <w:rsid w:val="000145F2"/>
    <w:rsid w:val="000146A5"/>
    <w:rsid w:val="000146D8"/>
    <w:rsid w:val="000146EB"/>
    <w:rsid w:val="00014703"/>
    <w:rsid w:val="0001478A"/>
    <w:rsid w:val="000147E9"/>
    <w:rsid w:val="000147F1"/>
    <w:rsid w:val="000148AF"/>
    <w:rsid w:val="00014B4E"/>
    <w:rsid w:val="00014BE7"/>
    <w:rsid w:val="00014C54"/>
    <w:rsid w:val="00014C6C"/>
    <w:rsid w:val="00014CE6"/>
    <w:rsid w:val="00014EA2"/>
    <w:rsid w:val="00014F28"/>
    <w:rsid w:val="00014FC6"/>
    <w:rsid w:val="00014FF3"/>
    <w:rsid w:val="000150E4"/>
    <w:rsid w:val="0001519D"/>
    <w:rsid w:val="00015200"/>
    <w:rsid w:val="00015253"/>
    <w:rsid w:val="000152C8"/>
    <w:rsid w:val="000153D1"/>
    <w:rsid w:val="00015405"/>
    <w:rsid w:val="0001545A"/>
    <w:rsid w:val="0001545C"/>
    <w:rsid w:val="00015498"/>
    <w:rsid w:val="000154C5"/>
    <w:rsid w:val="00015543"/>
    <w:rsid w:val="000155B5"/>
    <w:rsid w:val="000156BC"/>
    <w:rsid w:val="00015700"/>
    <w:rsid w:val="00015746"/>
    <w:rsid w:val="000157A0"/>
    <w:rsid w:val="00015831"/>
    <w:rsid w:val="000159F8"/>
    <w:rsid w:val="00015A4E"/>
    <w:rsid w:val="00015AED"/>
    <w:rsid w:val="00015C3B"/>
    <w:rsid w:val="00015C9B"/>
    <w:rsid w:val="00015CB2"/>
    <w:rsid w:val="00015EBF"/>
    <w:rsid w:val="00015F1D"/>
    <w:rsid w:val="00015FA9"/>
    <w:rsid w:val="00016005"/>
    <w:rsid w:val="00016067"/>
    <w:rsid w:val="000160EA"/>
    <w:rsid w:val="000160EE"/>
    <w:rsid w:val="0001619F"/>
    <w:rsid w:val="00016200"/>
    <w:rsid w:val="0001621F"/>
    <w:rsid w:val="0001622E"/>
    <w:rsid w:val="00016273"/>
    <w:rsid w:val="000162A3"/>
    <w:rsid w:val="000162CC"/>
    <w:rsid w:val="000162CF"/>
    <w:rsid w:val="0001656E"/>
    <w:rsid w:val="00016580"/>
    <w:rsid w:val="00016673"/>
    <w:rsid w:val="00016692"/>
    <w:rsid w:val="000167B0"/>
    <w:rsid w:val="000167C0"/>
    <w:rsid w:val="000168F3"/>
    <w:rsid w:val="00016995"/>
    <w:rsid w:val="000169CE"/>
    <w:rsid w:val="00016A6F"/>
    <w:rsid w:val="00016B35"/>
    <w:rsid w:val="00016B6B"/>
    <w:rsid w:val="00016B95"/>
    <w:rsid w:val="00016C6C"/>
    <w:rsid w:val="00016CCC"/>
    <w:rsid w:val="00016CE6"/>
    <w:rsid w:val="00016D65"/>
    <w:rsid w:val="00016D78"/>
    <w:rsid w:val="00016DC8"/>
    <w:rsid w:val="00016F05"/>
    <w:rsid w:val="00016F89"/>
    <w:rsid w:val="00016FC6"/>
    <w:rsid w:val="000170B3"/>
    <w:rsid w:val="0001711B"/>
    <w:rsid w:val="0001716B"/>
    <w:rsid w:val="000171B1"/>
    <w:rsid w:val="00017240"/>
    <w:rsid w:val="0001745C"/>
    <w:rsid w:val="0001755F"/>
    <w:rsid w:val="0001760F"/>
    <w:rsid w:val="0001762C"/>
    <w:rsid w:val="00017691"/>
    <w:rsid w:val="000176F4"/>
    <w:rsid w:val="00017724"/>
    <w:rsid w:val="000177C9"/>
    <w:rsid w:val="000178E4"/>
    <w:rsid w:val="00017923"/>
    <w:rsid w:val="000179B2"/>
    <w:rsid w:val="000179D6"/>
    <w:rsid w:val="00017AD2"/>
    <w:rsid w:val="00017BEB"/>
    <w:rsid w:val="00017C60"/>
    <w:rsid w:val="00017CD9"/>
    <w:rsid w:val="00017DF6"/>
    <w:rsid w:val="00017F02"/>
    <w:rsid w:val="00020011"/>
    <w:rsid w:val="00020141"/>
    <w:rsid w:val="00020190"/>
    <w:rsid w:val="000202B3"/>
    <w:rsid w:val="000203BC"/>
    <w:rsid w:val="000203EA"/>
    <w:rsid w:val="000204F9"/>
    <w:rsid w:val="00020503"/>
    <w:rsid w:val="00020563"/>
    <w:rsid w:val="000205FD"/>
    <w:rsid w:val="00020632"/>
    <w:rsid w:val="0002064D"/>
    <w:rsid w:val="0002075B"/>
    <w:rsid w:val="00020A30"/>
    <w:rsid w:val="00020AFA"/>
    <w:rsid w:val="00020B27"/>
    <w:rsid w:val="00020BC7"/>
    <w:rsid w:val="00020D9E"/>
    <w:rsid w:val="00020EB3"/>
    <w:rsid w:val="00020F79"/>
    <w:rsid w:val="000210EB"/>
    <w:rsid w:val="000210EC"/>
    <w:rsid w:val="00021193"/>
    <w:rsid w:val="000212C6"/>
    <w:rsid w:val="000213B7"/>
    <w:rsid w:val="000213D3"/>
    <w:rsid w:val="00021442"/>
    <w:rsid w:val="000214B2"/>
    <w:rsid w:val="000217A2"/>
    <w:rsid w:val="000218EA"/>
    <w:rsid w:val="00021946"/>
    <w:rsid w:val="000219F6"/>
    <w:rsid w:val="00021A85"/>
    <w:rsid w:val="00021AAC"/>
    <w:rsid w:val="00021B58"/>
    <w:rsid w:val="00021D5D"/>
    <w:rsid w:val="00021FD8"/>
    <w:rsid w:val="00021FFE"/>
    <w:rsid w:val="0002204A"/>
    <w:rsid w:val="000222EF"/>
    <w:rsid w:val="000222F1"/>
    <w:rsid w:val="000223B8"/>
    <w:rsid w:val="00022485"/>
    <w:rsid w:val="000224CD"/>
    <w:rsid w:val="000224D6"/>
    <w:rsid w:val="000225B2"/>
    <w:rsid w:val="0002261F"/>
    <w:rsid w:val="0002272D"/>
    <w:rsid w:val="000227C1"/>
    <w:rsid w:val="000227D1"/>
    <w:rsid w:val="0002293A"/>
    <w:rsid w:val="00022AB2"/>
    <w:rsid w:val="00022CB0"/>
    <w:rsid w:val="00022CC2"/>
    <w:rsid w:val="00022E11"/>
    <w:rsid w:val="00022F4E"/>
    <w:rsid w:val="00022F4F"/>
    <w:rsid w:val="00022F60"/>
    <w:rsid w:val="00022F69"/>
    <w:rsid w:val="00022F71"/>
    <w:rsid w:val="00022F8A"/>
    <w:rsid w:val="00022FBF"/>
    <w:rsid w:val="00022FD4"/>
    <w:rsid w:val="0002301E"/>
    <w:rsid w:val="00023090"/>
    <w:rsid w:val="000231EC"/>
    <w:rsid w:val="00023205"/>
    <w:rsid w:val="000232C6"/>
    <w:rsid w:val="000232E5"/>
    <w:rsid w:val="0002333F"/>
    <w:rsid w:val="000233BB"/>
    <w:rsid w:val="000233F2"/>
    <w:rsid w:val="00023529"/>
    <w:rsid w:val="00023576"/>
    <w:rsid w:val="0002359E"/>
    <w:rsid w:val="000235E9"/>
    <w:rsid w:val="0002378A"/>
    <w:rsid w:val="000238C5"/>
    <w:rsid w:val="000238ED"/>
    <w:rsid w:val="00023978"/>
    <w:rsid w:val="000239DD"/>
    <w:rsid w:val="00023A26"/>
    <w:rsid w:val="00023A53"/>
    <w:rsid w:val="00023B3E"/>
    <w:rsid w:val="00023C06"/>
    <w:rsid w:val="00023C46"/>
    <w:rsid w:val="00023DFD"/>
    <w:rsid w:val="00023EBC"/>
    <w:rsid w:val="00023F0B"/>
    <w:rsid w:val="00023F2A"/>
    <w:rsid w:val="00023F32"/>
    <w:rsid w:val="00023F64"/>
    <w:rsid w:val="00023F67"/>
    <w:rsid w:val="00023F8B"/>
    <w:rsid w:val="0002401E"/>
    <w:rsid w:val="000240AA"/>
    <w:rsid w:val="000240D3"/>
    <w:rsid w:val="000240E9"/>
    <w:rsid w:val="0002414A"/>
    <w:rsid w:val="00024213"/>
    <w:rsid w:val="00024219"/>
    <w:rsid w:val="00024236"/>
    <w:rsid w:val="000242AA"/>
    <w:rsid w:val="00024336"/>
    <w:rsid w:val="00024343"/>
    <w:rsid w:val="00024413"/>
    <w:rsid w:val="00024416"/>
    <w:rsid w:val="00024450"/>
    <w:rsid w:val="00024501"/>
    <w:rsid w:val="00024509"/>
    <w:rsid w:val="000245B8"/>
    <w:rsid w:val="0002464A"/>
    <w:rsid w:val="00024723"/>
    <w:rsid w:val="000247AF"/>
    <w:rsid w:val="000247E0"/>
    <w:rsid w:val="00024819"/>
    <w:rsid w:val="00024934"/>
    <w:rsid w:val="00024960"/>
    <w:rsid w:val="00024A4C"/>
    <w:rsid w:val="00024A8F"/>
    <w:rsid w:val="00024AB7"/>
    <w:rsid w:val="00024B6B"/>
    <w:rsid w:val="00024C2C"/>
    <w:rsid w:val="00024C69"/>
    <w:rsid w:val="00024CCC"/>
    <w:rsid w:val="00024D6A"/>
    <w:rsid w:val="00024DC2"/>
    <w:rsid w:val="00024DC9"/>
    <w:rsid w:val="00024E75"/>
    <w:rsid w:val="00024EC7"/>
    <w:rsid w:val="00024EF2"/>
    <w:rsid w:val="00025043"/>
    <w:rsid w:val="000250A1"/>
    <w:rsid w:val="000250D4"/>
    <w:rsid w:val="00025117"/>
    <w:rsid w:val="00025134"/>
    <w:rsid w:val="00025182"/>
    <w:rsid w:val="0002519D"/>
    <w:rsid w:val="0002519E"/>
    <w:rsid w:val="000251CD"/>
    <w:rsid w:val="000252E9"/>
    <w:rsid w:val="00025322"/>
    <w:rsid w:val="00025430"/>
    <w:rsid w:val="00025455"/>
    <w:rsid w:val="000254ED"/>
    <w:rsid w:val="00025539"/>
    <w:rsid w:val="0002562A"/>
    <w:rsid w:val="0002571A"/>
    <w:rsid w:val="00025720"/>
    <w:rsid w:val="00025849"/>
    <w:rsid w:val="0002584E"/>
    <w:rsid w:val="0002589C"/>
    <w:rsid w:val="000259C0"/>
    <w:rsid w:val="000259E8"/>
    <w:rsid w:val="00025A06"/>
    <w:rsid w:val="00025B0A"/>
    <w:rsid w:val="00025B76"/>
    <w:rsid w:val="00025C8B"/>
    <w:rsid w:val="00025DD5"/>
    <w:rsid w:val="00025E24"/>
    <w:rsid w:val="00025E6A"/>
    <w:rsid w:val="00025ECE"/>
    <w:rsid w:val="00025F34"/>
    <w:rsid w:val="00025F5F"/>
    <w:rsid w:val="00026016"/>
    <w:rsid w:val="00026056"/>
    <w:rsid w:val="00026065"/>
    <w:rsid w:val="00026170"/>
    <w:rsid w:val="000261CC"/>
    <w:rsid w:val="000261E5"/>
    <w:rsid w:val="000261FE"/>
    <w:rsid w:val="000262C2"/>
    <w:rsid w:val="000262E7"/>
    <w:rsid w:val="000262EC"/>
    <w:rsid w:val="00026364"/>
    <w:rsid w:val="00026374"/>
    <w:rsid w:val="000263D2"/>
    <w:rsid w:val="00026436"/>
    <w:rsid w:val="000265C7"/>
    <w:rsid w:val="000268AF"/>
    <w:rsid w:val="00026994"/>
    <w:rsid w:val="00026998"/>
    <w:rsid w:val="000269C1"/>
    <w:rsid w:val="00026A2D"/>
    <w:rsid w:val="00026A93"/>
    <w:rsid w:val="00026AE6"/>
    <w:rsid w:val="00026B1D"/>
    <w:rsid w:val="00026CB7"/>
    <w:rsid w:val="00026CE6"/>
    <w:rsid w:val="00026CF6"/>
    <w:rsid w:val="00026DBC"/>
    <w:rsid w:val="00026E50"/>
    <w:rsid w:val="00026EAD"/>
    <w:rsid w:val="00026ED0"/>
    <w:rsid w:val="00026F24"/>
    <w:rsid w:val="00026F2F"/>
    <w:rsid w:val="00027000"/>
    <w:rsid w:val="00027001"/>
    <w:rsid w:val="00027047"/>
    <w:rsid w:val="0002709C"/>
    <w:rsid w:val="000270E7"/>
    <w:rsid w:val="00027198"/>
    <w:rsid w:val="000271AE"/>
    <w:rsid w:val="000271CB"/>
    <w:rsid w:val="00027283"/>
    <w:rsid w:val="000272A1"/>
    <w:rsid w:val="000272B3"/>
    <w:rsid w:val="0002732B"/>
    <w:rsid w:val="00027474"/>
    <w:rsid w:val="00027487"/>
    <w:rsid w:val="00027542"/>
    <w:rsid w:val="000276AB"/>
    <w:rsid w:val="00027876"/>
    <w:rsid w:val="00027882"/>
    <w:rsid w:val="00027959"/>
    <w:rsid w:val="000279D8"/>
    <w:rsid w:val="00027AFD"/>
    <w:rsid w:val="00027B9C"/>
    <w:rsid w:val="00027C18"/>
    <w:rsid w:val="00027C6E"/>
    <w:rsid w:val="00027CB5"/>
    <w:rsid w:val="00027CBC"/>
    <w:rsid w:val="00027D5D"/>
    <w:rsid w:val="00027E09"/>
    <w:rsid w:val="00027E5B"/>
    <w:rsid w:val="00027FE6"/>
    <w:rsid w:val="000300A7"/>
    <w:rsid w:val="000300D7"/>
    <w:rsid w:val="00030110"/>
    <w:rsid w:val="000301F3"/>
    <w:rsid w:val="0003022D"/>
    <w:rsid w:val="00030239"/>
    <w:rsid w:val="0003034B"/>
    <w:rsid w:val="0003038E"/>
    <w:rsid w:val="0003039C"/>
    <w:rsid w:val="00030412"/>
    <w:rsid w:val="0003048F"/>
    <w:rsid w:val="000304B1"/>
    <w:rsid w:val="000304D5"/>
    <w:rsid w:val="00030510"/>
    <w:rsid w:val="0003051D"/>
    <w:rsid w:val="00030529"/>
    <w:rsid w:val="00030552"/>
    <w:rsid w:val="0003074C"/>
    <w:rsid w:val="00030927"/>
    <w:rsid w:val="000309AB"/>
    <w:rsid w:val="00030A41"/>
    <w:rsid w:val="00030AA2"/>
    <w:rsid w:val="00030B20"/>
    <w:rsid w:val="00030B25"/>
    <w:rsid w:val="00030B64"/>
    <w:rsid w:val="00030BC3"/>
    <w:rsid w:val="00030BD6"/>
    <w:rsid w:val="00030CD4"/>
    <w:rsid w:val="00030D02"/>
    <w:rsid w:val="00030DA3"/>
    <w:rsid w:val="00030DD6"/>
    <w:rsid w:val="00030E03"/>
    <w:rsid w:val="00030EB5"/>
    <w:rsid w:val="00030F05"/>
    <w:rsid w:val="00030FF6"/>
    <w:rsid w:val="0003109D"/>
    <w:rsid w:val="00031100"/>
    <w:rsid w:val="0003113A"/>
    <w:rsid w:val="0003115E"/>
    <w:rsid w:val="000311E5"/>
    <w:rsid w:val="00031223"/>
    <w:rsid w:val="000312C4"/>
    <w:rsid w:val="00031576"/>
    <w:rsid w:val="000315A5"/>
    <w:rsid w:val="00031731"/>
    <w:rsid w:val="000317B4"/>
    <w:rsid w:val="000317D6"/>
    <w:rsid w:val="000317FE"/>
    <w:rsid w:val="00031830"/>
    <w:rsid w:val="0003187C"/>
    <w:rsid w:val="000318A3"/>
    <w:rsid w:val="0003195C"/>
    <w:rsid w:val="000319A6"/>
    <w:rsid w:val="00031B0E"/>
    <w:rsid w:val="00031C1C"/>
    <w:rsid w:val="00031CA9"/>
    <w:rsid w:val="00031D14"/>
    <w:rsid w:val="00031F51"/>
    <w:rsid w:val="00031F89"/>
    <w:rsid w:val="00031FA2"/>
    <w:rsid w:val="00031FF1"/>
    <w:rsid w:val="0003231B"/>
    <w:rsid w:val="0003233D"/>
    <w:rsid w:val="0003234C"/>
    <w:rsid w:val="000323A1"/>
    <w:rsid w:val="000323F0"/>
    <w:rsid w:val="0003256C"/>
    <w:rsid w:val="000326BD"/>
    <w:rsid w:val="00032777"/>
    <w:rsid w:val="00032865"/>
    <w:rsid w:val="0003289D"/>
    <w:rsid w:val="0003291C"/>
    <w:rsid w:val="000329C8"/>
    <w:rsid w:val="000329F2"/>
    <w:rsid w:val="000329F7"/>
    <w:rsid w:val="00032B7C"/>
    <w:rsid w:val="00032BCB"/>
    <w:rsid w:val="00032D32"/>
    <w:rsid w:val="00032E2C"/>
    <w:rsid w:val="00032E38"/>
    <w:rsid w:val="00032E6F"/>
    <w:rsid w:val="00032EA7"/>
    <w:rsid w:val="00032F8F"/>
    <w:rsid w:val="00033080"/>
    <w:rsid w:val="0003312C"/>
    <w:rsid w:val="0003319E"/>
    <w:rsid w:val="000331FE"/>
    <w:rsid w:val="00033214"/>
    <w:rsid w:val="000332A8"/>
    <w:rsid w:val="0003345F"/>
    <w:rsid w:val="0003348E"/>
    <w:rsid w:val="000334E5"/>
    <w:rsid w:val="00033598"/>
    <w:rsid w:val="000335B2"/>
    <w:rsid w:val="000336CE"/>
    <w:rsid w:val="000336F0"/>
    <w:rsid w:val="00033786"/>
    <w:rsid w:val="000337BA"/>
    <w:rsid w:val="000337F5"/>
    <w:rsid w:val="00033820"/>
    <w:rsid w:val="00033856"/>
    <w:rsid w:val="00033878"/>
    <w:rsid w:val="0003389E"/>
    <w:rsid w:val="0003390C"/>
    <w:rsid w:val="0003391A"/>
    <w:rsid w:val="00033924"/>
    <w:rsid w:val="00033AF2"/>
    <w:rsid w:val="00033C3F"/>
    <w:rsid w:val="00033C61"/>
    <w:rsid w:val="00033C65"/>
    <w:rsid w:val="00033CCE"/>
    <w:rsid w:val="00033D34"/>
    <w:rsid w:val="00033D86"/>
    <w:rsid w:val="00033E05"/>
    <w:rsid w:val="00033E07"/>
    <w:rsid w:val="00033E2B"/>
    <w:rsid w:val="00033E30"/>
    <w:rsid w:val="00033E34"/>
    <w:rsid w:val="00033E41"/>
    <w:rsid w:val="00033E9A"/>
    <w:rsid w:val="00033F39"/>
    <w:rsid w:val="00033F52"/>
    <w:rsid w:val="00033FDB"/>
    <w:rsid w:val="0003402C"/>
    <w:rsid w:val="000340D7"/>
    <w:rsid w:val="0003413B"/>
    <w:rsid w:val="00034147"/>
    <w:rsid w:val="000341DE"/>
    <w:rsid w:val="00034201"/>
    <w:rsid w:val="0003437F"/>
    <w:rsid w:val="00034417"/>
    <w:rsid w:val="00034555"/>
    <w:rsid w:val="0003457B"/>
    <w:rsid w:val="00034591"/>
    <w:rsid w:val="000345C4"/>
    <w:rsid w:val="000345C9"/>
    <w:rsid w:val="000345D7"/>
    <w:rsid w:val="000345E9"/>
    <w:rsid w:val="00034603"/>
    <w:rsid w:val="00034739"/>
    <w:rsid w:val="0003478A"/>
    <w:rsid w:val="00034799"/>
    <w:rsid w:val="000347B0"/>
    <w:rsid w:val="000347B2"/>
    <w:rsid w:val="000347B7"/>
    <w:rsid w:val="000348C4"/>
    <w:rsid w:val="00034AE3"/>
    <w:rsid w:val="00034B31"/>
    <w:rsid w:val="00034B93"/>
    <w:rsid w:val="00034CC7"/>
    <w:rsid w:val="00034D33"/>
    <w:rsid w:val="00034D38"/>
    <w:rsid w:val="00034D57"/>
    <w:rsid w:val="00034D7E"/>
    <w:rsid w:val="00034D8B"/>
    <w:rsid w:val="00034DBA"/>
    <w:rsid w:val="00034DBE"/>
    <w:rsid w:val="00034DC3"/>
    <w:rsid w:val="00034E8B"/>
    <w:rsid w:val="00034F3B"/>
    <w:rsid w:val="00034F73"/>
    <w:rsid w:val="00034F7B"/>
    <w:rsid w:val="00034FA9"/>
    <w:rsid w:val="000350C2"/>
    <w:rsid w:val="000350D4"/>
    <w:rsid w:val="00035228"/>
    <w:rsid w:val="00035245"/>
    <w:rsid w:val="000352AB"/>
    <w:rsid w:val="0003531E"/>
    <w:rsid w:val="0003543B"/>
    <w:rsid w:val="00035450"/>
    <w:rsid w:val="000355E6"/>
    <w:rsid w:val="00035632"/>
    <w:rsid w:val="00035654"/>
    <w:rsid w:val="000358AB"/>
    <w:rsid w:val="0003597E"/>
    <w:rsid w:val="0003599B"/>
    <w:rsid w:val="000359B0"/>
    <w:rsid w:val="000359D6"/>
    <w:rsid w:val="00035AAA"/>
    <w:rsid w:val="00035BCD"/>
    <w:rsid w:val="00035C84"/>
    <w:rsid w:val="00035D5E"/>
    <w:rsid w:val="00035ED4"/>
    <w:rsid w:val="00035F5A"/>
    <w:rsid w:val="00035F63"/>
    <w:rsid w:val="00035FB7"/>
    <w:rsid w:val="00035FB9"/>
    <w:rsid w:val="00036068"/>
    <w:rsid w:val="000360AC"/>
    <w:rsid w:val="000360B2"/>
    <w:rsid w:val="00036396"/>
    <w:rsid w:val="000363D0"/>
    <w:rsid w:val="000363DC"/>
    <w:rsid w:val="000363F7"/>
    <w:rsid w:val="00036454"/>
    <w:rsid w:val="00036487"/>
    <w:rsid w:val="00036497"/>
    <w:rsid w:val="0003649F"/>
    <w:rsid w:val="000364F9"/>
    <w:rsid w:val="00036533"/>
    <w:rsid w:val="00036589"/>
    <w:rsid w:val="000365AA"/>
    <w:rsid w:val="000365DA"/>
    <w:rsid w:val="00036618"/>
    <w:rsid w:val="00036688"/>
    <w:rsid w:val="00036723"/>
    <w:rsid w:val="000367DC"/>
    <w:rsid w:val="0003687A"/>
    <w:rsid w:val="00036985"/>
    <w:rsid w:val="00036A44"/>
    <w:rsid w:val="00036AF8"/>
    <w:rsid w:val="00036C7A"/>
    <w:rsid w:val="00036CE3"/>
    <w:rsid w:val="00036D91"/>
    <w:rsid w:val="00036FDD"/>
    <w:rsid w:val="00037311"/>
    <w:rsid w:val="00037335"/>
    <w:rsid w:val="0003734F"/>
    <w:rsid w:val="000373C0"/>
    <w:rsid w:val="00037479"/>
    <w:rsid w:val="000374A0"/>
    <w:rsid w:val="000375AD"/>
    <w:rsid w:val="000375BF"/>
    <w:rsid w:val="0003765B"/>
    <w:rsid w:val="000376AF"/>
    <w:rsid w:val="0003772A"/>
    <w:rsid w:val="0003776F"/>
    <w:rsid w:val="000377D7"/>
    <w:rsid w:val="000378F9"/>
    <w:rsid w:val="00037A58"/>
    <w:rsid w:val="00037A8A"/>
    <w:rsid w:val="00037B45"/>
    <w:rsid w:val="00037BE7"/>
    <w:rsid w:val="00037CDB"/>
    <w:rsid w:val="00037D64"/>
    <w:rsid w:val="00037F20"/>
    <w:rsid w:val="00037F22"/>
    <w:rsid w:val="00037F61"/>
    <w:rsid w:val="00037F83"/>
    <w:rsid w:val="00040017"/>
    <w:rsid w:val="00040069"/>
    <w:rsid w:val="000400BD"/>
    <w:rsid w:val="0004011C"/>
    <w:rsid w:val="0004017B"/>
    <w:rsid w:val="00040260"/>
    <w:rsid w:val="0004026D"/>
    <w:rsid w:val="000402AB"/>
    <w:rsid w:val="000402EC"/>
    <w:rsid w:val="000403A2"/>
    <w:rsid w:val="000404F5"/>
    <w:rsid w:val="00040575"/>
    <w:rsid w:val="00040749"/>
    <w:rsid w:val="00040773"/>
    <w:rsid w:val="0004078E"/>
    <w:rsid w:val="000409CF"/>
    <w:rsid w:val="00040AA9"/>
    <w:rsid w:val="00040B37"/>
    <w:rsid w:val="00040C02"/>
    <w:rsid w:val="00040C69"/>
    <w:rsid w:val="00040CAA"/>
    <w:rsid w:val="00040CF6"/>
    <w:rsid w:val="00040D11"/>
    <w:rsid w:val="00040D3E"/>
    <w:rsid w:val="00040D90"/>
    <w:rsid w:val="00040D95"/>
    <w:rsid w:val="00040E42"/>
    <w:rsid w:val="00040E74"/>
    <w:rsid w:val="0004105A"/>
    <w:rsid w:val="00041093"/>
    <w:rsid w:val="000411C5"/>
    <w:rsid w:val="0004145A"/>
    <w:rsid w:val="00041495"/>
    <w:rsid w:val="000414A1"/>
    <w:rsid w:val="0004154E"/>
    <w:rsid w:val="000415A9"/>
    <w:rsid w:val="00041712"/>
    <w:rsid w:val="000417FA"/>
    <w:rsid w:val="0004180A"/>
    <w:rsid w:val="0004189D"/>
    <w:rsid w:val="000418A1"/>
    <w:rsid w:val="000418E4"/>
    <w:rsid w:val="00041944"/>
    <w:rsid w:val="00041A0A"/>
    <w:rsid w:val="00041A7A"/>
    <w:rsid w:val="00041B73"/>
    <w:rsid w:val="00041C14"/>
    <w:rsid w:val="00041C53"/>
    <w:rsid w:val="00041C6A"/>
    <w:rsid w:val="00041DB1"/>
    <w:rsid w:val="00041DB7"/>
    <w:rsid w:val="00041E4C"/>
    <w:rsid w:val="00041F04"/>
    <w:rsid w:val="00041F0C"/>
    <w:rsid w:val="00041F0F"/>
    <w:rsid w:val="00041F44"/>
    <w:rsid w:val="00041F5D"/>
    <w:rsid w:val="0004202F"/>
    <w:rsid w:val="00042052"/>
    <w:rsid w:val="00042067"/>
    <w:rsid w:val="000420A0"/>
    <w:rsid w:val="00042171"/>
    <w:rsid w:val="000421C8"/>
    <w:rsid w:val="000421F7"/>
    <w:rsid w:val="000421FD"/>
    <w:rsid w:val="00042203"/>
    <w:rsid w:val="0004220E"/>
    <w:rsid w:val="0004228A"/>
    <w:rsid w:val="000423EE"/>
    <w:rsid w:val="00042486"/>
    <w:rsid w:val="000425E3"/>
    <w:rsid w:val="00042611"/>
    <w:rsid w:val="0004277D"/>
    <w:rsid w:val="000427C3"/>
    <w:rsid w:val="00042871"/>
    <w:rsid w:val="00042877"/>
    <w:rsid w:val="0004287C"/>
    <w:rsid w:val="00042898"/>
    <w:rsid w:val="000428DA"/>
    <w:rsid w:val="0004290F"/>
    <w:rsid w:val="0004296B"/>
    <w:rsid w:val="00042B75"/>
    <w:rsid w:val="00042C6D"/>
    <w:rsid w:val="00042D01"/>
    <w:rsid w:val="00042D1A"/>
    <w:rsid w:val="00042D85"/>
    <w:rsid w:val="00042DC0"/>
    <w:rsid w:val="00042DD1"/>
    <w:rsid w:val="00042E12"/>
    <w:rsid w:val="00042E88"/>
    <w:rsid w:val="00042ECD"/>
    <w:rsid w:val="00042FEB"/>
    <w:rsid w:val="00043084"/>
    <w:rsid w:val="00043085"/>
    <w:rsid w:val="000430B7"/>
    <w:rsid w:val="000430C0"/>
    <w:rsid w:val="0004313C"/>
    <w:rsid w:val="0004321E"/>
    <w:rsid w:val="00043328"/>
    <w:rsid w:val="000433B0"/>
    <w:rsid w:val="00043450"/>
    <w:rsid w:val="00043487"/>
    <w:rsid w:val="0004374B"/>
    <w:rsid w:val="000437FB"/>
    <w:rsid w:val="00043865"/>
    <w:rsid w:val="000439BD"/>
    <w:rsid w:val="000439F7"/>
    <w:rsid w:val="00043A18"/>
    <w:rsid w:val="00043A2C"/>
    <w:rsid w:val="00043A5F"/>
    <w:rsid w:val="00043A8C"/>
    <w:rsid w:val="00043A95"/>
    <w:rsid w:val="00043AB0"/>
    <w:rsid w:val="00043ABC"/>
    <w:rsid w:val="00043B98"/>
    <w:rsid w:val="00043C18"/>
    <w:rsid w:val="00043C22"/>
    <w:rsid w:val="00043C35"/>
    <w:rsid w:val="00043D0E"/>
    <w:rsid w:val="00043D61"/>
    <w:rsid w:val="00043DDC"/>
    <w:rsid w:val="00043E13"/>
    <w:rsid w:val="00043EA0"/>
    <w:rsid w:val="00043F3B"/>
    <w:rsid w:val="0004403A"/>
    <w:rsid w:val="0004405B"/>
    <w:rsid w:val="0004411C"/>
    <w:rsid w:val="0004413C"/>
    <w:rsid w:val="00044147"/>
    <w:rsid w:val="000441AE"/>
    <w:rsid w:val="00044215"/>
    <w:rsid w:val="00044280"/>
    <w:rsid w:val="00044336"/>
    <w:rsid w:val="00044448"/>
    <w:rsid w:val="00044451"/>
    <w:rsid w:val="0004448D"/>
    <w:rsid w:val="000444FD"/>
    <w:rsid w:val="00044693"/>
    <w:rsid w:val="000446A3"/>
    <w:rsid w:val="0004476D"/>
    <w:rsid w:val="0004486E"/>
    <w:rsid w:val="00044899"/>
    <w:rsid w:val="00044923"/>
    <w:rsid w:val="0004495A"/>
    <w:rsid w:val="00044986"/>
    <w:rsid w:val="00044A9E"/>
    <w:rsid w:val="00044AA3"/>
    <w:rsid w:val="00044B03"/>
    <w:rsid w:val="00044C2C"/>
    <w:rsid w:val="00044CD6"/>
    <w:rsid w:val="00044E1A"/>
    <w:rsid w:val="00044F1B"/>
    <w:rsid w:val="0004509C"/>
    <w:rsid w:val="0004510C"/>
    <w:rsid w:val="00045124"/>
    <w:rsid w:val="00045166"/>
    <w:rsid w:val="00045175"/>
    <w:rsid w:val="0004518B"/>
    <w:rsid w:val="00045276"/>
    <w:rsid w:val="000452B0"/>
    <w:rsid w:val="0004532F"/>
    <w:rsid w:val="00045383"/>
    <w:rsid w:val="00045449"/>
    <w:rsid w:val="000454E6"/>
    <w:rsid w:val="000454F8"/>
    <w:rsid w:val="00045527"/>
    <w:rsid w:val="00045562"/>
    <w:rsid w:val="000455B3"/>
    <w:rsid w:val="0004561E"/>
    <w:rsid w:val="0004564A"/>
    <w:rsid w:val="00045652"/>
    <w:rsid w:val="00045671"/>
    <w:rsid w:val="000456A4"/>
    <w:rsid w:val="00045866"/>
    <w:rsid w:val="000458A0"/>
    <w:rsid w:val="0004595D"/>
    <w:rsid w:val="00045991"/>
    <w:rsid w:val="00045A69"/>
    <w:rsid w:val="00045A8F"/>
    <w:rsid w:val="00045AA4"/>
    <w:rsid w:val="00045AB0"/>
    <w:rsid w:val="00045AFF"/>
    <w:rsid w:val="00045B82"/>
    <w:rsid w:val="00045CCA"/>
    <w:rsid w:val="00045D45"/>
    <w:rsid w:val="00045DA4"/>
    <w:rsid w:val="00045DB8"/>
    <w:rsid w:val="00045E58"/>
    <w:rsid w:val="00045EFE"/>
    <w:rsid w:val="00045F2D"/>
    <w:rsid w:val="00045F43"/>
    <w:rsid w:val="000460CB"/>
    <w:rsid w:val="00046132"/>
    <w:rsid w:val="00046233"/>
    <w:rsid w:val="00046398"/>
    <w:rsid w:val="0004646B"/>
    <w:rsid w:val="000464AD"/>
    <w:rsid w:val="0004651D"/>
    <w:rsid w:val="00046529"/>
    <w:rsid w:val="00046565"/>
    <w:rsid w:val="000465DD"/>
    <w:rsid w:val="0004661D"/>
    <w:rsid w:val="00046646"/>
    <w:rsid w:val="0004674D"/>
    <w:rsid w:val="00046813"/>
    <w:rsid w:val="00046900"/>
    <w:rsid w:val="0004690D"/>
    <w:rsid w:val="000469A9"/>
    <w:rsid w:val="000469E2"/>
    <w:rsid w:val="00046A9B"/>
    <w:rsid w:val="00046AAE"/>
    <w:rsid w:val="00046B98"/>
    <w:rsid w:val="00046C02"/>
    <w:rsid w:val="00046C42"/>
    <w:rsid w:val="00046CF3"/>
    <w:rsid w:val="00046E22"/>
    <w:rsid w:val="00046EDA"/>
    <w:rsid w:val="00046FFB"/>
    <w:rsid w:val="00047011"/>
    <w:rsid w:val="00047055"/>
    <w:rsid w:val="000470DB"/>
    <w:rsid w:val="000470E6"/>
    <w:rsid w:val="00047200"/>
    <w:rsid w:val="00047262"/>
    <w:rsid w:val="000472A6"/>
    <w:rsid w:val="000472B2"/>
    <w:rsid w:val="0004730D"/>
    <w:rsid w:val="00047348"/>
    <w:rsid w:val="00047406"/>
    <w:rsid w:val="0004740F"/>
    <w:rsid w:val="000474A2"/>
    <w:rsid w:val="000474CC"/>
    <w:rsid w:val="00047532"/>
    <w:rsid w:val="000475E3"/>
    <w:rsid w:val="00047612"/>
    <w:rsid w:val="00047798"/>
    <w:rsid w:val="000477B1"/>
    <w:rsid w:val="000477F6"/>
    <w:rsid w:val="00047822"/>
    <w:rsid w:val="000478BD"/>
    <w:rsid w:val="00047A01"/>
    <w:rsid w:val="00047A8F"/>
    <w:rsid w:val="00047B90"/>
    <w:rsid w:val="00047BA5"/>
    <w:rsid w:val="00047C8D"/>
    <w:rsid w:val="00047D7E"/>
    <w:rsid w:val="00047D80"/>
    <w:rsid w:val="00047F06"/>
    <w:rsid w:val="00047FD3"/>
    <w:rsid w:val="00050007"/>
    <w:rsid w:val="00050032"/>
    <w:rsid w:val="00050038"/>
    <w:rsid w:val="0005004F"/>
    <w:rsid w:val="0005005F"/>
    <w:rsid w:val="00050062"/>
    <w:rsid w:val="00050078"/>
    <w:rsid w:val="00050098"/>
    <w:rsid w:val="000500B8"/>
    <w:rsid w:val="00050110"/>
    <w:rsid w:val="00050183"/>
    <w:rsid w:val="00050226"/>
    <w:rsid w:val="00050383"/>
    <w:rsid w:val="0005044C"/>
    <w:rsid w:val="000504C3"/>
    <w:rsid w:val="000504DF"/>
    <w:rsid w:val="000505C6"/>
    <w:rsid w:val="000505EA"/>
    <w:rsid w:val="00050653"/>
    <w:rsid w:val="0005070D"/>
    <w:rsid w:val="00050791"/>
    <w:rsid w:val="00050873"/>
    <w:rsid w:val="00050875"/>
    <w:rsid w:val="00050880"/>
    <w:rsid w:val="0005092C"/>
    <w:rsid w:val="000509FA"/>
    <w:rsid w:val="00050B0A"/>
    <w:rsid w:val="00050BA5"/>
    <w:rsid w:val="00050BA9"/>
    <w:rsid w:val="00050CEE"/>
    <w:rsid w:val="00050D10"/>
    <w:rsid w:val="00050D26"/>
    <w:rsid w:val="00050DD0"/>
    <w:rsid w:val="00050E9D"/>
    <w:rsid w:val="00050ED5"/>
    <w:rsid w:val="00050FF3"/>
    <w:rsid w:val="00051100"/>
    <w:rsid w:val="00051178"/>
    <w:rsid w:val="00051206"/>
    <w:rsid w:val="00051239"/>
    <w:rsid w:val="0005147A"/>
    <w:rsid w:val="000514A5"/>
    <w:rsid w:val="00051523"/>
    <w:rsid w:val="000515F0"/>
    <w:rsid w:val="000516C3"/>
    <w:rsid w:val="000517F6"/>
    <w:rsid w:val="00051941"/>
    <w:rsid w:val="00051981"/>
    <w:rsid w:val="000519F4"/>
    <w:rsid w:val="00051A12"/>
    <w:rsid w:val="00051AAC"/>
    <w:rsid w:val="00051B55"/>
    <w:rsid w:val="00051C36"/>
    <w:rsid w:val="00051CF2"/>
    <w:rsid w:val="00051D19"/>
    <w:rsid w:val="00051D5D"/>
    <w:rsid w:val="00051E48"/>
    <w:rsid w:val="00051FB2"/>
    <w:rsid w:val="0005222D"/>
    <w:rsid w:val="000522FC"/>
    <w:rsid w:val="00052327"/>
    <w:rsid w:val="00052374"/>
    <w:rsid w:val="000525D8"/>
    <w:rsid w:val="00052630"/>
    <w:rsid w:val="00052698"/>
    <w:rsid w:val="000526FA"/>
    <w:rsid w:val="000527A7"/>
    <w:rsid w:val="000527E9"/>
    <w:rsid w:val="00052949"/>
    <w:rsid w:val="00052975"/>
    <w:rsid w:val="000529BA"/>
    <w:rsid w:val="00052A2C"/>
    <w:rsid w:val="00052A71"/>
    <w:rsid w:val="00052B00"/>
    <w:rsid w:val="00052B43"/>
    <w:rsid w:val="00052B53"/>
    <w:rsid w:val="00052B73"/>
    <w:rsid w:val="00052CC5"/>
    <w:rsid w:val="00052D43"/>
    <w:rsid w:val="00052D74"/>
    <w:rsid w:val="00052F74"/>
    <w:rsid w:val="00052FD3"/>
    <w:rsid w:val="0005302B"/>
    <w:rsid w:val="00053179"/>
    <w:rsid w:val="00053189"/>
    <w:rsid w:val="0005318F"/>
    <w:rsid w:val="0005326D"/>
    <w:rsid w:val="00053379"/>
    <w:rsid w:val="0005341B"/>
    <w:rsid w:val="00053446"/>
    <w:rsid w:val="00053462"/>
    <w:rsid w:val="00053519"/>
    <w:rsid w:val="0005354D"/>
    <w:rsid w:val="000535A9"/>
    <w:rsid w:val="0005360A"/>
    <w:rsid w:val="000536FE"/>
    <w:rsid w:val="000537AA"/>
    <w:rsid w:val="00053847"/>
    <w:rsid w:val="000538C2"/>
    <w:rsid w:val="000539D7"/>
    <w:rsid w:val="00053AF2"/>
    <w:rsid w:val="00053B4C"/>
    <w:rsid w:val="00053C1A"/>
    <w:rsid w:val="00053CBF"/>
    <w:rsid w:val="00053CF1"/>
    <w:rsid w:val="00053E58"/>
    <w:rsid w:val="00053E66"/>
    <w:rsid w:val="00053E6B"/>
    <w:rsid w:val="00053E9D"/>
    <w:rsid w:val="00053FAA"/>
    <w:rsid w:val="0005406E"/>
    <w:rsid w:val="000540BB"/>
    <w:rsid w:val="000540BE"/>
    <w:rsid w:val="00054175"/>
    <w:rsid w:val="000541C7"/>
    <w:rsid w:val="000541F3"/>
    <w:rsid w:val="0005431F"/>
    <w:rsid w:val="0005432A"/>
    <w:rsid w:val="0005432F"/>
    <w:rsid w:val="0005433A"/>
    <w:rsid w:val="000544DC"/>
    <w:rsid w:val="000544E9"/>
    <w:rsid w:val="000544F0"/>
    <w:rsid w:val="000545F8"/>
    <w:rsid w:val="00054739"/>
    <w:rsid w:val="00054881"/>
    <w:rsid w:val="00054923"/>
    <w:rsid w:val="00054BDF"/>
    <w:rsid w:val="00054BF2"/>
    <w:rsid w:val="00054C1C"/>
    <w:rsid w:val="00054C2A"/>
    <w:rsid w:val="00054C31"/>
    <w:rsid w:val="00054C6B"/>
    <w:rsid w:val="00054CA2"/>
    <w:rsid w:val="00054CAB"/>
    <w:rsid w:val="00054DE2"/>
    <w:rsid w:val="00054E42"/>
    <w:rsid w:val="00054E8A"/>
    <w:rsid w:val="00054E90"/>
    <w:rsid w:val="00054EAC"/>
    <w:rsid w:val="00055089"/>
    <w:rsid w:val="000550D1"/>
    <w:rsid w:val="0005511C"/>
    <w:rsid w:val="00055203"/>
    <w:rsid w:val="00055443"/>
    <w:rsid w:val="0005546B"/>
    <w:rsid w:val="000554EF"/>
    <w:rsid w:val="00055521"/>
    <w:rsid w:val="0005562A"/>
    <w:rsid w:val="000556C0"/>
    <w:rsid w:val="00055763"/>
    <w:rsid w:val="000557BE"/>
    <w:rsid w:val="000557D1"/>
    <w:rsid w:val="00055992"/>
    <w:rsid w:val="00055A38"/>
    <w:rsid w:val="00055A7D"/>
    <w:rsid w:val="00055A82"/>
    <w:rsid w:val="00055B1F"/>
    <w:rsid w:val="00055B20"/>
    <w:rsid w:val="00055B80"/>
    <w:rsid w:val="00055B8E"/>
    <w:rsid w:val="00055BC0"/>
    <w:rsid w:val="00055C21"/>
    <w:rsid w:val="00055C6E"/>
    <w:rsid w:val="00055CC2"/>
    <w:rsid w:val="00055D4E"/>
    <w:rsid w:val="00055D5B"/>
    <w:rsid w:val="00055E41"/>
    <w:rsid w:val="00055F25"/>
    <w:rsid w:val="00055F3F"/>
    <w:rsid w:val="0005601B"/>
    <w:rsid w:val="00056061"/>
    <w:rsid w:val="000560DC"/>
    <w:rsid w:val="000561CB"/>
    <w:rsid w:val="000561FB"/>
    <w:rsid w:val="00056270"/>
    <w:rsid w:val="000562CB"/>
    <w:rsid w:val="000562E7"/>
    <w:rsid w:val="0005646B"/>
    <w:rsid w:val="00056539"/>
    <w:rsid w:val="00056565"/>
    <w:rsid w:val="00056576"/>
    <w:rsid w:val="00056604"/>
    <w:rsid w:val="0005661D"/>
    <w:rsid w:val="000566D3"/>
    <w:rsid w:val="000566E5"/>
    <w:rsid w:val="000567A4"/>
    <w:rsid w:val="00056820"/>
    <w:rsid w:val="00056823"/>
    <w:rsid w:val="00056844"/>
    <w:rsid w:val="0005688F"/>
    <w:rsid w:val="000568EC"/>
    <w:rsid w:val="00056943"/>
    <w:rsid w:val="000569AC"/>
    <w:rsid w:val="000569E7"/>
    <w:rsid w:val="000569EA"/>
    <w:rsid w:val="00056A0C"/>
    <w:rsid w:val="00056A7B"/>
    <w:rsid w:val="00056ABA"/>
    <w:rsid w:val="00056AC6"/>
    <w:rsid w:val="00056B26"/>
    <w:rsid w:val="00056CE6"/>
    <w:rsid w:val="00056CF0"/>
    <w:rsid w:val="00056D23"/>
    <w:rsid w:val="00056D46"/>
    <w:rsid w:val="00056D60"/>
    <w:rsid w:val="00056D8F"/>
    <w:rsid w:val="00056EA1"/>
    <w:rsid w:val="00056F88"/>
    <w:rsid w:val="0005705A"/>
    <w:rsid w:val="00057094"/>
    <w:rsid w:val="00057161"/>
    <w:rsid w:val="00057260"/>
    <w:rsid w:val="00057270"/>
    <w:rsid w:val="0005727B"/>
    <w:rsid w:val="00057310"/>
    <w:rsid w:val="0005745A"/>
    <w:rsid w:val="000575AA"/>
    <w:rsid w:val="0005763F"/>
    <w:rsid w:val="000576AA"/>
    <w:rsid w:val="000576B7"/>
    <w:rsid w:val="00057716"/>
    <w:rsid w:val="00057732"/>
    <w:rsid w:val="000577CC"/>
    <w:rsid w:val="000577F6"/>
    <w:rsid w:val="00057832"/>
    <w:rsid w:val="00057911"/>
    <w:rsid w:val="000579EE"/>
    <w:rsid w:val="00057A75"/>
    <w:rsid w:val="00057BCB"/>
    <w:rsid w:val="00057C5A"/>
    <w:rsid w:val="00057CFE"/>
    <w:rsid w:val="00057D9C"/>
    <w:rsid w:val="00057DC9"/>
    <w:rsid w:val="00057F71"/>
    <w:rsid w:val="00057F84"/>
    <w:rsid w:val="00060061"/>
    <w:rsid w:val="00060177"/>
    <w:rsid w:val="0006026B"/>
    <w:rsid w:val="0006028D"/>
    <w:rsid w:val="000602AD"/>
    <w:rsid w:val="00060306"/>
    <w:rsid w:val="00060326"/>
    <w:rsid w:val="0006035D"/>
    <w:rsid w:val="00060408"/>
    <w:rsid w:val="00060441"/>
    <w:rsid w:val="000604CA"/>
    <w:rsid w:val="000604DF"/>
    <w:rsid w:val="000604F0"/>
    <w:rsid w:val="00060505"/>
    <w:rsid w:val="0006056D"/>
    <w:rsid w:val="0006066C"/>
    <w:rsid w:val="000606C2"/>
    <w:rsid w:val="000607C2"/>
    <w:rsid w:val="000607C7"/>
    <w:rsid w:val="00060A18"/>
    <w:rsid w:val="00060A46"/>
    <w:rsid w:val="00060ABE"/>
    <w:rsid w:val="00060B0A"/>
    <w:rsid w:val="00060CF8"/>
    <w:rsid w:val="00060E0C"/>
    <w:rsid w:val="00060E0F"/>
    <w:rsid w:val="00060F44"/>
    <w:rsid w:val="00060FB2"/>
    <w:rsid w:val="00060FC8"/>
    <w:rsid w:val="00061033"/>
    <w:rsid w:val="0006104E"/>
    <w:rsid w:val="00061085"/>
    <w:rsid w:val="00061095"/>
    <w:rsid w:val="0006118F"/>
    <w:rsid w:val="000611B0"/>
    <w:rsid w:val="000611E6"/>
    <w:rsid w:val="0006130A"/>
    <w:rsid w:val="00061476"/>
    <w:rsid w:val="000615FC"/>
    <w:rsid w:val="00061616"/>
    <w:rsid w:val="0006161B"/>
    <w:rsid w:val="00061839"/>
    <w:rsid w:val="0006183E"/>
    <w:rsid w:val="00061846"/>
    <w:rsid w:val="000618B4"/>
    <w:rsid w:val="000618C2"/>
    <w:rsid w:val="00061972"/>
    <w:rsid w:val="00061974"/>
    <w:rsid w:val="0006198E"/>
    <w:rsid w:val="000619A0"/>
    <w:rsid w:val="00061A58"/>
    <w:rsid w:val="00061AF5"/>
    <w:rsid w:val="00061B15"/>
    <w:rsid w:val="00061B36"/>
    <w:rsid w:val="00061B8C"/>
    <w:rsid w:val="00061B9F"/>
    <w:rsid w:val="00061C07"/>
    <w:rsid w:val="00061CB5"/>
    <w:rsid w:val="00061D45"/>
    <w:rsid w:val="00061D6E"/>
    <w:rsid w:val="00061DE4"/>
    <w:rsid w:val="00061E00"/>
    <w:rsid w:val="00061F00"/>
    <w:rsid w:val="00061F45"/>
    <w:rsid w:val="00061FC0"/>
    <w:rsid w:val="00062004"/>
    <w:rsid w:val="000621B7"/>
    <w:rsid w:val="000621F7"/>
    <w:rsid w:val="00062202"/>
    <w:rsid w:val="00062271"/>
    <w:rsid w:val="00062285"/>
    <w:rsid w:val="000622B9"/>
    <w:rsid w:val="000622D8"/>
    <w:rsid w:val="0006235E"/>
    <w:rsid w:val="00062373"/>
    <w:rsid w:val="00062376"/>
    <w:rsid w:val="0006238D"/>
    <w:rsid w:val="0006239E"/>
    <w:rsid w:val="0006246F"/>
    <w:rsid w:val="000624CD"/>
    <w:rsid w:val="00062626"/>
    <w:rsid w:val="0006264F"/>
    <w:rsid w:val="00062696"/>
    <w:rsid w:val="000626DE"/>
    <w:rsid w:val="000626FD"/>
    <w:rsid w:val="000627AE"/>
    <w:rsid w:val="000627B7"/>
    <w:rsid w:val="0006280E"/>
    <w:rsid w:val="0006280F"/>
    <w:rsid w:val="000629A4"/>
    <w:rsid w:val="000629C9"/>
    <w:rsid w:val="00062A56"/>
    <w:rsid w:val="00062A8B"/>
    <w:rsid w:val="00062ABE"/>
    <w:rsid w:val="00062C7D"/>
    <w:rsid w:val="00062CC7"/>
    <w:rsid w:val="00062E4D"/>
    <w:rsid w:val="00062F67"/>
    <w:rsid w:val="00062F87"/>
    <w:rsid w:val="00063031"/>
    <w:rsid w:val="00063099"/>
    <w:rsid w:val="000630FA"/>
    <w:rsid w:val="00063126"/>
    <w:rsid w:val="000631F1"/>
    <w:rsid w:val="0006323D"/>
    <w:rsid w:val="0006324B"/>
    <w:rsid w:val="00063257"/>
    <w:rsid w:val="000632FD"/>
    <w:rsid w:val="00063312"/>
    <w:rsid w:val="00063393"/>
    <w:rsid w:val="000633C6"/>
    <w:rsid w:val="00063454"/>
    <w:rsid w:val="0006357D"/>
    <w:rsid w:val="000635B4"/>
    <w:rsid w:val="000635DB"/>
    <w:rsid w:val="00063616"/>
    <w:rsid w:val="0006362D"/>
    <w:rsid w:val="000636E3"/>
    <w:rsid w:val="0006381A"/>
    <w:rsid w:val="0006384B"/>
    <w:rsid w:val="0006395F"/>
    <w:rsid w:val="000639C5"/>
    <w:rsid w:val="000639FF"/>
    <w:rsid w:val="00063A77"/>
    <w:rsid w:val="00063AB0"/>
    <w:rsid w:val="00063AC4"/>
    <w:rsid w:val="00063B70"/>
    <w:rsid w:val="00063BDD"/>
    <w:rsid w:val="00063C20"/>
    <w:rsid w:val="00063C6E"/>
    <w:rsid w:val="00063CAB"/>
    <w:rsid w:val="00063D23"/>
    <w:rsid w:val="00063D84"/>
    <w:rsid w:val="00063EB3"/>
    <w:rsid w:val="00063EB6"/>
    <w:rsid w:val="00063F2C"/>
    <w:rsid w:val="00063F73"/>
    <w:rsid w:val="00064026"/>
    <w:rsid w:val="000640F0"/>
    <w:rsid w:val="00064137"/>
    <w:rsid w:val="00064139"/>
    <w:rsid w:val="0006414C"/>
    <w:rsid w:val="0006415F"/>
    <w:rsid w:val="00064234"/>
    <w:rsid w:val="00064246"/>
    <w:rsid w:val="0006426F"/>
    <w:rsid w:val="000642FD"/>
    <w:rsid w:val="00064481"/>
    <w:rsid w:val="000644EC"/>
    <w:rsid w:val="0006451A"/>
    <w:rsid w:val="0006460C"/>
    <w:rsid w:val="000646B1"/>
    <w:rsid w:val="000646D0"/>
    <w:rsid w:val="000646E7"/>
    <w:rsid w:val="000646FC"/>
    <w:rsid w:val="00064735"/>
    <w:rsid w:val="00064797"/>
    <w:rsid w:val="000647E5"/>
    <w:rsid w:val="000648D1"/>
    <w:rsid w:val="00064970"/>
    <w:rsid w:val="00064983"/>
    <w:rsid w:val="00064985"/>
    <w:rsid w:val="000649B8"/>
    <w:rsid w:val="000649B9"/>
    <w:rsid w:val="00064A84"/>
    <w:rsid w:val="00064AF0"/>
    <w:rsid w:val="00064BB1"/>
    <w:rsid w:val="00064D2D"/>
    <w:rsid w:val="00064D56"/>
    <w:rsid w:val="00064E23"/>
    <w:rsid w:val="00064E93"/>
    <w:rsid w:val="00064ECE"/>
    <w:rsid w:val="00064F81"/>
    <w:rsid w:val="000650A0"/>
    <w:rsid w:val="00065107"/>
    <w:rsid w:val="0006514E"/>
    <w:rsid w:val="000651E2"/>
    <w:rsid w:val="00065231"/>
    <w:rsid w:val="0006529A"/>
    <w:rsid w:val="00065367"/>
    <w:rsid w:val="00065393"/>
    <w:rsid w:val="000653AB"/>
    <w:rsid w:val="000653BE"/>
    <w:rsid w:val="00065474"/>
    <w:rsid w:val="0006547B"/>
    <w:rsid w:val="0006549F"/>
    <w:rsid w:val="00065540"/>
    <w:rsid w:val="000655D8"/>
    <w:rsid w:val="00065619"/>
    <w:rsid w:val="0006561E"/>
    <w:rsid w:val="00065749"/>
    <w:rsid w:val="000657D7"/>
    <w:rsid w:val="0006580E"/>
    <w:rsid w:val="00065860"/>
    <w:rsid w:val="000658DE"/>
    <w:rsid w:val="000658E0"/>
    <w:rsid w:val="00065917"/>
    <w:rsid w:val="000659AA"/>
    <w:rsid w:val="00065A02"/>
    <w:rsid w:val="00065AFF"/>
    <w:rsid w:val="00065B4F"/>
    <w:rsid w:val="00065B5B"/>
    <w:rsid w:val="00065B84"/>
    <w:rsid w:val="00065BB5"/>
    <w:rsid w:val="00065C03"/>
    <w:rsid w:val="00065D3E"/>
    <w:rsid w:val="00065D6A"/>
    <w:rsid w:val="00065D70"/>
    <w:rsid w:val="00065E0D"/>
    <w:rsid w:val="00065E46"/>
    <w:rsid w:val="00065ECD"/>
    <w:rsid w:val="00065EF7"/>
    <w:rsid w:val="00065F59"/>
    <w:rsid w:val="00066002"/>
    <w:rsid w:val="00066032"/>
    <w:rsid w:val="0006627B"/>
    <w:rsid w:val="00066306"/>
    <w:rsid w:val="00066339"/>
    <w:rsid w:val="0006634A"/>
    <w:rsid w:val="00066410"/>
    <w:rsid w:val="0006644B"/>
    <w:rsid w:val="000664D3"/>
    <w:rsid w:val="00066543"/>
    <w:rsid w:val="00066567"/>
    <w:rsid w:val="00066568"/>
    <w:rsid w:val="000666C9"/>
    <w:rsid w:val="00066704"/>
    <w:rsid w:val="000669D1"/>
    <w:rsid w:val="000669FA"/>
    <w:rsid w:val="00066B5C"/>
    <w:rsid w:val="00066DB2"/>
    <w:rsid w:val="00066E08"/>
    <w:rsid w:val="00066E97"/>
    <w:rsid w:val="00066FED"/>
    <w:rsid w:val="00067006"/>
    <w:rsid w:val="00067108"/>
    <w:rsid w:val="00067180"/>
    <w:rsid w:val="00067267"/>
    <w:rsid w:val="000672B7"/>
    <w:rsid w:val="00067361"/>
    <w:rsid w:val="000673BF"/>
    <w:rsid w:val="000673DB"/>
    <w:rsid w:val="000675AF"/>
    <w:rsid w:val="00067603"/>
    <w:rsid w:val="000676BD"/>
    <w:rsid w:val="00067707"/>
    <w:rsid w:val="00067708"/>
    <w:rsid w:val="00067712"/>
    <w:rsid w:val="00067724"/>
    <w:rsid w:val="00067747"/>
    <w:rsid w:val="00067847"/>
    <w:rsid w:val="00067873"/>
    <w:rsid w:val="00067880"/>
    <w:rsid w:val="0006792A"/>
    <w:rsid w:val="00067A86"/>
    <w:rsid w:val="00067AD7"/>
    <w:rsid w:val="00067BB9"/>
    <w:rsid w:val="00067BDF"/>
    <w:rsid w:val="00067CC0"/>
    <w:rsid w:val="00067CE3"/>
    <w:rsid w:val="00067CF2"/>
    <w:rsid w:val="00067DB9"/>
    <w:rsid w:val="00067DF3"/>
    <w:rsid w:val="0007010B"/>
    <w:rsid w:val="00070120"/>
    <w:rsid w:val="0007014F"/>
    <w:rsid w:val="000701AB"/>
    <w:rsid w:val="000701DE"/>
    <w:rsid w:val="0007026F"/>
    <w:rsid w:val="00070366"/>
    <w:rsid w:val="000703DB"/>
    <w:rsid w:val="00070418"/>
    <w:rsid w:val="000704E8"/>
    <w:rsid w:val="00070586"/>
    <w:rsid w:val="0007064D"/>
    <w:rsid w:val="000706FB"/>
    <w:rsid w:val="0007085F"/>
    <w:rsid w:val="00070881"/>
    <w:rsid w:val="000708B8"/>
    <w:rsid w:val="000709A8"/>
    <w:rsid w:val="000709EA"/>
    <w:rsid w:val="00070A74"/>
    <w:rsid w:val="00070A98"/>
    <w:rsid w:val="00070B12"/>
    <w:rsid w:val="00070B15"/>
    <w:rsid w:val="00070B75"/>
    <w:rsid w:val="00070BA6"/>
    <w:rsid w:val="00070C86"/>
    <w:rsid w:val="00070D4A"/>
    <w:rsid w:val="00070D86"/>
    <w:rsid w:val="00070DF1"/>
    <w:rsid w:val="00070E6D"/>
    <w:rsid w:val="00070E7D"/>
    <w:rsid w:val="00070E91"/>
    <w:rsid w:val="00070FC0"/>
    <w:rsid w:val="0007100C"/>
    <w:rsid w:val="00071100"/>
    <w:rsid w:val="0007111D"/>
    <w:rsid w:val="000711B8"/>
    <w:rsid w:val="0007127D"/>
    <w:rsid w:val="000712EC"/>
    <w:rsid w:val="00071353"/>
    <w:rsid w:val="00071397"/>
    <w:rsid w:val="000713AB"/>
    <w:rsid w:val="00071408"/>
    <w:rsid w:val="00071437"/>
    <w:rsid w:val="0007144A"/>
    <w:rsid w:val="00071451"/>
    <w:rsid w:val="0007148F"/>
    <w:rsid w:val="00071508"/>
    <w:rsid w:val="00071540"/>
    <w:rsid w:val="00071573"/>
    <w:rsid w:val="00071583"/>
    <w:rsid w:val="000716E5"/>
    <w:rsid w:val="0007170F"/>
    <w:rsid w:val="00071757"/>
    <w:rsid w:val="000717A7"/>
    <w:rsid w:val="00071963"/>
    <w:rsid w:val="000719E4"/>
    <w:rsid w:val="00071A60"/>
    <w:rsid w:val="00071A64"/>
    <w:rsid w:val="00071C15"/>
    <w:rsid w:val="00071D5C"/>
    <w:rsid w:val="00071D8F"/>
    <w:rsid w:val="00071E1F"/>
    <w:rsid w:val="00071E59"/>
    <w:rsid w:val="00071E75"/>
    <w:rsid w:val="00071E77"/>
    <w:rsid w:val="00071EEA"/>
    <w:rsid w:val="00071F31"/>
    <w:rsid w:val="000720BB"/>
    <w:rsid w:val="000720C5"/>
    <w:rsid w:val="00072184"/>
    <w:rsid w:val="00072206"/>
    <w:rsid w:val="000723D5"/>
    <w:rsid w:val="00072441"/>
    <w:rsid w:val="0007249A"/>
    <w:rsid w:val="000724B9"/>
    <w:rsid w:val="000725D6"/>
    <w:rsid w:val="00072610"/>
    <w:rsid w:val="0007267D"/>
    <w:rsid w:val="000726E6"/>
    <w:rsid w:val="00072869"/>
    <w:rsid w:val="00072921"/>
    <w:rsid w:val="00072BFB"/>
    <w:rsid w:val="00072D75"/>
    <w:rsid w:val="00072DD2"/>
    <w:rsid w:val="00072DDF"/>
    <w:rsid w:val="00072E87"/>
    <w:rsid w:val="00072F62"/>
    <w:rsid w:val="00072FE3"/>
    <w:rsid w:val="0007305B"/>
    <w:rsid w:val="0007307C"/>
    <w:rsid w:val="00073089"/>
    <w:rsid w:val="000730A2"/>
    <w:rsid w:val="0007319C"/>
    <w:rsid w:val="000731D5"/>
    <w:rsid w:val="000732A6"/>
    <w:rsid w:val="000732B0"/>
    <w:rsid w:val="0007334C"/>
    <w:rsid w:val="000734EB"/>
    <w:rsid w:val="000736B0"/>
    <w:rsid w:val="000736EF"/>
    <w:rsid w:val="00073767"/>
    <w:rsid w:val="00073782"/>
    <w:rsid w:val="00073839"/>
    <w:rsid w:val="0007385F"/>
    <w:rsid w:val="000738A9"/>
    <w:rsid w:val="00073B17"/>
    <w:rsid w:val="00073B55"/>
    <w:rsid w:val="00073B93"/>
    <w:rsid w:val="00073BAA"/>
    <w:rsid w:val="00073BCF"/>
    <w:rsid w:val="00073C47"/>
    <w:rsid w:val="00073C9D"/>
    <w:rsid w:val="00073CDD"/>
    <w:rsid w:val="00073D44"/>
    <w:rsid w:val="00073ED9"/>
    <w:rsid w:val="00074052"/>
    <w:rsid w:val="000740F0"/>
    <w:rsid w:val="00074287"/>
    <w:rsid w:val="0007429F"/>
    <w:rsid w:val="000742CC"/>
    <w:rsid w:val="0007433E"/>
    <w:rsid w:val="00074350"/>
    <w:rsid w:val="0007458E"/>
    <w:rsid w:val="000745F7"/>
    <w:rsid w:val="00074633"/>
    <w:rsid w:val="000746E2"/>
    <w:rsid w:val="0007476A"/>
    <w:rsid w:val="0007489D"/>
    <w:rsid w:val="000748C1"/>
    <w:rsid w:val="000748DF"/>
    <w:rsid w:val="000748E6"/>
    <w:rsid w:val="00074944"/>
    <w:rsid w:val="00074A14"/>
    <w:rsid w:val="00074A16"/>
    <w:rsid w:val="00074B63"/>
    <w:rsid w:val="00074BBE"/>
    <w:rsid w:val="00074BC8"/>
    <w:rsid w:val="00074C5B"/>
    <w:rsid w:val="00074C94"/>
    <w:rsid w:val="00074DC7"/>
    <w:rsid w:val="00074E5D"/>
    <w:rsid w:val="00074EFE"/>
    <w:rsid w:val="00074F36"/>
    <w:rsid w:val="00074FC8"/>
    <w:rsid w:val="00074FE1"/>
    <w:rsid w:val="00075006"/>
    <w:rsid w:val="00075045"/>
    <w:rsid w:val="00075074"/>
    <w:rsid w:val="0007508B"/>
    <w:rsid w:val="0007512B"/>
    <w:rsid w:val="000751B2"/>
    <w:rsid w:val="000751F7"/>
    <w:rsid w:val="00075265"/>
    <w:rsid w:val="00075284"/>
    <w:rsid w:val="00075354"/>
    <w:rsid w:val="000753A0"/>
    <w:rsid w:val="000753F5"/>
    <w:rsid w:val="00075417"/>
    <w:rsid w:val="0007545F"/>
    <w:rsid w:val="00075475"/>
    <w:rsid w:val="00075530"/>
    <w:rsid w:val="000755B9"/>
    <w:rsid w:val="0007567C"/>
    <w:rsid w:val="000757AD"/>
    <w:rsid w:val="000757C5"/>
    <w:rsid w:val="0007589D"/>
    <w:rsid w:val="000758B6"/>
    <w:rsid w:val="00075914"/>
    <w:rsid w:val="0007591C"/>
    <w:rsid w:val="000759D0"/>
    <w:rsid w:val="00075A0C"/>
    <w:rsid w:val="00075A3C"/>
    <w:rsid w:val="00075B48"/>
    <w:rsid w:val="00075B83"/>
    <w:rsid w:val="00075C9D"/>
    <w:rsid w:val="00075F29"/>
    <w:rsid w:val="00075F7C"/>
    <w:rsid w:val="0007600C"/>
    <w:rsid w:val="00076018"/>
    <w:rsid w:val="00076101"/>
    <w:rsid w:val="000761DA"/>
    <w:rsid w:val="000761FC"/>
    <w:rsid w:val="00076252"/>
    <w:rsid w:val="000762B2"/>
    <w:rsid w:val="000762D3"/>
    <w:rsid w:val="000763BA"/>
    <w:rsid w:val="000763C3"/>
    <w:rsid w:val="000763C9"/>
    <w:rsid w:val="00076434"/>
    <w:rsid w:val="00076437"/>
    <w:rsid w:val="0007643F"/>
    <w:rsid w:val="000764EA"/>
    <w:rsid w:val="000764EC"/>
    <w:rsid w:val="00076506"/>
    <w:rsid w:val="00076507"/>
    <w:rsid w:val="00076830"/>
    <w:rsid w:val="00076881"/>
    <w:rsid w:val="000769E4"/>
    <w:rsid w:val="000769EC"/>
    <w:rsid w:val="000769F1"/>
    <w:rsid w:val="00076A18"/>
    <w:rsid w:val="00076A53"/>
    <w:rsid w:val="00076C94"/>
    <w:rsid w:val="00076ECD"/>
    <w:rsid w:val="0007700E"/>
    <w:rsid w:val="00077049"/>
    <w:rsid w:val="00077153"/>
    <w:rsid w:val="000771E6"/>
    <w:rsid w:val="00077224"/>
    <w:rsid w:val="0007723F"/>
    <w:rsid w:val="000773ED"/>
    <w:rsid w:val="000773FE"/>
    <w:rsid w:val="00077496"/>
    <w:rsid w:val="0007758F"/>
    <w:rsid w:val="00077743"/>
    <w:rsid w:val="00077746"/>
    <w:rsid w:val="000777DE"/>
    <w:rsid w:val="000777FC"/>
    <w:rsid w:val="00077810"/>
    <w:rsid w:val="0007783A"/>
    <w:rsid w:val="000779AB"/>
    <w:rsid w:val="00077A62"/>
    <w:rsid w:val="00077B14"/>
    <w:rsid w:val="00077B20"/>
    <w:rsid w:val="00077B70"/>
    <w:rsid w:val="00077C83"/>
    <w:rsid w:val="00077CEC"/>
    <w:rsid w:val="00077D32"/>
    <w:rsid w:val="00077D79"/>
    <w:rsid w:val="00077F05"/>
    <w:rsid w:val="00077F6C"/>
    <w:rsid w:val="00077F7F"/>
    <w:rsid w:val="000800A8"/>
    <w:rsid w:val="00080127"/>
    <w:rsid w:val="00080156"/>
    <w:rsid w:val="000801DA"/>
    <w:rsid w:val="0008021D"/>
    <w:rsid w:val="000802A1"/>
    <w:rsid w:val="000802F7"/>
    <w:rsid w:val="00080368"/>
    <w:rsid w:val="0008038C"/>
    <w:rsid w:val="000803CC"/>
    <w:rsid w:val="000803E7"/>
    <w:rsid w:val="00080476"/>
    <w:rsid w:val="000804B7"/>
    <w:rsid w:val="0008052D"/>
    <w:rsid w:val="00080543"/>
    <w:rsid w:val="000805A1"/>
    <w:rsid w:val="000805BC"/>
    <w:rsid w:val="000805D1"/>
    <w:rsid w:val="000805F0"/>
    <w:rsid w:val="0008068C"/>
    <w:rsid w:val="0008074F"/>
    <w:rsid w:val="0008078D"/>
    <w:rsid w:val="000807A4"/>
    <w:rsid w:val="00080836"/>
    <w:rsid w:val="00080909"/>
    <w:rsid w:val="00080918"/>
    <w:rsid w:val="00080984"/>
    <w:rsid w:val="00080A78"/>
    <w:rsid w:val="00080A8B"/>
    <w:rsid w:val="00080B0C"/>
    <w:rsid w:val="00080B23"/>
    <w:rsid w:val="00080B97"/>
    <w:rsid w:val="00080BC4"/>
    <w:rsid w:val="00080C2E"/>
    <w:rsid w:val="00080C53"/>
    <w:rsid w:val="00080D53"/>
    <w:rsid w:val="00080EE0"/>
    <w:rsid w:val="00080F75"/>
    <w:rsid w:val="00080FBD"/>
    <w:rsid w:val="00080FC2"/>
    <w:rsid w:val="00081097"/>
    <w:rsid w:val="000810EA"/>
    <w:rsid w:val="00081111"/>
    <w:rsid w:val="00081120"/>
    <w:rsid w:val="00081208"/>
    <w:rsid w:val="00081212"/>
    <w:rsid w:val="00081234"/>
    <w:rsid w:val="0008130C"/>
    <w:rsid w:val="00081332"/>
    <w:rsid w:val="00081347"/>
    <w:rsid w:val="00081490"/>
    <w:rsid w:val="000814CB"/>
    <w:rsid w:val="000815D7"/>
    <w:rsid w:val="0008163F"/>
    <w:rsid w:val="00081683"/>
    <w:rsid w:val="000817D9"/>
    <w:rsid w:val="000817EC"/>
    <w:rsid w:val="000817F1"/>
    <w:rsid w:val="000817F3"/>
    <w:rsid w:val="000817F6"/>
    <w:rsid w:val="00081832"/>
    <w:rsid w:val="00081911"/>
    <w:rsid w:val="0008192D"/>
    <w:rsid w:val="0008196F"/>
    <w:rsid w:val="0008198B"/>
    <w:rsid w:val="00081A85"/>
    <w:rsid w:val="00081A94"/>
    <w:rsid w:val="00081A9E"/>
    <w:rsid w:val="00081BA4"/>
    <w:rsid w:val="00081C18"/>
    <w:rsid w:val="00081C4F"/>
    <w:rsid w:val="00081C87"/>
    <w:rsid w:val="00081C95"/>
    <w:rsid w:val="00081CA8"/>
    <w:rsid w:val="00081DA0"/>
    <w:rsid w:val="00081E01"/>
    <w:rsid w:val="00081E49"/>
    <w:rsid w:val="00081EC7"/>
    <w:rsid w:val="00081FDF"/>
    <w:rsid w:val="000820D9"/>
    <w:rsid w:val="000820DC"/>
    <w:rsid w:val="00082175"/>
    <w:rsid w:val="0008219A"/>
    <w:rsid w:val="000821AC"/>
    <w:rsid w:val="000822A2"/>
    <w:rsid w:val="000822A5"/>
    <w:rsid w:val="0008231E"/>
    <w:rsid w:val="000823E2"/>
    <w:rsid w:val="000825AD"/>
    <w:rsid w:val="00082613"/>
    <w:rsid w:val="00082615"/>
    <w:rsid w:val="000828A9"/>
    <w:rsid w:val="000828CF"/>
    <w:rsid w:val="000828F1"/>
    <w:rsid w:val="000828F6"/>
    <w:rsid w:val="000829B0"/>
    <w:rsid w:val="00082A51"/>
    <w:rsid w:val="00082BE9"/>
    <w:rsid w:val="00082C0C"/>
    <w:rsid w:val="00082C14"/>
    <w:rsid w:val="00082C59"/>
    <w:rsid w:val="00082C72"/>
    <w:rsid w:val="00082CCD"/>
    <w:rsid w:val="00082CFC"/>
    <w:rsid w:val="00082D0E"/>
    <w:rsid w:val="00082D6B"/>
    <w:rsid w:val="00082DCD"/>
    <w:rsid w:val="00082EAB"/>
    <w:rsid w:val="00082FF3"/>
    <w:rsid w:val="00083012"/>
    <w:rsid w:val="00083020"/>
    <w:rsid w:val="00083040"/>
    <w:rsid w:val="00083083"/>
    <w:rsid w:val="00083274"/>
    <w:rsid w:val="00083311"/>
    <w:rsid w:val="00083376"/>
    <w:rsid w:val="000833AD"/>
    <w:rsid w:val="00083411"/>
    <w:rsid w:val="00083421"/>
    <w:rsid w:val="000834E1"/>
    <w:rsid w:val="000835F7"/>
    <w:rsid w:val="00083660"/>
    <w:rsid w:val="000837A7"/>
    <w:rsid w:val="00083911"/>
    <w:rsid w:val="00083993"/>
    <w:rsid w:val="00083A12"/>
    <w:rsid w:val="00083A91"/>
    <w:rsid w:val="00083AB4"/>
    <w:rsid w:val="00083C12"/>
    <w:rsid w:val="00083D6D"/>
    <w:rsid w:val="00083D76"/>
    <w:rsid w:val="00083DE8"/>
    <w:rsid w:val="00083E46"/>
    <w:rsid w:val="00083EAD"/>
    <w:rsid w:val="00083F91"/>
    <w:rsid w:val="00083FD6"/>
    <w:rsid w:val="00084220"/>
    <w:rsid w:val="000842C4"/>
    <w:rsid w:val="000842E1"/>
    <w:rsid w:val="000843D9"/>
    <w:rsid w:val="00084406"/>
    <w:rsid w:val="00084522"/>
    <w:rsid w:val="0008457B"/>
    <w:rsid w:val="00084627"/>
    <w:rsid w:val="0008462E"/>
    <w:rsid w:val="00084727"/>
    <w:rsid w:val="000849AD"/>
    <w:rsid w:val="000849BA"/>
    <w:rsid w:val="00084AA9"/>
    <w:rsid w:val="00084B08"/>
    <w:rsid w:val="00084B10"/>
    <w:rsid w:val="00084B46"/>
    <w:rsid w:val="00084C1C"/>
    <w:rsid w:val="00084C34"/>
    <w:rsid w:val="00084C6E"/>
    <w:rsid w:val="00084C80"/>
    <w:rsid w:val="00084D23"/>
    <w:rsid w:val="00084ED9"/>
    <w:rsid w:val="00084EE7"/>
    <w:rsid w:val="00084EE8"/>
    <w:rsid w:val="00085010"/>
    <w:rsid w:val="0008503A"/>
    <w:rsid w:val="0008508B"/>
    <w:rsid w:val="000850A9"/>
    <w:rsid w:val="00085107"/>
    <w:rsid w:val="0008514F"/>
    <w:rsid w:val="00085162"/>
    <w:rsid w:val="0008517B"/>
    <w:rsid w:val="000852A5"/>
    <w:rsid w:val="00085301"/>
    <w:rsid w:val="0008534D"/>
    <w:rsid w:val="0008536F"/>
    <w:rsid w:val="00085578"/>
    <w:rsid w:val="000855A4"/>
    <w:rsid w:val="000856A8"/>
    <w:rsid w:val="000856DC"/>
    <w:rsid w:val="000856F4"/>
    <w:rsid w:val="00085708"/>
    <w:rsid w:val="000857A2"/>
    <w:rsid w:val="000857D3"/>
    <w:rsid w:val="00085890"/>
    <w:rsid w:val="000858D2"/>
    <w:rsid w:val="0008593C"/>
    <w:rsid w:val="0008598E"/>
    <w:rsid w:val="000859D0"/>
    <w:rsid w:val="000859FC"/>
    <w:rsid w:val="00085A3A"/>
    <w:rsid w:val="00085A56"/>
    <w:rsid w:val="00085A6A"/>
    <w:rsid w:val="00085A8B"/>
    <w:rsid w:val="00085ACE"/>
    <w:rsid w:val="00085B12"/>
    <w:rsid w:val="00085B65"/>
    <w:rsid w:val="00085C27"/>
    <w:rsid w:val="00085C34"/>
    <w:rsid w:val="00085C5C"/>
    <w:rsid w:val="00085CDA"/>
    <w:rsid w:val="00085D80"/>
    <w:rsid w:val="00085D91"/>
    <w:rsid w:val="00085DBE"/>
    <w:rsid w:val="00085E44"/>
    <w:rsid w:val="00085EB8"/>
    <w:rsid w:val="000860B9"/>
    <w:rsid w:val="00086269"/>
    <w:rsid w:val="000862A9"/>
    <w:rsid w:val="000862FF"/>
    <w:rsid w:val="0008635D"/>
    <w:rsid w:val="00086369"/>
    <w:rsid w:val="000863FB"/>
    <w:rsid w:val="000864B7"/>
    <w:rsid w:val="000864C3"/>
    <w:rsid w:val="000864ED"/>
    <w:rsid w:val="00086596"/>
    <w:rsid w:val="00086730"/>
    <w:rsid w:val="00086918"/>
    <w:rsid w:val="0008697E"/>
    <w:rsid w:val="0008698F"/>
    <w:rsid w:val="00086A0E"/>
    <w:rsid w:val="00086B20"/>
    <w:rsid w:val="00086B37"/>
    <w:rsid w:val="00086B44"/>
    <w:rsid w:val="00086BAC"/>
    <w:rsid w:val="00086CDA"/>
    <w:rsid w:val="00086D1C"/>
    <w:rsid w:val="00086D34"/>
    <w:rsid w:val="00086DFA"/>
    <w:rsid w:val="00086E81"/>
    <w:rsid w:val="00086ECA"/>
    <w:rsid w:val="00086F1C"/>
    <w:rsid w:val="00086FDA"/>
    <w:rsid w:val="0008706B"/>
    <w:rsid w:val="00087121"/>
    <w:rsid w:val="00087123"/>
    <w:rsid w:val="00087132"/>
    <w:rsid w:val="00087150"/>
    <w:rsid w:val="00087155"/>
    <w:rsid w:val="00087161"/>
    <w:rsid w:val="00087170"/>
    <w:rsid w:val="000871A0"/>
    <w:rsid w:val="000871F2"/>
    <w:rsid w:val="0008725A"/>
    <w:rsid w:val="00087281"/>
    <w:rsid w:val="000872AD"/>
    <w:rsid w:val="000872C2"/>
    <w:rsid w:val="000872CA"/>
    <w:rsid w:val="0008737D"/>
    <w:rsid w:val="000874F0"/>
    <w:rsid w:val="00087524"/>
    <w:rsid w:val="00087531"/>
    <w:rsid w:val="00087544"/>
    <w:rsid w:val="0008756A"/>
    <w:rsid w:val="0008761D"/>
    <w:rsid w:val="00087714"/>
    <w:rsid w:val="00087726"/>
    <w:rsid w:val="0008781E"/>
    <w:rsid w:val="000878D7"/>
    <w:rsid w:val="0008797F"/>
    <w:rsid w:val="00087A1E"/>
    <w:rsid w:val="00087A79"/>
    <w:rsid w:val="00087A99"/>
    <w:rsid w:val="00087B07"/>
    <w:rsid w:val="00087B27"/>
    <w:rsid w:val="00087BC4"/>
    <w:rsid w:val="00087C3D"/>
    <w:rsid w:val="00087C94"/>
    <w:rsid w:val="00087D79"/>
    <w:rsid w:val="00087E7C"/>
    <w:rsid w:val="00087E7F"/>
    <w:rsid w:val="00087F0A"/>
    <w:rsid w:val="00087F44"/>
    <w:rsid w:val="00087F90"/>
    <w:rsid w:val="0009015C"/>
    <w:rsid w:val="00090166"/>
    <w:rsid w:val="000902B6"/>
    <w:rsid w:val="000902C9"/>
    <w:rsid w:val="0009038C"/>
    <w:rsid w:val="000903AE"/>
    <w:rsid w:val="000903FA"/>
    <w:rsid w:val="0009041A"/>
    <w:rsid w:val="000904B0"/>
    <w:rsid w:val="00090592"/>
    <w:rsid w:val="00090603"/>
    <w:rsid w:val="000906D3"/>
    <w:rsid w:val="000906E7"/>
    <w:rsid w:val="000908F4"/>
    <w:rsid w:val="00090B85"/>
    <w:rsid w:val="00090BF5"/>
    <w:rsid w:val="00090C34"/>
    <w:rsid w:val="00090C39"/>
    <w:rsid w:val="00090D11"/>
    <w:rsid w:val="00090D53"/>
    <w:rsid w:val="00090D65"/>
    <w:rsid w:val="00090DE0"/>
    <w:rsid w:val="00090E3F"/>
    <w:rsid w:val="00090EAA"/>
    <w:rsid w:val="00090EB7"/>
    <w:rsid w:val="00090FFB"/>
    <w:rsid w:val="00091023"/>
    <w:rsid w:val="00091030"/>
    <w:rsid w:val="00091105"/>
    <w:rsid w:val="00091200"/>
    <w:rsid w:val="00091211"/>
    <w:rsid w:val="00091216"/>
    <w:rsid w:val="000912C1"/>
    <w:rsid w:val="000913B3"/>
    <w:rsid w:val="000913DB"/>
    <w:rsid w:val="000913E8"/>
    <w:rsid w:val="000913FC"/>
    <w:rsid w:val="00091462"/>
    <w:rsid w:val="00091588"/>
    <w:rsid w:val="00091755"/>
    <w:rsid w:val="00091803"/>
    <w:rsid w:val="0009185D"/>
    <w:rsid w:val="000918C9"/>
    <w:rsid w:val="0009191F"/>
    <w:rsid w:val="00091936"/>
    <w:rsid w:val="00091951"/>
    <w:rsid w:val="00091959"/>
    <w:rsid w:val="000919F8"/>
    <w:rsid w:val="00091AFE"/>
    <w:rsid w:val="00091B7D"/>
    <w:rsid w:val="00091B7F"/>
    <w:rsid w:val="00091BE2"/>
    <w:rsid w:val="00091BF5"/>
    <w:rsid w:val="00091CA9"/>
    <w:rsid w:val="00091CC2"/>
    <w:rsid w:val="00091CE1"/>
    <w:rsid w:val="00091D33"/>
    <w:rsid w:val="00091D72"/>
    <w:rsid w:val="00091D76"/>
    <w:rsid w:val="00091DA7"/>
    <w:rsid w:val="00091E03"/>
    <w:rsid w:val="00091E33"/>
    <w:rsid w:val="00091E87"/>
    <w:rsid w:val="00091F56"/>
    <w:rsid w:val="0009200C"/>
    <w:rsid w:val="0009201F"/>
    <w:rsid w:val="00092289"/>
    <w:rsid w:val="00092293"/>
    <w:rsid w:val="000922FA"/>
    <w:rsid w:val="0009234A"/>
    <w:rsid w:val="0009239A"/>
    <w:rsid w:val="000923B7"/>
    <w:rsid w:val="000925C0"/>
    <w:rsid w:val="0009263F"/>
    <w:rsid w:val="000926AF"/>
    <w:rsid w:val="000926BC"/>
    <w:rsid w:val="00092806"/>
    <w:rsid w:val="00092848"/>
    <w:rsid w:val="00092921"/>
    <w:rsid w:val="0009295D"/>
    <w:rsid w:val="00092984"/>
    <w:rsid w:val="000929BB"/>
    <w:rsid w:val="000929DD"/>
    <w:rsid w:val="000929DF"/>
    <w:rsid w:val="00092B77"/>
    <w:rsid w:val="00092C47"/>
    <w:rsid w:val="00092C4A"/>
    <w:rsid w:val="00092C76"/>
    <w:rsid w:val="00092CA3"/>
    <w:rsid w:val="00092CAF"/>
    <w:rsid w:val="00092D2D"/>
    <w:rsid w:val="00092D3D"/>
    <w:rsid w:val="00092DD2"/>
    <w:rsid w:val="00092E4B"/>
    <w:rsid w:val="00092EC9"/>
    <w:rsid w:val="00092F0C"/>
    <w:rsid w:val="00092F2F"/>
    <w:rsid w:val="00092FDA"/>
    <w:rsid w:val="00093097"/>
    <w:rsid w:val="000930CF"/>
    <w:rsid w:val="00093247"/>
    <w:rsid w:val="00093258"/>
    <w:rsid w:val="0009325F"/>
    <w:rsid w:val="000932F6"/>
    <w:rsid w:val="00093391"/>
    <w:rsid w:val="00093633"/>
    <w:rsid w:val="000936F2"/>
    <w:rsid w:val="00093897"/>
    <w:rsid w:val="00093924"/>
    <w:rsid w:val="0009393A"/>
    <w:rsid w:val="00093984"/>
    <w:rsid w:val="00093B8B"/>
    <w:rsid w:val="00093C2C"/>
    <w:rsid w:val="00093CC9"/>
    <w:rsid w:val="00093CE0"/>
    <w:rsid w:val="00093D84"/>
    <w:rsid w:val="00093E21"/>
    <w:rsid w:val="00093E41"/>
    <w:rsid w:val="00093E4A"/>
    <w:rsid w:val="00093E83"/>
    <w:rsid w:val="00093F86"/>
    <w:rsid w:val="00093F90"/>
    <w:rsid w:val="00094086"/>
    <w:rsid w:val="000940AE"/>
    <w:rsid w:val="000941B0"/>
    <w:rsid w:val="00094356"/>
    <w:rsid w:val="00094412"/>
    <w:rsid w:val="00094418"/>
    <w:rsid w:val="000944DF"/>
    <w:rsid w:val="00094567"/>
    <w:rsid w:val="000945A9"/>
    <w:rsid w:val="000945C1"/>
    <w:rsid w:val="000945F9"/>
    <w:rsid w:val="0009469B"/>
    <w:rsid w:val="0009471D"/>
    <w:rsid w:val="00094751"/>
    <w:rsid w:val="0009486B"/>
    <w:rsid w:val="00094884"/>
    <w:rsid w:val="00094893"/>
    <w:rsid w:val="0009493D"/>
    <w:rsid w:val="00094A3D"/>
    <w:rsid w:val="00094B5F"/>
    <w:rsid w:val="00094B7C"/>
    <w:rsid w:val="00094B97"/>
    <w:rsid w:val="00094C1C"/>
    <w:rsid w:val="00094C4D"/>
    <w:rsid w:val="00094C56"/>
    <w:rsid w:val="00094C5A"/>
    <w:rsid w:val="00094D52"/>
    <w:rsid w:val="00094D90"/>
    <w:rsid w:val="00094F01"/>
    <w:rsid w:val="00094F02"/>
    <w:rsid w:val="00094F07"/>
    <w:rsid w:val="00095001"/>
    <w:rsid w:val="0009505D"/>
    <w:rsid w:val="000951D6"/>
    <w:rsid w:val="00095232"/>
    <w:rsid w:val="00095276"/>
    <w:rsid w:val="000952B0"/>
    <w:rsid w:val="000954DC"/>
    <w:rsid w:val="00095581"/>
    <w:rsid w:val="000955D4"/>
    <w:rsid w:val="0009566D"/>
    <w:rsid w:val="000956BF"/>
    <w:rsid w:val="000956DC"/>
    <w:rsid w:val="00095762"/>
    <w:rsid w:val="000957C2"/>
    <w:rsid w:val="00095862"/>
    <w:rsid w:val="000958C1"/>
    <w:rsid w:val="000958D0"/>
    <w:rsid w:val="000958D2"/>
    <w:rsid w:val="000958F5"/>
    <w:rsid w:val="00095946"/>
    <w:rsid w:val="00095A16"/>
    <w:rsid w:val="00095AFC"/>
    <w:rsid w:val="00095B18"/>
    <w:rsid w:val="00095B4C"/>
    <w:rsid w:val="00095C4A"/>
    <w:rsid w:val="00095C99"/>
    <w:rsid w:val="00095D23"/>
    <w:rsid w:val="00095D4D"/>
    <w:rsid w:val="00095D5C"/>
    <w:rsid w:val="00095DF6"/>
    <w:rsid w:val="00095E13"/>
    <w:rsid w:val="00095E9B"/>
    <w:rsid w:val="00095F16"/>
    <w:rsid w:val="00095FA3"/>
    <w:rsid w:val="00095FCE"/>
    <w:rsid w:val="00095FEE"/>
    <w:rsid w:val="00096078"/>
    <w:rsid w:val="000960AF"/>
    <w:rsid w:val="00096132"/>
    <w:rsid w:val="00096152"/>
    <w:rsid w:val="000961E5"/>
    <w:rsid w:val="00096295"/>
    <w:rsid w:val="00096437"/>
    <w:rsid w:val="0009643A"/>
    <w:rsid w:val="00096443"/>
    <w:rsid w:val="000964E7"/>
    <w:rsid w:val="000965D3"/>
    <w:rsid w:val="0009661B"/>
    <w:rsid w:val="00096769"/>
    <w:rsid w:val="000967AC"/>
    <w:rsid w:val="000967F2"/>
    <w:rsid w:val="00096843"/>
    <w:rsid w:val="0009687F"/>
    <w:rsid w:val="000968AA"/>
    <w:rsid w:val="000968DC"/>
    <w:rsid w:val="000969C3"/>
    <w:rsid w:val="000969F3"/>
    <w:rsid w:val="00096AC4"/>
    <w:rsid w:val="00096B43"/>
    <w:rsid w:val="00096D2C"/>
    <w:rsid w:val="00096D56"/>
    <w:rsid w:val="00096E07"/>
    <w:rsid w:val="00096EEF"/>
    <w:rsid w:val="00096F10"/>
    <w:rsid w:val="00097069"/>
    <w:rsid w:val="0009710C"/>
    <w:rsid w:val="0009714E"/>
    <w:rsid w:val="000971C6"/>
    <w:rsid w:val="0009721B"/>
    <w:rsid w:val="0009724D"/>
    <w:rsid w:val="0009725E"/>
    <w:rsid w:val="000972CB"/>
    <w:rsid w:val="00097376"/>
    <w:rsid w:val="000973A6"/>
    <w:rsid w:val="000973C5"/>
    <w:rsid w:val="00097503"/>
    <w:rsid w:val="0009758E"/>
    <w:rsid w:val="000975BB"/>
    <w:rsid w:val="000975D8"/>
    <w:rsid w:val="0009761F"/>
    <w:rsid w:val="0009768A"/>
    <w:rsid w:val="000976D5"/>
    <w:rsid w:val="00097747"/>
    <w:rsid w:val="00097857"/>
    <w:rsid w:val="000978F4"/>
    <w:rsid w:val="00097900"/>
    <w:rsid w:val="00097932"/>
    <w:rsid w:val="00097981"/>
    <w:rsid w:val="00097A8D"/>
    <w:rsid w:val="00097ADE"/>
    <w:rsid w:val="00097B12"/>
    <w:rsid w:val="00097C94"/>
    <w:rsid w:val="00097D5D"/>
    <w:rsid w:val="00097E11"/>
    <w:rsid w:val="00097E36"/>
    <w:rsid w:val="00097EB7"/>
    <w:rsid w:val="00097ED6"/>
    <w:rsid w:val="00097F09"/>
    <w:rsid w:val="00097F91"/>
    <w:rsid w:val="000A0024"/>
    <w:rsid w:val="000A0046"/>
    <w:rsid w:val="000A00E2"/>
    <w:rsid w:val="000A0292"/>
    <w:rsid w:val="000A034E"/>
    <w:rsid w:val="000A03BD"/>
    <w:rsid w:val="000A04CF"/>
    <w:rsid w:val="000A053B"/>
    <w:rsid w:val="000A0664"/>
    <w:rsid w:val="000A06BD"/>
    <w:rsid w:val="000A0762"/>
    <w:rsid w:val="000A07E0"/>
    <w:rsid w:val="000A084B"/>
    <w:rsid w:val="000A09E4"/>
    <w:rsid w:val="000A0A82"/>
    <w:rsid w:val="000A0B20"/>
    <w:rsid w:val="000A0B47"/>
    <w:rsid w:val="000A0B94"/>
    <w:rsid w:val="000A0BBE"/>
    <w:rsid w:val="000A0C21"/>
    <w:rsid w:val="000A0D22"/>
    <w:rsid w:val="000A0D58"/>
    <w:rsid w:val="000A0F9A"/>
    <w:rsid w:val="000A1053"/>
    <w:rsid w:val="000A10A4"/>
    <w:rsid w:val="000A10D3"/>
    <w:rsid w:val="000A10D5"/>
    <w:rsid w:val="000A1131"/>
    <w:rsid w:val="000A127C"/>
    <w:rsid w:val="000A1391"/>
    <w:rsid w:val="000A1441"/>
    <w:rsid w:val="000A1490"/>
    <w:rsid w:val="000A1526"/>
    <w:rsid w:val="000A1816"/>
    <w:rsid w:val="000A1868"/>
    <w:rsid w:val="000A18F3"/>
    <w:rsid w:val="000A1A2D"/>
    <w:rsid w:val="000A1AA1"/>
    <w:rsid w:val="000A1B5D"/>
    <w:rsid w:val="000A1C63"/>
    <w:rsid w:val="000A1D98"/>
    <w:rsid w:val="000A2018"/>
    <w:rsid w:val="000A212C"/>
    <w:rsid w:val="000A214D"/>
    <w:rsid w:val="000A2173"/>
    <w:rsid w:val="000A233F"/>
    <w:rsid w:val="000A2464"/>
    <w:rsid w:val="000A253C"/>
    <w:rsid w:val="000A2551"/>
    <w:rsid w:val="000A2659"/>
    <w:rsid w:val="000A26A8"/>
    <w:rsid w:val="000A2843"/>
    <w:rsid w:val="000A288E"/>
    <w:rsid w:val="000A2936"/>
    <w:rsid w:val="000A29D9"/>
    <w:rsid w:val="000A2BC6"/>
    <w:rsid w:val="000A2C0C"/>
    <w:rsid w:val="000A2C9C"/>
    <w:rsid w:val="000A2D65"/>
    <w:rsid w:val="000A2D95"/>
    <w:rsid w:val="000A2EFC"/>
    <w:rsid w:val="000A2F20"/>
    <w:rsid w:val="000A2F33"/>
    <w:rsid w:val="000A2F65"/>
    <w:rsid w:val="000A2F7C"/>
    <w:rsid w:val="000A300C"/>
    <w:rsid w:val="000A30D7"/>
    <w:rsid w:val="000A3101"/>
    <w:rsid w:val="000A3191"/>
    <w:rsid w:val="000A33BE"/>
    <w:rsid w:val="000A33C0"/>
    <w:rsid w:val="000A3527"/>
    <w:rsid w:val="000A352E"/>
    <w:rsid w:val="000A3577"/>
    <w:rsid w:val="000A36C4"/>
    <w:rsid w:val="000A3706"/>
    <w:rsid w:val="000A3772"/>
    <w:rsid w:val="000A379D"/>
    <w:rsid w:val="000A388D"/>
    <w:rsid w:val="000A39EC"/>
    <w:rsid w:val="000A3A55"/>
    <w:rsid w:val="000A3D45"/>
    <w:rsid w:val="000A3DFB"/>
    <w:rsid w:val="000A3E1E"/>
    <w:rsid w:val="000A3EDD"/>
    <w:rsid w:val="000A3EEF"/>
    <w:rsid w:val="000A3F22"/>
    <w:rsid w:val="000A3F65"/>
    <w:rsid w:val="000A3FA8"/>
    <w:rsid w:val="000A4031"/>
    <w:rsid w:val="000A4071"/>
    <w:rsid w:val="000A40E9"/>
    <w:rsid w:val="000A4131"/>
    <w:rsid w:val="000A415E"/>
    <w:rsid w:val="000A4207"/>
    <w:rsid w:val="000A4307"/>
    <w:rsid w:val="000A4356"/>
    <w:rsid w:val="000A4386"/>
    <w:rsid w:val="000A43A6"/>
    <w:rsid w:val="000A43A8"/>
    <w:rsid w:val="000A4425"/>
    <w:rsid w:val="000A44B4"/>
    <w:rsid w:val="000A44C1"/>
    <w:rsid w:val="000A44E3"/>
    <w:rsid w:val="000A468D"/>
    <w:rsid w:val="000A4692"/>
    <w:rsid w:val="000A46A9"/>
    <w:rsid w:val="000A483E"/>
    <w:rsid w:val="000A490C"/>
    <w:rsid w:val="000A4961"/>
    <w:rsid w:val="000A4A28"/>
    <w:rsid w:val="000A4AA6"/>
    <w:rsid w:val="000A4B02"/>
    <w:rsid w:val="000A4BEE"/>
    <w:rsid w:val="000A4C9C"/>
    <w:rsid w:val="000A4DAF"/>
    <w:rsid w:val="000A4E35"/>
    <w:rsid w:val="000A4EB0"/>
    <w:rsid w:val="000A4F6B"/>
    <w:rsid w:val="000A4FAA"/>
    <w:rsid w:val="000A50C3"/>
    <w:rsid w:val="000A5296"/>
    <w:rsid w:val="000A5298"/>
    <w:rsid w:val="000A53BE"/>
    <w:rsid w:val="000A54B5"/>
    <w:rsid w:val="000A550E"/>
    <w:rsid w:val="000A55CF"/>
    <w:rsid w:val="000A5645"/>
    <w:rsid w:val="000A564C"/>
    <w:rsid w:val="000A56AB"/>
    <w:rsid w:val="000A56F6"/>
    <w:rsid w:val="000A5771"/>
    <w:rsid w:val="000A57E4"/>
    <w:rsid w:val="000A588B"/>
    <w:rsid w:val="000A58D1"/>
    <w:rsid w:val="000A5997"/>
    <w:rsid w:val="000A59A3"/>
    <w:rsid w:val="000A5A23"/>
    <w:rsid w:val="000A5A4B"/>
    <w:rsid w:val="000A5B7C"/>
    <w:rsid w:val="000A5BEE"/>
    <w:rsid w:val="000A5C2A"/>
    <w:rsid w:val="000A5CFE"/>
    <w:rsid w:val="000A5D65"/>
    <w:rsid w:val="000A5E13"/>
    <w:rsid w:val="000A5E61"/>
    <w:rsid w:val="000A5EC1"/>
    <w:rsid w:val="000A5EEA"/>
    <w:rsid w:val="000A5EF0"/>
    <w:rsid w:val="000A5FA5"/>
    <w:rsid w:val="000A60CF"/>
    <w:rsid w:val="000A62B6"/>
    <w:rsid w:val="000A62D7"/>
    <w:rsid w:val="000A6401"/>
    <w:rsid w:val="000A640C"/>
    <w:rsid w:val="000A64AB"/>
    <w:rsid w:val="000A655F"/>
    <w:rsid w:val="000A681F"/>
    <w:rsid w:val="000A6841"/>
    <w:rsid w:val="000A689C"/>
    <w:rsid w:val="000A68FF"/>
    <w:rsid w:val="000A6A76"/>
    <w:rsid w:val="000A6C16"/>
    <w:rsid w:val="000A6C2F"/>
    <w:rsid w:val="000A6C53"/>
    <w:rsid w:val="000A6C71"/>
    <w:rsid w:val="000A6D3B"/>
    <w:rsid w:val="000A6D3D"/>
    <w:rsid w:val="000A6DBD"/>
    <w:rsid w:val="000A6E07"/>
    <w:rsid w:val="000A6F57"/>
    <w:rsid w:val="000A6F99"/>
    <w:rsid w:val="000A6FCA"/>
    <w:rsid w:val="000A7082"/>
    <w:rsid w:val="000A7087"/>
    <w:rsid w:val="000A7197"/>
    <w:rsid w:val="000A723E"/>
    <w:rsid w:val="000A7313"/>
    <w:rsid w:val="000A7315"/>
    <w:rsid w:val="000A733E"/>
    <w:rsid w:val="000A74A4"/>
    <w:rsid w:val="000A74FF"/>
    <w:rsid w:val="000A755B"/>
    <w:rsid w:val="000A761F"/>
    <w:rsid w:val="000A76F3"/>
    <w:rsid w:val="000A78A2"/>
    <w:rsid w:val="000A7AE4"/>
    <w:rsid w:val="000A7D0D"/>
    <w:rsid w:val="000A7D6E"/>
    <w:rsid w:val="000A7DC2"/>
    <w:rsid w:val="000A7E6D"/>
    <w:rsid w:val="000A7F40"/>
    <w:rsid w:val="000A7F9E"/>
    <w:rsid w:val="000A7FC6"/>
    <w:rsid w:val="000B00C5"/>
    <w:rsid w:val="000B010B"/>
    <w:rsid w:val="000B011D"/>
    <w:rsid w:val="000B0133"/>
    <w:rsid w:val="000B0247"/>
    <w:rsid w:val="000B03A6"/>
    <w:rsid w:val="000B052F"/>
    <w:rsid w:val="000B056F"/>
    <w:rsid w:val="000B0599"/>
    <w:rsid w:val="000B05AB"/>
    <w:rsid w:val="000B05BD"/>
    <w:rsid w:val="000B05FB"/>
    <w:rsid w:val="000B069D"/>
    <w:rsid w:val="000B06DC"/>
    <w:rsid w:val="000B0820"/>
    <w:rsid w:val="000B0847"/>
    <w:rsid w:val="000B08F7"/>
    <w:rsid w:val="000B08FF"/>
    <w:rsid w:val="000B0A71"/>
    <w:rsid w:val="000B0B32"/>
    <w:rsid w:val="000B0BBD"/>
    <w:rsid w:val="000B0C87"/>
    <w:rsid w:val="000B0D5B"/>
    <w:rsid w:val="000B0EB8"/>
    <w:rsid w:val="000B0F8D"/>
    <w:rsid w:val="000B114D"/>
    <w:rsid w:val="000B11A7"/>
    <w:rsid w:val="000B11DD"/>
    <w:rsid w:val="000B1283"/>
    <w:rsid w:val="000B134E"/>
    <w:rsid w:val="000B13D4"/>
    <w:rsid w:val="000B1466"/>
    <w:rsid w:val="000B147F"/>
    <w:rsid w:val="000B149F"/>
    <w:rsid w:val="000B150A"/>
    <w:rsid w:val="000B1522"/>
    <w:rsid w:val="000B177F"/>
    <w:rsid w:val="000B1862"/>
    <w:rsid w:val="000B18F9"/>
    <w:rsid w:val="000B192F"/>
    <w:rsid w:val="000B1AEF"/>
    <w:rsid w:val="000B1B0A"/>
    <w:rsid w:val="000B1B9B"/>
    <w:rsid w:val="000B1BCA"/>
    <w:rsid w:val="000B1C6C"/>
    <w:rsid w:val="000B1F46"/>
    <w:rsid w:val="000B1F67"/>
    <w:rsid w:val="000B1F91"/>
    <w:rsid w:val="000B1FAB"/>
    <w:rsid w:val="000B2068"/>
    <w:rsid w:val="000B2123"/>
    <w:rsid w:val="000B2125"/>
    <w:rsid w:val="000B21F3"/>
    <w:rsid w:val="000B2203"/>
    <w:rsid w:val="000B2270"/>
    <w:rsid w:val="000B22C4"/>
    <w:rsid w:val="000B2304"/>
    <w:rsid w:val="000B2305"/>
    <w:rsid w:val="000B2341"/>
    <w:rsid w:val="000B2420"/>
    <w:rsid w:val="000B2649"/>
    <w:rsid w:val="000B267F"/>
    <w:rsid w:val="000B2680"/>
    <w:rsid w:val="000B268C"/>
    <w:rsid w:val="000B2698"/>
    <w:rsid w:val="000B26AF"/>
    <w:rsid w:val="000B26C7"/>
    <w:rsid w:val="000B26F3"/>
    <w:rsid w:val="000B28CB"/>
    <w:rsid w:val="000B28F1"/>
    <w:rsid w:val="000B29F8"/>
    <w:rsid w:val="000B2A4F"/>
    <w:rsid w:val="000B2AA0"/>
    <w:rsid w:val="000B2B57"/>
    <w:rsid w:val="000B2BAE"/>
    <w:rsid w:val="000B2BC7"/>
    <w:rsid w:val="000B2BF3"/>
    <w:rsid w:val="000B2C06"/>
    <w:rsid w:val="000B2C9C"/>
    <w:rsid w:val="000B2D5A"/>
    <w:rsid w:val="000B2D87"/>
    <w:rsid w:val="000B2D93"/>
    <w:rsid w:val="000B2EF9"/>
    <w:rsid w:val="000B2F18"/>
    <w:rsid w:val="000B2F50"/>
    <w:rsid w:val="000B2FEC"/>
    <w:rsid w:val="000B30C9"/>
    <w:rsid w:val="000B30E0"/>
    <w:rsid w:val="000B3110"/>
    <w:rsid w:val="000B3170"/>
    <w:rsid w:val="000B3176"/>
    <w:rsid w:val="000B31F0"/>
    <w:rsid w:val="000B3255"/>
    <w:rsid w:val="000B329C"/>
    <w:rsid w:val="000B32B5"/>
    <w:rsid w:val="000B32D6"/>
    <w:rsid w:val="000B32FE"/>
    <w:rsid w:val="000B3312"/>
    <w:rsid w:val="000B3317"/>
    <w:rsid w:val="000B3423"/>
    <w:rsid w:val="000B3464"/>
    <w:rsid w:val="000B3562"/>
    <w:rsid w:val="000B35E6"/>
    <w:rsid w:val="000B3677"/>
    <w:rsid w:val="000B3678"/>
    <w:rsid w:val="000B36AE"/>
    <w:rsid w:val="000B371E"/>
    <w:rsid w:val="000B3773"/>
    <w:rsid w:val="000B3781"/>
    <w:rsid w:val="000B37F8"/>
    <w:rsid w:val="000B3832"/>
    <w:rsid w:val="000B384D"/>
    <w:rsid w:val="000B3988"/>
    <w:rsid w:val="000B3A3F"/>
    <w:rsid w:val="000B3A71"/>
    <w:rsid w:val="000B3B0E"/>
    <w:rsid w:val="000B3C28"/>
    <w:rsid w:val="000B3CC8"/>
    <w:rsid w:val="000B3CDD"/>
    <w:rsid w:val="000B3D8F"/>
    <w:rsid w:val="000B3D9C"/>
    <w:rsid w:val="000B3DDA"/>
    <w:rsid w:val="000B3EA6"/>
    <w:rsid w:val="000B3ECB"/>
    <w:rsid w:val="000B3ED7"/>
    <w:rsid w:val="000B3F11"/>
    <w:rsid w:val="000B4080"/>
    <w:rsid w:val="000B41E5"/>
    <w:rsid w:val="000B43F0"/>
    <w:rsid w:val="000B442A"/>
    <w:rsid w:val="000B4464"/>
    <w:rsid w:val="000B44BB"/>
    <w:rsid w:val="000B45D1"/>
    <w:rsid w:val="000B45E0"/>
    <w:rsid w:val="000B4618"/>
    <w:rsid w:val="000B4864"/>
    <w:rsid w:val="000B488C"/>
    <w:rsid w:val="000B48E1"/>
    <w:rsid w:val="000B494F"/>
    <w:rsid w:val="000B4959"/>
    <w:rsid w:val="000B4973"/>
    <w:rsid w:val="000B49A5"/>
    <w:rsid w:val="000B4A1E"/>
    <w:rsid w:val="000B4A3F"/>
    <w:rsid w:val="000B4B19"/>
    <w:rsid w:val="000B4B61"/>
    <w:rsid w:val="000B4BF9"/>
    <w:rsid w:val="000B4C13"/>
    <w:rsid w:val="000B4C38"/>
    <w:rsid w:val="000B4C74"/>
    <w:rsid w:val="000B4C95"/>
    <w:rsid w:val="000B4CCD"/>
    <w:rsid w:val="000B4CD1"/>
    <w:rsid w:val="000B4CEA"/>
    <w:rsid w:val="000B4D62"/>
    <w:rsid w:val="000B4E05"/>
    <w:rsid w:val="000B4E4A"/>
    <w:rsid w:val="000B4E50"/>
    <w:rsid w:val="000B4E98"/>
    <w:rsid w:val="000B4EF9"/>
    <w:rsid w:val="000B4F4C"/>
    <w:rsid w:val="000B5001"/>
    <w:rsid w:val="000B503A"/>
    <w:rsid w:val="000B50F6"/>
    <w:rsid w:val="000B5144"/>
    <w:rsid w:val="000B51DC"/>
    <w:rsid w:val="000B51F1"/>
    <w:rsid w:val="000B52BC"/>
    <w:rsid w:val="000B52EA"/>
    <w:rsid w:val="000B5366"/>
    <w:rsid w:val="000B53D3"/>
    <w:rsid w:val="000B5432"/>
    <w:rsid w:val="000B549B"/>
    <w:rsid w:val="000B5599"/>
    <w:rsid w:val="000B569F"/>
    <w:rsid w:val="000B5724"/>
    <w:rsid w:val="000B5772"/>
    <w:rsid w:val="000B57A5"/>
    <w:rsid w:val="000B57A9"/>
    <w:rsid w:val="000B5885"/>
    <w:rsid w:val="000B58A0"/>
    <w:rsid w:val="000B58EE"/>
    <w:rsid w:val="000B5A17"/>
    <w:rsid w:val="000B5B89"/>
    <w:rsid w:val="000B5D59"/>
    <w:rsid w:val="000B5DDA"/>
    <w:rsid w:val="000B5FBF"/>
    <w:rsid w:val="000B606D"/>
    <w:rsid w:val="000B6180"/>
    <w:rsid w:val="000B622A"/>
    <w:rsid w:val="000B6242"/>
    <w:rsid w:val="000B6351"/>
    <w:rsid w:val="000B639E"/>
    <w:rsid w:val="000B649F"/>
    <w:rsid w:val="000B64A3"/>
    <w:rsid w:val="000B64DA"/>
    <w:rsid w:val="000B6659"/>
    <w:rsid w:val="000B66B3"/>
    <w:rsid w:val="000B66C3"/>
    <w:rsid w:val="000B67D8"/>
    <w:rsid w:val="000B682F"/>
    <w:rsid w:val="000B688F"/>
    <w:rsid w:val="000B68E6"/>
    <w:rsid w:val="000B6A37"/>
    <w:rsid w:val="000B6B34"/>
    <w:rsid w:val="000B6BAC"/>
    <w:rsid w:val="000B6C1B"/>
    <w:rsid w:val="000B6C31"/>
    <w:rsid w:val="000B6C9A"/>
    <w:rsid w:val="000B6CBC"/>
    <w:rsid w:val="000B6D1C"/>
    <w:rsid w:val="000B6D7D"/>
    <w:rsid w:val="000B6E0E"/>
    <w:rsid w:val="000B6EB0"/>
    <w:rsid w:val="000B6EDA"/>
    <w:rsid w:val="000B6F78"/>
    <w:rsid w:val="000B6FF3"/>
    <w:rsid w:val="000B7092"/>
    <w:rsid w:val="000B70E6"/>
    <w:rsid w:val="000B7221"/>
    <w:rsid w:val="000B7311"/>
    <w:rsid w:val="000B73CB"/>
    <w:rsid w:val="000B741F"/>
    <w:rsid w:val="000B748E"/>
    <w:rsid w:val="000B7544"/>
    <w:rsid w:val="000B7593"/>
    <w:rsid w:val="000B7618"/>
    <w:rsid w:val="000B778B"/>
    <w:rsid w:val="000B7806"/>
    <w:rsid w:val="000B79D6"/>
    <w:rsid w:val="000B7B0A"/>
    <w:rsid w:val="000B7BAD"/>
    <w:rsid w:val="000B7C6E"/>
    <w:rsid w:val="000B7D44"/>
    <w:rsid w:val="000B7E12"/>
    <w:rsid w:val="000B7E3D"/>
    <w:rsid w:val="000B7E52"/>
    <w:rsid w:val="000B7FC5"/>
    <w:rsid w:val="000B7FCA"/>
    <w:rsid w:val="000B7FED"/>
    <w:rsid w:val="000C0006"/>
    <w:rsid w:val="000C0091"/>
    <w:rsid w:val="000C00B1"/>
    <w:rsid w:val="000C0108"/>
    <w:rsid w:val="000C0156"/>
    <w:rsid w:val="000C0157"/>
    <w:rsid w:val="000C016A"/>
    <w:rsid w:val="000C01F5"/>
    <w:rsid w:val="000C0353"/>
    <w:rsid w:val="000C035E"/>
    <w:rsid w:val="000C0411"/>
    <w:rsid w:val="000C062F"/>
    <w:rsid w:val="000C074D"/>
    <w:rsid w:val="000C077B"/>
    <w:rsid w:val="000C0783"/>
    <w:rsid w:val="000C08A8"/>
    <w:rsid w:val="000C0ABC"/>
    <w:rsid w:val="000C0B06"/>
    <w:rsid w:val="000C0B14"/>
    <w:rsid w:val="000C0B4C"/>
    <w:rsid w:val="000C0BB3"/>
    <w:rsid w:val="000C0C33"/>
    <w:rsid w:val="000C0CF8"/>
    <w:rsid w:val="000C0D6C"/>
    <w:rsid w:val="000C0DE9"/>
    <w:rsid w:val="000C0E78"/>
    <w:rsid w:val="000C0EC1"/>
    <w:rsid w:val="000C0EF8"/>
    <w:rsid w:val="000C0FBF"/>
    <w:rsid w:val="000C101E"/>
    <w:rsid w:val="000C10F5"/>
    <w:rsid w:val="000C1127"/>
    <w:rsid w:val="000C12D4"/>
    <w:rsid w:val="000C14B0"/>
    <w:rsid w:val="000C14BB"/>
    <w:rsid w:val="000C14BE"/>
    <w:rsid w:val="000C14CE"/>
    <w:rsid w:val="000C150E"/>
    <w:rsid w:val="000C153C"/>
    <w:rsid w:val="000C160C"/>
    <w:rsid w:val="000C1653"/>
    <w:rsid w:val="000C16BA"/>
    <w:rsid w:val="000C17DD"/>
    <w:rsid w:val="000C17F4"/>
    <w:rsid w:val="000C186B"/>
    <w:rsid w:val="000C1947"/>
    <w:rsid w:val="000C1A8D"/>
    <w:rsid w:val="000C1AED"/>
    <w:rsid w:val="000C1B4E"/>
    <w:rsid w:val="000C1C7D"/>
    <w:rsid w:val="000C1CE1"/>
    <w:rsid w:val="000C1D89"/>
    <w:rsid w:val="000C1E9C"/>
    <w:rsid w:val="000C1E9F"/>
    <w:rsid w:val="000C1ED6"/>
    <w:rsid w:val="000C1F07"/>
    <w:rsid w:val="000C1F66"/>
    <w:rsid w:val="000C1F69"/>
    <w:rsid w:val="000C1FA5"/>
    <w:rsid w:val="000C1FB8"/>
    <w:rsid w:val="000C1FC2"/>
    <w:rsid w:val="000C2011"/>
    <w:rsid w:val="000C2033"/>
    <w:rsid w:val="000C2037"/>
    <w:rsid w:val="000C2097"/>
    <w:rsid w:val="000C2104"/>
    <w:rsid w:val="000C2171"/>
    <w:rsid w:val="000C2188"/>
    <w:rsid w:val="000C21D6"/>
    <w:rsid w:val="000C21DE"/>
    <w:rsid w:val="000C22A6"/>
    <w:rsid w:val="000C22C6"/>
    <w:rsid w:val="000C22D0"/>
    <w:rsid w:val="000C233E"/>
    <w:rsid w:val="000C2374"/>
    <w:rsid w:val="000C23B2"/>
    <w:rsid w:val="000C2621"/>
    <w:rsid w:val="000C263D"/>
    <w:rsid w:val="000C2760"/>
    <w:rsid w:val="000C276B"/>
    <w:rsid w:val="000C2783"/>
    <w:rsid w:val="000C2862"/>
    <w:rsid w:val="000C28AA"/>
    <w:rsid w:val="000C2930"/>
    <w:rsid w:val="000C2935"/>
    <w:rsid w:val="000C29D7"/>
    <w:rsid w:val="000C2A55"/>
    <w:rsid w:val="000C2AF0"/>
    <w:rsid w:val="000C2C01"/>
    <w:rsid w:val="000C2C5D"/>
    <w:rsid w:val="000C2C6F"/>
    <w:rsid w:val="000C2D3B"/>
    <w:rsid w:val="000C2DF0"/>
    <w:rsid w:val="000C2E4A"/>
    <w:rsid w:val="000C2FBB"/>
    <w:rsid w:val="000C30B5"/>
    <w:rsid w:val="000C30C3"/>
    <w:rsid w:val="000C3113"/>
    <w:rsid w:val="000C3118"/>
    <w:rsid w:val="000C32C3"/>
    <w:rsid w:val="000C3350"/>
    <w:rsid w:val="000C33D0"/>
    <w:rsid w:val="000C342B"/>
    <w:rsid w:val="000C34F5"/>
    <w:rsid w:val="000C354D"/>
    <w:rsid w:val="000C354F"/>
    <w:rsid w:val="000C3637"/>
    <w:rsid w:val="000C364C"/>
    <w:rsid w:val="000C3698"/>
    <w:rsid w:val="000C370E"/>
    <w:rsid w:val="000C3787"/>
    <w:rsid w:val="000C3796"/>
    <w:rsid w:val="000C3982"/>
    <w:rsid w:val="000C3987"/>
    <w:rsid w:val="000C39FF"/>
    <w:rsid w:val="000C3A30"/>
    <w:rsid w:val="000C3A77"/>
    <w:rsid w:val="000C3AB8"/>
    <w:rsid w:val="000C3B1B"/>
    <w:rsid w:val="000C3B5B"/>
    <w:rsid w:val="000C3B8B"/>
    <w:rsid w:val="000C3BDE"/>
    <w:rsid w:val="000C3C38"/>
    <w:rsid w:val="000C3C65"/>
    <w:rsid w:val="000C3C9F"/>
    <w:rsid w:val="000C3CDB"/>
    <w:rsid w:val="000C3E2C"/>
    <w:rsid w:val="000C3E8A"/>
    <w:rsid w:val="000C3EA5"/>
    <w:rsid w:val="000C4037"/>
    <w:rsid w:val="000C404B"/>
    <w:rsid w:val="000C405F"/>
    <w:rsid w:val="000C40CC"/>
    <w:rsid w:val="000C4136"/>
    <w:rsid w:val="000C4180"/>
    <w:rsid w:val="000C41BF"/>
    <w:rsid w:val="000C42F5"/>
    <w:rsid w:val="000C456A"/>
    <w:rsid w:val="000C4591"/>
    <w:rsid w:val="000C45AB"/>
    <w:rsid w:val="000C45D9"/>
    <w:rsid w:val="000C4605"/>
    <w:rsid w:val="000C4670"/>
    <w:rsid w:val="000C4723"/>
    <w:rsid w:val="000C4784"/>
    <w:rsid w:val="000C4830"/>
    <w:rsid w:val="000C491C"/>
    <w:rsid w:val="000C498A"/>
    <w:rsid w:val="000C4A15"/>
    <w:rsid w:val="000C4A1B"/>
    <w:rsid w:val="000C4A68"/>
    <w:rsid w:val="000C4CA1"/>
    <w:rsid w:val="000C4D19"/>
    <w:rsid w:val="000C4D35"/>
    <w:rsid w:val="000C4E36"/>
    <w:rsid w:val="000C4E88"/>
    <w:rsid w:val="000C4EB2"/>
    <w:rsid w:val="000C4F24"/>
    <w:rsid w:val="000C4F8E"/>
    <w:rsid w:val="000C4F90"/>
    <w:rsid w:val="000C4FB6"/>
    <w:rsid w:val="000C5043"/>
    <w:rsid w:val="000C50A2"/>
    <w:rsid w:val="000C5111"/>
    <w:rsid w:val="000C5134"/>
    <w:rsid w:val="000C52A9"/>
    <w:rsid w:val="000C52B1"/>
    <w:rsid w:val="000C52D9"/>
    <w:rsid w:val="000C52F7"/>
    <w:rsid w:val="000C549A"/>
    <w:rsid w:val="000C564C"/>
    <w:rsid w:val="000C56CF"/>
    <w:rsid w:val="000C583B"/>
    <w:rsid w:val="000C5899"/>
    <w:rsid w:val="000C5925"/>
    <w:rsid w:val="000C5A19"/>
    <w:rsid w:val="000C5A8C"/>
    <w:rsid w:val="000C5B96"/>
    <w:rsid w:val="000C5D0A"/>
    <w:rsid w:val="000C5D5B"/>
    <w:rsid w:val="000C5D9C"/>
    <w:rsid w:val="000C5DE4"/>
    <w:rsid w:val="000C5E7C"/>
    <w:rsid w:val="000C5EFF"/>
    <w:rsid w:val="000C5F66"/>
    <w:rsid w:val="000C601C"/>
    <w:rsid w:val="000C6160"/>
    <w:rsid w:val="000C61C0"/>
    <w:rsid w:val="000C62CD"/>
    <w:rsid w:val="000C62FE"/>
    <w:rsid w:val="000C6389"/>
    <w:rsid w:val="000C63A3"/>
    <w:rsid w:val="000C658A"/>
    <w:rsid w:val="000C65F1"/>
    <w:rsid w:val="000C6655"/>
    <w:rsid w:val="000C6658"/>
    <w:rsid w:val="000C6831"/>
    <w:rsid w:val="000C69AE"/>
    <w:rsid w:val="000C69EC"/>
    <w:rsid w:val="000C6B02"/>
    <w:rsid w:val="000C6B63"/>
    <w:rsid w:val="000C6BA6"/>
    <w:rsid w:val="000C6CE7"/>
    <w:rsid w:val="000C6D27"/>
    <w:rsid w:val="000C6E76"/>
    <w:rsid w:val="000C6E8C"/>
    <w:rsid w:val="000C6F1D"/>
    <w:rsid w:val="000C6F9E"/>
    <w:rsid w:val="000C6FB0"/>
    <w:rsid w:val="000C6FE8"/>
    <w:rsid w:val="000C7013"/>
    <w:rsid w:val="000C70AB"/>
    <w:rsid w:val="000C7105"/>
    <w:rsid w:val="000C7120"/>
    <w:rsid w:val="000C7124"/>
    <w:rsid w:val="000C7189"/>
    <w:rsid w:val="000C719B"/>
    <w:rsid w:val="000C71B5"/>
    <w:rsid w:val="000C71B8"/>
    <w:rsid w:val="000C72B3"/>
    <w:rsid w:val="000C7313"/>
    <w:rsid w:val="000C73BA"/>
    <w:rsid w:val="000C73EF"/>
    <w:rsid w:val="000C74E3"/>
    <w:rsid w:val="000C751E"/>
    <w:rsid w:val="000C7529"/>
    <w:rsid w:val="000C752B"/>
    <w:rsid w:val="000C7541"/>
    <w:rsid w:val="000C7568"/>
    <w:rsid w:val="000C75F2"/>
    <w:rsid w:val="000C76BE"/>
    <w:rsid w:val="000C76F3"/>
    <w:rsid w:val="000C76F7"/>
    <w:rsid w:val="000C7700"/>
    <w:rsid w:val="000C771E"/>
    <w:rsid w:val="000C77AB"/>
    <w:rsid w:val="000C77CF"/>
    <w:rsid w:val="000C7801"/>
    <w:rsid w:val="000C7817"/>
    <w:rsid w:val="000C782A"/>
    <w:rsid w:val="000C7926"/>
    <w:rsid w:val="000C7972"/>
    <w:rsid w:val="000C7A39"/>
    <w:rsid w:val="000C7B32"/>
    <w:rsid w:val="000C7B9E"/>
    <w:rsid w:val="000C7BBF"/>
    <w:rsid w:val="000C7C18"/>
    <w:rsid w:val="000C7C2A"/>
    <w:rsid w:val="000C7DFC"/>
    <w:rsid w:val="000D00D9"/>
    <w:rsid w:val="000D0172"/>
    <w:rsid w:val="000D0378"/>
    <w:rsid w:val="000D042C"/>
    <w:rsid w:val="000D04B2"/>
    <w:rsid w:val="000D05E2"/>
    <w:rsid w:val="000D062D"/>
    <w:rsid w:val="000D0699"/>
    <w:rsid w:val="000D0818"/>
    <w:rsid w:val="000D08EF"/>
    <w:rsid w:val="000D0991"/>
    <w:rsid w:val="000D0996"/>
    <w:rsid w:val="000D0A63"/>
    <w:rsid w:val="000D0A86"/>
    <w:rsid w:val="000D0B7E"/>
    <w:rsid w:val="000D0BB2"/>
    <w:rsid w:val="000D0C06"/>
    <w:rsid w:val="000D0C59"/>
    <w:rsid w:val="000D0CCB"/>
    <w:rsid w:val="000D0DCA"/>
    <w:rsid w:val="000D0E65"/>
    <w:rsid w:val="000D0E81"/>
    <w:rsid w:val="000D0EC7"/>
    <w:rsid w:val="000D0EFA"/>
    <w:rsid w:val="000D0F6F"/>
    <w:rsid w:val="000D1001"/>
    <w:rsid w:val="000D1013"/>
    <w:rsid w:val="000D1073"/>
    <w:rsid w:val="000D10DA"/>
    <w:rsid w:val="000D11C1"/>
    <w:rsid w:val="000D120C"/>
    <w:rsid w:val="000D1271"/>
    <w:rsid w:val="000D13BA"/>
    <w:rsid w:val="000D147B"/>
    <w:rsid w:val="000D149E"/>
    <w:rsid w:val="000D1579"/>
    <w:rsid w:val="000D15C6"/>
    <w:rsid w:val="000D170E"/>
    <w:rsid w:val="000D175D"/>
    <w:rsid w:val="000D1834"/>
    <w:rsid w:val="000D185D"/>
    <w:rsid w:val="000D18F1"/>
    <w:rsid w:val="000D19EC"/>
    <w:rsid w:val="000D1AAA"/>
    <w:rsid w:val="000D1AC5"/>
    <w:rsid w:val="000D1B00"/>
    <w:rsid w:val="000D1B9D"/>
    <w:rsid w:val="000D1CCB"/>
    <w:rsid w:val="000D1CCD"/>
    <w:rsid w:val="000D1CEB"/>
    <w:rsid w:val="000D1E40"/>
    <w:rsid w:val="000D1E65"/>
    <w:rsid w:val="000D1F79"/>
    <w:rsid w:val="000D1FB1"/>
    <w:rsid w:val="000D2051"/>
    <w:rsid w:val="000D2094"/>
    <w:rsid w:val="000D2104"/>
    <w:rsid w:val="000D2175"/>
    <w:rsid w:val="000D224E"/>
    <w:rsid w:val="000D22A3"/>
    <w:rsid w:val="000D2335"/>
    <w:rsid w:val="000D23DA"/>
    <w:rsid w:val="000D249E"/>
    <w:rsid w:val="000D24A6"/>
    <w:rsid w:val="000D2568"/>
    <w:rsid w:val="000D25A5"/>
    <w:rsid w:val="000D25DB"/>
    <w:rsid w:val="000D260F"/>
    <w:rsid w:val="000D278E"/>
    <w:rsid w:val="000D28A6"/>
    <w:rsid w:val="000D2972"/>
    <w:rsid w:val="000D29F9"/>
    <w:rsid w:val="000D2BA0"/>
    <w:rsid w:val="000D2BD5"/>
    <w:rsid w:val="000D2C1C"/>
    <w:rsid w:val="000D2D8E"/>
    <w:rsid w:val="000D2DA1"/>
    <w:rsid w:val="000D2DA6"/>
    <w:rsid w:val="000D2DB5"/>
    <w:rsid w:val="000D2E88"/>
    <w:rsid w:val="000D2ECB"/>
    <w:rsid w:val="000D2F42"/>
    <w:rsid w:val="000D2F5F"/>
    <w:rsid w:val="000D3028"/>
    <w:rsid w:val="000D3046"/>
    <w:rsid w:val="000D30D5"/>
    <w:rsid w:val="000D3104"/>
    <w:rsid w:val="000D322E"/>
    <w:rsid w:val="000D3254"/>
    <w:rsid w:val="000D3299"/>
    <w:rsid w:val="000D3446"/>
    <w:rsid w:val="000D344D"/>
    <w:rsid w:val="000D3495"/>
    <w:rsid w:val="000D34C8"/>
    <w:rsid w:val="000D35FA"/>
    <w:rsid w:val="000D3659"/>
    <w:rsid w:val="000D3668"/>
    <w:rsid w:val="000D37D4"/>
    <w:rsid w:val="000D38EB"/>
    <w:rsid w:val="000D3946"/>
    <w:rsid w:val="000D3978"/>
    <w:rsid w:val="000D39A3"/>
    <w:rsid w:val="000D3B2B"/>
    <w:rsid w:val="000D3B2E"/>
    <w:rsid w:val="000D3B68"/>
    <w:rsid w:val="000D3C7E"/>
    <w:rsid w:val="000D3C98"/>
    <w:rsid w:val="000D3CBB"/>
    <w:rsid w:val="000D3CD9"/>
    <w:rsid w:val="000D3D95"/>
    <w:rsid w:val="000D3DBE"/>
    <w:rsid w:val="000D3DD2"/>
    <w:rsid w:val="000D3F8B"/>
    <w:rsid w:val="000D3FB1"/>
    <w:rsid w:val="000D4078"/>
    <w:rsid w:val="000D40E8"/>
    <w:rsid w:val="000D411E"/>
    <w:rsid w:val="000D41B6"/>
    <w:rsid w:val="000D41FD"/>
    <w:rsid w:val="000D41FF"/>
    <w:rsid w:val="000D4305"/>
    <w:rsid w:val="000D4392"/>
    <w:rsid w:val="000D45C5"/>
    <w:rsid w:val="000D462F"/>
    <w:rsid w:val="000D467F"/>
    <w:rsid w:val="000D4692"/>
    <w:rsid w:val="000D46EF"/>
    <w:rsid w:val="000D46F6"/>
    <w:rsid w:val="000D4751"/>
    <w:rsid w:val="000D47DF"/>
    <w:rsid w:val="000D493D"/>
    <w:rsid w:val="000D4941"/>
    <w:rsid w:val="000D49A5"/>
    <w:rsid w:val="000D4A51"/>
    <w:rsid w:val="000D4B73"/>
    <w:rsid w:val="000D4B81"/>
    <w:rsid w:val="000D4B8A"/>
    <w:rsid w:val="000D4CBB"/>
    <w:rsid w:val="000D4CF8"/>
    <w:rsid w:val="000D4D0E"/>
    <w:rsid w:val="000D4D81"/>
    <w:rsid w:val="000D4D90"/>
    <w:rsid w:val="000D4DAB"/>
    <w:rsid w:val="000D4E09"/>
    <w:rsid w:val="000D4FD0"/>
    <w:rsid w:val="000D4FD2"/>
    <w:rsid w:val="000D4FF8"/>
    <w:rsid w:val="000D504C"/>
    <w:rsid w:val="000D5061"/>
    <w:rsid w:val="000D51B9"/>
    <w:rsid w:val="000D51EE"/>
    <w:rsid w:val="000D5227"/>
    <w:rsid w:val="000D53B4"/>
    <w:rsid w:val="000D53F0"/>
    <w:rsid w:val="000D544B"/>
    <w:rsid w:val="000D54A3"/>
    <w:rsid w:val="000D54D0"/>
    <w:rsid w:val="000D5522"/>
    <w:rsid w:val="000D561E"/>
    <w:rsid w:val="000D5655"/>
    <w:rsid w:val="000D56BA"/>
    <w:rsid w:val="000D5703"/>
    <w:rsid w:val="000D57F6"/>
    <w:rsid w:val="000D58A4"/>
    <w:rsid w:val="000D5955"/>
    <w:rsid w:val="000D5972"/>
    <w:rsid w:val="000D5A6D"/>
    <w:rsid w:val="000D5AAD"/>
    <w:rsid w:val="000D5AC0"/>
    <w:rsid w:val="000D5AF7"/>
    <w:rsid w:val="000D5CDC"/>
    <w:rsid w:val="000D5D04"/>
    <w:rsid w:val="000D5D53"/>
    <w:rsid w:val="000D5DEC"/>
    <w:rsid w:val="000D5E2A"/>
    <w:rsid w:val="000D5EDF"/>
    <w:rsid w:val="000D5F9E"/>
    <w:rsid w:val="000D6007"/>
    <w:rsid w:val="000D6015"/>
    <w:rsid w:val="000D6137"/>
    <w:rsid w:val="000D6190"/>
    <w:rsid w:val="000D61B4"/>
    <w:rsid w:val="000D6315"/>
    <w:rsid w:val="000D6327"/>
    <w:rsid w:val="000D63AD"/>
    <w:rsid w:val="000D63C3"/>
    <w:rsid w:val="000D648B"/>
    <w:rsid w:val="000D6570"/>
    <w:rsid w:val="000D660B"/>
    <w:rsid w:val="000D6693"/>
    <w:rsid w:val="000D67D8"/>
    <w:rsid w:val="000D67FE"/>
    <w:rsid w:val="000D6844"/>
    <w:rsid w:val="000D6891"/>
    <w:rsid w:val="000D68F2"/>
    <w:rsid w:val="000D6956"/>
    <w:rsid w:val="000D69A2"/>
    <w:rsid w:val="000D6A28"/>
    <w:rsid w:val="000D6A4D"/>
    <w:rsid w:val="000D6AAC"/>
    <w:rsid w:val="000D6B3A"/>
    <w:rsid w:val="000D6BEC"/>
    <w:rsid w:val="000D6C4F"/>
    <w:rsid w:val="000D6CBE"/>
    <w:rsid w:val="000D6D5D"/>
    <w:rsid w:val="000D6DE8"/>
    <w:rsid w:val="000D6F1D"/>
    <w:rsid w:val="000D6F62"/>
    <w:rsid w:val="000D704B"/>
    <w:rsid w:val="000D70FF"/>
    <w:rsid w:val="000D710A"/>
    <w:rsid w:val="000D710F"/>
    <w:rsid w:val="000D7162"/>
    <w:rsid w:val="000D726B"/>
    <w:rsid w:val="000D72FA"/>
    <w:rsid w:val="000D7346"/>
    <w:rsid w:val="000D737B"/>
    <w:rsid w:val="000D7381"/>
    <w:rsid w:val="000D7550"/>
    <w:rsid w:val="000D7558"/>
    <w:rsid w:val="000D75DF"/>
    <w:rsid w:val="000D76C6"/>
    <w:rsid w:val="000D774E"/>
    <w:rsid w:val="000D7754"/>
    <w:rsid w:val="000D7777"/>
    <w:rsid w:val="000D778A"/>
    <w:rsid w:val="000D7800"/>
    <w:rsid w:val="000D7803"/>
    <w:rsid w:val="000D7838"/>
    <w:rsid w:val="000D784F"/>
    <w:rsid w:val="000D78A1"/>
    <w:rsid w:val="000D78C4"/>
    <w:rsid w:val="000D79B3"/>
    <w:rsid w:val="000D79F0"/>
    <w:rsid w:val="000D7A07"/>
    <w:rsid w:val="000D7A09"/>
    <w:rsid w:val="000D7A5F"/>
    <w:rsid w:val="000D7AE3"/>
    <w:rsid w:val="000D7BEE"/>
    <w:rsid w:val="000D7BF5"/>
    <w:rsid w:val="000D7C3D"/>
    <w:rsid w:val="000D7C89"/>
    <w:rsid w:val="000D7D21"/>
    <w:rsid w:val="000D7DF2"/>
    <w:rsid w:val="000D7E8A"/>
    <w:rsid w:val="000D7EA6"/>
    <w:rsid w:val="000D7EBD"/>
    <w:rsid w:val="000D7F0E"/>
    <w:rsid w:val="000D7F95"/>
    <w:rsid w:val="000E00EF"/>
    <w:rsid w:val="000E018D"/>
    <w:rsid w:val="000E01AC"/>
    <w:rsid w:val="000E01B2"/>
    <w:rsid w:val="000E01CC"/>
    <w:rsid w:val="000E01F7"/>
    <w:rsid w:val="000E0205"/>
    <w:rsid w:val="000E0302"/>
    <w:rsid w:val="000E0350"/>
    <w:rsid w:val="000E0439"/>
    <w:rsid w:val="000E0754"/>
    <w:rsid w:val="000E0793"/>
    <w:rsid w:val="000E07BC"/>
    <w:rsid w:val="000E0820"/>
    <w:rsid w:val="000E08C8"/>
    <w:rsid w:val="000E08EC"/>
    <w:rsid w:val="000E08FA"/>
    <w:rsid w:val="000E095A"/>
    <w:rsid w:val="000E0993"/>
    <w:rsid w:val="000E0ABF"/>
    <w:rsid w:val="000E0ADA"/>
    <w:rsid w:val="000E0BF3"/>
    <w:rsid w:val="000E0C8E"/>
    <w:rsid w:val="000E0DD8"/>
    <w:rsid w:val="000E103D"/>
    <w:rsid w:val="000E104F"/>
    <w:rsid w:val="000E10BA"/>
    <w:rsid w:val="000E10C2"/>
    <w:rsid w:val="000E1128"/>
    <w:rsid w:val="000E11DF"/>
    <w:rsid w:val="000E12AC"/>
    <w:rsid w:val="000E1617"/>
    <w:rsid w:val="000E1639"/>
    <w:rsid w:val="000E1648"/>
    <w:rsid w:val="000E1698"/>
    <w:rsid w:val="000E16AD"/>
    <w:rsid w:val="000E16D8"/>
    <w:rsid w:val="000E16DC"/>
    <w:rsid w:val="000E16F9"/>
    <w:rsid w:val="000E17B5"/>
    <w:rsid w:val="000E1845"/>
    <w:rsid w:val="000E1864"/>
    <w:rsid w:val="000E18FA"/>
    <w:rsid w:val="000E19FA"/>
    <w:rsid w:val="000E1A8C"/>
    <w:rsid w:val="000E1ACA"/>
    <w:rsid w:val="000E1AD0"/>
    <w:rsid w:val="000E1AD4"/>
    <w:rsid w:val="000E1B69"/>
    <w:rsid w:val="000E1BEB"/>
    <w:rsid w:val="000E1C02"/>
    <w:rsid w:val="000E1C5E"/>
    <w:rsid w:val="000E1C94"/>
    <w:rsid w:val="000E1D3A"/>
    <w:rsid w:val="000E1DD2"/>
    <w:rsid w:val="000E1E56"/>
    <w:rsid w:val="000E1EB8"/>
    <w:rsid w:val="000E1F46"/>
    <w:rsid w:val="000E20A7"/>
    <w:rsid w:val="000E20C4"/>
    <w:rsid w:val="000E2137"/>
    <w:rsid w:val="000E2382"/>
    <w:rsid w:val="000E23A5"/>
    <w:rsid w:val="000E23BD"/>
    <w:rsid w:val="000E241D"/>
    <w:rsid w:val="000E2420"/>
    <w:rsid w:val="000E24AA"/>
    <w:rsid w:val="000E24B9"/>
    <w:rsid w:val="000E24C1"/>
    <w:rsid w:val="000E24D5"/>
    <w:rsid w:val="000E252E"/>
    <w:rsid w:val="000E2635"/>
    <w:rsid w:val="000E267C"/>
    <w:rsid w:val="000E2693"/>
    <w:rsid w:val="000E2881"/>
    <w:rsid w:val="000E28B4"/>
    <w:rsid w:val="000E2903"/>
    <w:rsid w:val="000E29FE"/>
    <w:rsid w:val="000E2A5C"/>
    <w:rsid w:val="000E2AF1"/>
    <w:rsid w:val="000E2B9E"/>
    <w:rsid w:val="000E2BAA"/>
    <w:rsid w:val="000E2D4D"/>
    <w:rsid w:val="000E2E42"/>
    <w:rsid w:val="000E2EA5"/>
    <w:rsid w:val="000E2FC9"/>
    <w:rsid w:val="000E3024"/>
    <w:rsid w:val="000E313E"/>
    <w:rsid w:val="000E31CA"/>
    <w:rsid w:val="000E31CF"/>
    <w:rsid w:val="000E32F7"/>
    <w:rsid w:val="000E333F"/>
    <w:rsid w:val="000E3398"/>
    <w:rsid w:val="000E3402"/>
    <w:rsid w:val="000E34E2"/>
    <w:rsid w:val="000E3594"/>
    <w:rsid w:val="000E3673"/>
    <w:rsid w:val="000E36C5"/>
    <w:rsid w:val="000E36D5"/>
    <w:rsid w:val="000E37CE"/>
    <w:rsid w:val="000E3844"/>
    <w:rsid w:val="000E384F"/>
    <w:rsid w:val="000E3858"/>
    <w:rsid w:val="000E386C"/>
    <w:rsid w:val="000E38AA"/>
    <w:rsid w:val="000E390C"/>
    <w:rsid w:val="000E3A2A"/>
    <w:rsid w:val="000E3B42"/>
    <w:rsid w:val="000E3B80"/>
    <w:rsid w:val="000E3B8F"/>
    <w:rsid w:val="000E3C0A"/>
    <w:rsid w:val="000E3CA4"/>
    <w:rsid w:val="000E3D36"/>
    <w:rsid w:val="000E3D46"/>
    <w:rsid w:val="000E3D5D"/>
    <w:rsid w:val="000E3DC5"/>
    <w:rsid w:val="000E3E40"/>
    <w:rsid w:val="000E3E74"/>
    <w:rsid w:val="000E3F52"/>
    <w:rsid w:val="000E3F63"/>
    <w:rsid w:val="000E3F90"/>
    <w:rsid w:val="000E407B"/>
    <w:rsid w:val="000E40D7"/>
    <w:rsid w:val="000E41FD"/>
    <w:rsid w:val="000E4276"/>
    <w:rsid w:val="000E4292"/>
    <w:rsid w:val="000E42BA"/>
    <w:rsid w:val="000E42F3"/>
    <w:rsid w:val="000E43D6"/>
    <w:rsid w:val="000E43F7"/>
    <w:rsid w:val="000E449C"/>
    <w:rsid w:val="000E44D1"/>
    <w:rsid w:val="000E45F4"/>
    <w:rsid w:val="000E4683"/>
    <w:rsid w:val="000E46C0"/>
    <w:rsid w:val="000E47B9"/>
    <w:rsid w:val="000E47E5"/>
    <w:rsid w:val="000E48E6"/>
    <w:rsid w:val="000E49C4"/>
    <w:rsid w:val="000E4AD7"/>
    <w:rsid w:val="000E4C71"/>
    <w:rsid w:val="000E4C94"/>
    <w:rsid w:val="000E4D52"/>
    <w:rsid w:val="000E4EE0"/>
    <w:rsid w:val="000E4F15"/>
    <w:rsid w:val="000E4F30"/>
    <w:rsid w:val="000E5047"/>
    <w:rsid w:val="000E5067"/>
    <w:rsid w:val="000E5084"/>
    <w:rsid w:val="000E50BA"/>
    <w:rsid w:val="000E50E6"/>
    <w:rsid w:val="000E51FD"/>
    <w:rsid w:val="000E529D"/>
    <w:rsid w:val="000E53AB"/>
    <w:rsid w:val="000E53DB"/>
    <w:rsid w:val="000E54EA"/>
    <w:rsid w:val="000E5511"/>
    <w:rsid w:val="000E5588"/>
    <w:rsid w:val="000E5667"/>
    <w:rsid w:val="000E5849"/>
    <w:rsid w:val="000E5A28"/>
    <w:rsid w:val="000E5A45"/>
    <w:rsid w:val="000E5AAC"/>
    <w:rsid w:val="000E5AC4"/>
    <w:rsid w:val="000E5B70"/>
    <w:rsid w:val="000E5B87"/>
    <w:rsid w:val="000E5C0B"/>
    <w:rsid w:val="000E5C71"/>
    <w:rsid w:val="000E5D09"/>
    <w:rsid w:val="000E5D2A"/>
    <w:rsid w:val="000E5D92"/>
    <w:rsid w:val="000E5E83"/>
    <w:rsid w:val="000E5EF8"/>
    <w:rsid w:val="000E5EFE"/>
    <w:rsid w:val="000E5F67"/>
    <w:rsid w:val="000E5FB4"/>
    <w:rsid w:val="000E5FEB"/>
    <w:rsid w:val="000E6014"/>
    <w:rsid w:val="000E6054"/>
    <w:rsid w:val="000E6072"/>
    <w:rsid w:val="000E611D"/>
    <w:rsid w:val="000E621E"/>
    <w:rsid w:val="000E63A4"/>
    <w:rsid w:val="000E63A9"/>
    <w:rsid w:val="000E654A"/>
    <w:rsid w:val="000E6569"/>
    <w:rsid w:val="000E65F7"/>
    <w:rsid w:val="000E6744"/>
    <w:rsid w:val="000E6757"/>
    <w:rsid w:val="000E6795"/>
    <w:rsid w:val="000E69A6"/>
    <w:rsid w:val="000E6A08"/>
    <w:rsid w:val="000E6AB3"/>
    <w:rsid w:val="000E6B7D"/>
    <w:rsid w:val="000E6B90"/>
    <w:rsid w:val="000E6C5C"/>
    <w:rsid w:val="000E6C7F"/>
    <w:rsid w:val="000E6E51"/>
    <w:rsid w:val="000E6F0C"/>
    <w:rsid w:val="000E6F68"/>
    <w:rsid w:val="000E6FAD"/>
    <w:rsid w:val="000E7123"/>
    <w:rsid w:val="000E712B"/>
    <w:rsid w:val="000E7192"/>
    <w:rsid w:val="000E71A2"/>
    <w:rsid w:val="000E7216"/>
    <w:rsid w:val="000E7253"/>
    <w:rsid w:val="000E7275"/>
    <w:rsid w:val="000E746B"/>
    <w:rsid w:val="000E75C0"/>
    <w:rsid w:val="000E75F8"/>
    <w:rsid w:val="000E764C"/>
    <w:rsid w:val="000E7657"/>
    <w:rsid w:val="000E76B5"/>
    <w:rsid w:val="000E78AA"/>
    <w:rsid w:val="000E78DD"/>
    <w:rsid w:val="000E78DF"/>
    <w:rsid w:val="000E7A16"/>
    <w:rsid w:val="000E7AB3"/>
    <w:rsid w:val="000E7D5F"/>
    <w:rsid w:val="000E7E0F"/>
    <w:rsid w:val="000E7E9E"/>
    <w:rsid w:val="000E7EB6"/>
    <w:rsid w:val="000E7EEC"/>
    <w:rsid w:val="000E7F0A"/>
    <w:rsid w:val="000E7FF5"/>
    <w:rsid w:val="000F0032"/>
    <w:rsid w:val="000F003C"/>
    <w:rsid w:val="000F008C"/>
    <w:rsid w:val="000F00BD"/>
    <w:rsid w:val="000F01E2"/>
    <w:rsid w:val="000F025B"/>
    <w:rsid w:val="000F02C0"/>
    <w:rsid w:val="000F03F0"/>
    <w:rsid w:val="000F0490"/>
    <w:rsid w:val="000F04E1"/>
    <w:rsid w:val="000F04EA"/>
    <w:rsid w:val="000F04FB"/>
    <w:rsid w:val="000F059F"/>
    <w:rsid w:val="000F05EC"/>
    <w:rsid w:val="000F060D"/>
    <w:rsid w:val="000F068F"/>
    <w:rsid w:val="000F06D6"/>
    <w:rsid w:val="000F06DC"/>
    <w:rsid w:val="000F07BE"/>
    <w:rsid w:val="000F081C"/>
    <w:rsid w:val="000F0856"/>
    <w:rsid w:val="000F08AD"/>
    <w:rsid w:val="000F08FD"/>
    <w:rsid w:val="000F091E"/>
    <w:rsid w:val="000F0923"/>
    <w:rsid w:val="000F0962"/>
    <w:rsid w:val="000F0985"/>
    <w:rsid w:val="000F09F7"/>
    <w:rsid w:val="000F0A05"/>
    <w:rsid w:val="000F0A20"/>
    <w:rsid w:val="000F0A36"/>
    <w:rsid w:val="000F0B32"/>
    <w:rsid w:val="000F0B4F"/>
    <w:rsid w:val="000F0BF6"/>
    <w:rsid w:val="000F0BFA"/>
    <w:rsid w:val="000F0D76"/>
    <w:rsid w:val="000F0DDF"/>
    <w:rsid w:val="000F0E6B"/>
    <w:rsid w:val="000F0EFB"/>
    <w:rsid w:val="000F0F77"/>
    <w:rsid w:val="000F1001"/>
    <w:rsid w:val="000F1076"/>
    <w:rsid w:val="000F10AF"/>
    <w:rsid w:val="000F10B1"/>
    <w:rsid w:val="000F1156"/>
    <w:rsid w:val="000F118A"/>
    <w:rsid w:val="000F11F0"/>
    <w:rsid w:val="000F1469"/>
    <w:rsid w:val="000F1491"/>
    <w:rsid w:val="000F158A"/>
    <w:rsid w:val="000F15A4"/>
    <w:rsid w:val="000F15C1"/>
    <w:rsid w:val="000F1666"/>
    <w:rsid w:val="000F1679"/>
    <w:rsid w:val="000F17D1"/>
    <w:rsid w:val="000F17D6"/>
    <w:rsid w:val="000F17E3"/>
    <w:rsid w:val="000F1800"/>
    <w:rsid w:val="000F18D8"/>
    <w:rsid w:val="000F18DC"/>
    <w:rsid w:val="000F195D"/>
    <w:rsid w:val="000F19D0"/>
    <w:rsid w:val="000F1A83"/>
    <w:rsid w:val="000F1AA0"/>
    <w:rsid w:val="000F1AC7"/>
    <w:rsid w:val="000F1BB8"/>
    <w:rsid w:val="000F1C89"/>
    <w:rsid w:val="000F1D73"/>
    <w:rsid w:val="000F1DA7"/>
    <w:rsid w:val="000F1DC5"/>
    <w:rsid w:val="000F1E24"/>
    <w:rsid w:val="000F1E5A"/>
    <w:rsid w:val="000F1E5B"/>
    <w:rsid w:val="000F1E7B"/>
    <w:rsid w:val="000F1F65"/>
    <w:rsid w:val="000F1F87"/>
    <w:rsid w:val="000F1FA9"/>
    <w:rsid w:val="000F1FF0"/>
    <w:rsid w:val="000F2057"/>
    <w:rsid w:val="000F20CA"/>
    <w:rsid w:val="000F20CB"/>
    <w:rsid w:val="000F2134"/>
    <w:rsid w:val="000F216F"/>
    <w:rsid w:val="000F219F"/>
    <w:rsid w:val="000F2205"/>
    <w:rsid w:val="000F2243"/>
    <w:rsid w:val="000F22A4"/>
    <w:rsid w:val="000F235A"/>
    <w:rsid w:val="000F240B"/>
    <w:rsid w:val="000F247D"/>
    <w:rsid w:val="000F251D"/>
    <w:rsid w:val="000F2612"/>
    <w:rsid w:val="000F26B1"/>
    <w:rsid w:val="000F2852"/>
    <w:rsid w:val="000F286F"/>
    <w:rsid w:val="000F2872"/>
    <w:rsid w:val="000F29E1"/>
    <w:rsid w:val="000F2A89"/>
    <w:rsid w:val="000F2AC9"/>
    <w:rsid w:val="000F2AE2"/>
    <w:rsid w:val="000F2BED"/>
    <w:rsid w:val="000F2C12"/>
    <w:rsid w:val="000F2D01"/>
    <w:rsid w:val="000F2D45"/>
    <w:rsid w:val="000F2D51"/>
    <w:rsid w:val="000F2EB6"/>
    <w:rsid w:val="000F2EB9"/>
    <w:rsid w:val="000F2F03"/>
    <w:rsid w:val="000F2F25"/>
    <w:rsid w:val="000F2F9D"/>
    <w:rsid w:val="000F2FEB"/>
    <w:rsid w:val="000F30C9"/>
    <w:rsid w:val="000F30D3"/>
    <w:rsid w:val="000F312E"/>
    <w:rsid w:val="000F320C"/>
    <w:rsid w:val="000F3246"/>
    <w:rsid w:val="000F3366"/>
    <w:rsid w:val="000F338E"/>
    <w:rsid w:val="000F339C"/>
    <w:rsid w:val="000F347E"/>
    <w:rsid w:val="000F34B5"/>
    <w:rsid w:val="000F3593"/>
    <w:rsid w:val="000F359F"/>
    <w:rsid w:val="000F35A4"/>
    <w:rsid w:val="000F35BD"/>
    <w:rsid w:val="000F37A7"/>
    <w:rsid w:val="000F37B2"/>
    <w:rsid w:val="000F37B9"/>
    <w:rsid w:val="000F380B"/>
    <w:rsid w:val="000F38BA"/>
    <w:rsid w:val="000F38BB"/>
    <w:rsid w:val="000F38EE"/>
    <w:rsid w:val="000F3902"/>
    <w:rsid w:val="000F39AA"/>
    <w:rsid w:val="000F3A03"/>
    <w:rsid w:val="000F3A1A"/>
    <w:rsid w:val="000F3A2A"/>
    <w:rsid w:val="000F3A7F"/>
    <w:rsid w:val="000F3ADF"/>
    <w:rsid w:val="000F3C93"/>
    <w:rsid w:val="000F3CA4"/>
    <w:rsid w:val="000F3CB0"/>
    <w:rsid w:val="000F3CC1"/>
    <w:rsid w:val="000F3D4A"/>
    <w:rsid w:val="000F3D60"/>
    <w:rsid w:val="000F3DEA"/>
    <w:rsid w:val="000F3E24"/>
    <w:rsid w:val="000F3E9D"/>
    <w:rsid w:val="000F3EC6"/>
    <w:rsid w:val="000F3F09"/>
    <w:rsid w:val="000F3FE8"/>
    <w:rsid w:val="000F40F8"/>
    <w:rsid w:val="000F4181"/>
    <w:rsid w:val="000F4219"/>
    <w:rsid w:val="000F42F5"/>
    <w:rsid w:val="000F4339"/>
    <w:rsid w:val="000F4424"/>
    <w:rsid w:val="000F4430"/>
    <w:rsid w:val="000F449D"/>
    <w:rsid w:val="000F44A0"/>
    <w:rsid w:val="000F44AB"/>
    <w:rsid w:val="000F4517"/>
    <w:rsid w:val="000F452E"/>
    <w:rsid w:val="000F4596"/>
    <w:rsid w:val="000F4678"/>
    <w:rsid w:val="000F46CE"/>
    <w:rsid w:val="000F47B4"/>
    <w:rsid w:val="000F47E4"/>
    <w:rsid w:val="000F4897"/>
    <w:rsid w:val="000F48C8"/>
    <w:rsid w:val="000F48FC"/>
    <w:rsid w:val="000F493E"/>
    <w:rsid w:val="000F493F"/>
    <w:rsid w:val="000F4A0A"/>
    <w:rsid w:val="000F4A28"/>
    <w:rsid w:val="000F4B00"/>
    <w:rsid w:val="000F4BBC"/>
    <w:rsid w:val="000F4BF6"/>
    <w:rsid w:val="000F4CBC"/>
    <w:rsid w:val="000F4D1D"/>
    <w:rsid w:val="000F4D4A"/>
    <w:rsid w:val="000F4EE7"/>
    <w:rsid w:val="000F4F14"/>
    <w:rsid w:val="000F4F29"/>
    <w:rsid w:val="000F5031"/>
    <w:rsid w:val="000F5124"/>
    <w:rsid w:val="000F52C3"/>
    <w:rsid w:val="000F5326"/>
    <w:rsid w:val="000F537D"/>
    <w:rsid w:val="000F53A6"/>
    <w:rsid w:val="000F5414"/>
    <w:rsid w:val="000F5427"/>
    <w:rsid w:val="000F5470"/>
    <w:rsid w:val="000F54EB"/>
    <w:rsid w:val="000F55AF"/>
    <w:rsid w:val="000F55DB"/>
    <w:rsid w:val="000F57B2"/>
    <w:rsid w:val="000F58B6"/>
    <w:rsid w:val="000F5941"/>
    <w:rsid w:val="000F5989"/>
    <w:rsid w:val="000F5B59"/>
    <w:rsid w:val="000F5B9B"/>
    <w:rsid w:val="000F5C20"/>
    <w:rsid w:val="000F5C8B"/>
    <w:rsid w:val="000F5D31"/>
    <w:rsid w:val="000F5ECB"/>
    <w:rsid w:val="000F60DE"/>
    <w:rsid w:val="000F60EA"/>
    <w:rsid w:val="000F61B7"/>
    <w:rsid w:val="000F62A4"/>
    <w:rsid w:val="000F62AB"/>
    <w:rsid w:val="000F6377"/>
    <w:rsid w:val="000F6379"/>
    <w:rsid w:val="000F63CD"/>
    <w:rsid w:val="000F6472"/>
    <w:rsid w:val="000F64CF"/>
    <w:rsid w:val="000F65EF"/>
    <w:rsid w:val="000F6621"/>
    <w:rsid w:val="000F6657"/>
    <w:rsid w:val="000F66D5"/>
    <w:rsid w:val="000F6764"/>
    <w:rsid w:val="000F67CF"/>
    <w:rsid w:val="000F67F2"/>
    <w:rsid w:val="000F682E"/>
    <w:rsid w:val="000F688E"/>
    <w:rsid w:val="000F68D9"/>
    <w:rsid w:val="000F68F4"/>
    <w:rsid w:val="000F6959"/>
    <w:rsid w:val="000F6991"/>
    <w:rsid w:val="000F69BE"/>
    <w:rsid w:val="000F69E2"/>
    <w:rsid w:val="000F6A14"/>
    <w:rsid w:val="000F6A1D"/>
    <w:rsid w:val="000F6A97"/>
    <w:rsid w:val="000F6AC8"/>
    <w:rsid w:val="000F6AF5"/>
    <w:rsid w:val="000F6B3A"/>
    <w:rsid w:val="000F6B78"/>
    <w:rsid w:val="000F6BA4"/>
    <w:rsid w:val="000F6C37"/>
    <w:rsid w:val="000F6C7E"/>
    <w:rsid w:val="000F6D2D"/>
    <w:rsid w:val="000F6E10"/>
    <w:rsid w:val="000F6FD0"/>
    <w:rsid w:val="000F701B"/>
    <w:rsid w:val="000F7028"/>
    <w:rsid w:val="000F711C"/>
    <w:rsid w:val="000F71A8"/>
    <w:rsid w:val="000F71FD"/>
    <w:rsid w:val="000F7231"/>
    <w:rsid w:val="000F729C"/>
    <w:rsid w:val="000F72D3"/>
    <w:rsid w:val="000F7329"/>
    <w:rsid w:val="000F7347"/>
    <w:rsid w:val="000F7380"/>
    <w:rsid w:val="000F73A3"/>
    <w:rsid w:val="000F73BF"/>
    <w:rsid w:val="000F74BD"/>
    <w:rsid w:val="000F74E8"/>
    <w:rsid w:val="000F752C"/>
    <w:rsid w:val="000F757A"/>
    <w:rsid w:val="000F7692"/>
    <w:rsid w:val="000F76E0"/>
    <w:rsid w:val="000F7772"/>
    <w:rsid w:val="000F77BC"/>
    <w:rsid w:val="000F78EC"/>
    <w:rsid w:val="000F79A2"/>
    <w:rsid w:val="000F79A7"/>
    <w:rsid w:val="000F7B75"/>
    <w:rsid w:val="000F7DEF"/>
    <w:rsid w:val="000F7E69"/>
    <w:rsid w:val="000F7E7C"/>
    <w:rsid w:val="000F7FC1"/>
    <w:rsid w:val="000F7FC8"/>
    <w:rsid w:val="000F7FCD"/>
    <w:rsid w:val="001000B6"/>
    <w:rsid w:val="0010014E"/>
    <w:rsid w:val="00100159"/>
    <w:rsid w:val="00100165"/>
    <w:rsid w:val="00100171"/>
    <w:rsid w:val="00100279"/>
    <w:rsid w:val="001002C2"/>
    <w:rsid w:val="0010035B"/>
    <w:rsid w:val="0010036B"/>
    <w:rsid w:val="00100379"/>
    <w:rsid w:val="0010045A"/>
    <w:rsid w:val="001004C8"/>
    <w:rsid w:val="0010056B"/>
    <w:rsid w:val="00100762"/>
    <w:rsid w:val="0010090F"/>
    <w:rsid w:val="0010092B"/>
    <w:rsid w:val="0010092D"/>
    <w:rsid w:val="0010096A"/>
    <w:rsid w:val="001009FD"/>
    <w:rsid w:val="00100A86"/>
    <w:rsid w:val="00100A8D"/>
    <w:rsid w:val="00100B48"/>
    <w:rsid w:val="00100B9F"/>
    <w:rsid w:val="00100C1D"/>
    <w:rsid w:val="00100E1C"/>
    <w:rsid w:val="00100E50"/>
    <w:rsid w:val="00100E5B"/>
    <w:rsid w:val="00100E6E"/>
    <w:rsid w:val="00100E7C"/>
    <w:rsid w:val="00100E85"/>
    <w:rsid w:val="00100EE5"/>
    <w:rsid w:val="00101029"/>
    <w:rsid w:val="0010104B"/>
    <w:rsid w:val="001011B2"/>
    <w:rsid w:val="0010121C"/>
    <w:rsid w:val="0010147D"/>
    <w:rsid w:val="001014C3"/>
    <w:rsid w:val="0010154A"/>
    <w:rsid w:val="001015A3"/>
    <w:rsid w:val="001015D4"/>
    <w:rsid w:val="0010162C"/>
    <w:rsid w:val="001016AB"/>
    <w:rsid w:val="001016EB"/>
    <w:rsid w:val="0010172C"/>
    <w:rsid w:val="0010189B"/>
    <w:rsid w:val="001019CF"/>
    <w:rsid w:val="001019D6"/>
    <w:rsid w:val="00101A0A"/>
    <w:rsid w:val="00101A0B"/>
    <w:rsid w:val="00101A54"/>
    <w:rsid w:val="00101AEF"/>
    <w:rsid w:val="00101B3B"/>
    <w:rsid w:val="00101B69"/>
    <w:rsid w:val="00101C4A"/>
    <w:rsid w:val="00101D71"/>
    <w:rsid w:val="00101DA3"/>
    <w:rsid w:val="00101E67"/>
    <w:rsid w:val="00101F8B"/>
    <w:rsid w:val="00101FA0"/>
    <w:rsid w:val="00102004"/>
    <w:rsid w:val="00102062"/>
    <w:rsid w:val="0010219A"/>
    <w:rsid w:val="001022C2"/>
    <w:rsid w:val="001022E0"/>
    <w:rsid w:val="0010237A"/>
    <w:rsid w:val="001024AB"/>
    <w:rsid w:val="00102571"/>
    <w:rsid w:val="0010271B"/>
    <w:rsid w:val="001027F9"/>
    <w:rsid w:val="0010289F"/>
    <w:rsid w:val="0010293A"/>
    <w:rsid w:val="00102A66"/>
    <w:rsid w:val="00102AB1"/>
    <w:rsid w:val="00102C9A"/>
    <w:rsid w:val="00102CC8"/>
    <w:rsid w:val="00102CCE"/>
    <w:rsid w:val="00102D3B"/>
    <w:rsid w:val="00102D4A"/>
    <w:rsid w:val="00102D6F"/>
    <w:rsid w:val="00102D87"/>
    <w:rsid w:val="00102E3A"/>
    <w:rsid w:val="00102FF1"/>
    <w:rsid w:val="00102FFF"/>
    <w:rsid w:val="0010308A"/>
    <w:rsid w:val="00103131"/>
    <w:rsid w:val="00103187"/>
    <w:rsid w:val="001031EB"/>
    <w:rsid w:val="0010321E"/>
    <w:rsid w:val="00103288"/>
    <w:rsid w:val="001032D3"/>
    <w:rsid w:val="00103302"/>
    <w:rsid w:val="00103326"/>
    <w:rsid w:val="001033A7"/>
    <w:rsid w:val="0010343E"/>
    <w:rsid w:val="0010346A"/>
    <w:rsid w:val="00103512"/>
    <w:rsid w:val="001035ED"/>
    <w:rsid w:val="0010371D"/>
    <w:rsid w:val="001037AC"/>
    <w:rsid w:val="001037F3"/>
    <w:rsid w:val="00103955"/>
    <w:rsid w:val="00103A4F"/>
    <w:rsid w:val="00103A9A"/>
    <w:rsid w:val="00103B5E"/>
    <w:rsid w:val="00103BB0"/>
    <w:rsid w:val="00103D52"/>
    <w:rsid w:val="00103DAC"/>
    <w:rsid w:val="00103DBF"/>
    <w:rsid w:val="00103E48"/>
    <w:rsid w:val="00103E64"/>
    <w:rsid w:val="00103EE8"/>
    <w:rsid w:val="00103F21"/>
    <w:rsid w:val="00103F89"/>
    <w:rsid w:val="00103FDA"/>
    <w:rsid w:val="0010401E"/>
    <w:rsid w:val="00104199"/>
    <w:rsid w:val="001041DA"/>
    <w:rsid w:val="00104237"/>
    <w:rsid w:val="0010428C"/>
    <w:rsid w:val="00104343"/>
    <w:rsid w:val="0010437D"/>
    <w:rsid w:val="0010437F"/>
    <w:rsid w:val="001044C6"/>
    <w:rsid w:val="001045B4"/>
    <w:rsid w:val="001045D2"/>
    <w:rsid w:val="00104612"/>
    <w:rsid w:val="0010465F"/>
    <w:rsid w:val="00104777"/>
    <w:rsid w:val="001047D0"/>
    <w:rsid w:val="00104803"/>
    <w:rsid w:val="00104850"/>
    <w:rsid w:val="00104915"/>
    <w:rsid w:val="0010491B"/>
    <w:rsid w:val="00104B61"/>
    <w:rsid w:val="00104D47"/>
    <w:rsid w:val="00104D6F"/>
    <w:rsid w:val="00104E50"/>
    <w:rsid w:val="00104EE1"/>
    <w:rsid w:val="00104F67"/>
    <w:rsid w:val="00104F7B"/>
    <w:rsid w:val="0010510A"/>
    <w:rsid w:val="00105150"/>
    <w:rsid w:val="001051AF"/>
    <w:rsid w:val="00105201"/>
    <w:rsid w:val="0010521E"/>
    <w:rsid w:val="00105247"/>
    <w:rsid w:val="00105310"/>
    <w:rsid w:val="0010534C"/>
    <w:rsid w:val="001054B5"/>
    <w:rsid w:val="00105506"/>
    <w:rsid w:val="00105538"/>
    <w:rsid w:val="001055D0"/>
    <w:rsid w:val="001057EE"/>
    <w:rsid w:val="001057F7"/>
    <w:rsid w:val="0010588B"/>
    <w:rsid w:val="001059B5"/>
    <w:rsid w:val="001059D8"/>
    <w:rsid w:val="00105A50"/>
    <w:rsid w:val="00105ABA"/>
    <w:rsid w:val="00105AC9"/>
    <w:rsid w:val="00105ADD"/>
    <w:rsid w:val="00105B1B"/>
    <w:rsid w:val="00105B5F"/>
    <w:rsid w:val="00105B96"/>
    <w:rsid w:val="00105B98"/>
    <w:rsid w:val="00105CBB"/>
    <w:rsid w:val="00105D7B"/>
    <w:rsid w:val="00105DC5"/>
    <w:rsid w:val="00105DEB"/>
    <w:rsid w:val="00105E06"/>
    <w:rsid w:val="00105E19"/>
    <w:rsid w:val="00105E37"/>
    <w:rsid w:val="00105F88"/>
    <w:rsid w:val="00106025"/>
    <w:rsid w:val="0010609D"/>
    <w:rsid w:val="001062FE"/>
    <w:rsid w:val="0010633B"/>
    <w:rsid w:val="001063C5"/>
    <w:rsid w:val="0010645B"/>
    <w:rsid w:val="001064E1"/>
    <w:rsid w:val="0010651A"/>
    <w:rsid w:val="001066A4"/>
    <w:rsid w:val="0010674A"/>
    <w:rsid w:val="00106818"/>
    <w:rsid w:val="00106987"/>
    <w:rsid w:val="00106A2C"/>
    <w:rsid w:val="00106AD5"/>
    <w:rsid w:val="00106B2A"/>
    <w:rsid w:val="00106B5C"/>
    <w:rsid w:val="00106B61"/>
    <w:rsid w:val="00106BBE"/>
    <w:rsid w:val="00106BD9"/>
    <w:rsid w:val="00106C06"/>
    <w:rsid w:val="00106C96"/>
    <w:rsid w:val="00106CA7"/>
    <w:rsid w:val="00106CCF"/>
    <w:rsid w:val="00106CE4"/>
    <w:rsid w:val="00106E05"/>
    <w:rsid w:val="00106E5B"/>
    <w:rsid w:val="00106F2E"/>
    <w:rsid w:val="00106FAB"/>
    <w:rsid w:val="00106FE8"/>
    <w:rsid w:val="0010705A"/>
    <w:rsid w:val="0010708F"/>
    <w:rsid w:val="001070BB"/>
    <w:rsid w:val="00107129"/>
    <w:rsid w:val="0010723D"/>
    <w:rsid w:val="001072EC"/>
    <w:rsid w:val="001073EC"/>
    <w:rsid w:val="001074B1"/>
    <w:rsid w:val="001074D8"/>
    <w:rsid w:val="001074EE"/>
    <w:rsid w:val="00107518"/>
    <w:rsid w:val="0010754D"/>
    <w:rsid w:val="001075F9"/>
    <w:rsid w:val="00107611"/>
    <w:rsid w:val="00107661"/>
    <w:rsid w:val="001076F6"/>
    <w:rsid w:val="00107762"/>
    <w:rsid w:val="0010779E"/>
    <w:rsid w:val="001078BA"/>
    <w:rsid w:val="001078DC"/>
    <w:rsid w:val="00107911"/>
    <w:rsid w:val="001079C4"/>
    <w:rsid w:val="001079F6"/>
    <w:rsid w:val="00107A9E"/>
    <w:rsid w:val="00107B38"/>
    <w:rsid w:val="00107BC8"/>
    <w:rsid w:val="00107DBA"/>
    <w:rsid w:val="00107E26"/>
    <w:rsid w:val="00107EDC"/>
    <w:rsid w:val="00107F48"/>
    <w:rsid w:val="00107F7E"/>
    <w:rsid w:val="001100DA"/>
    <w:rsid w:val="001100E2"/>
    <w:rsid w:val="00110163"/>
    <w:rsid w:val="001101AB"/>
    <w:rsid w:val="001101B5"/>
    <w:rsid w:val="001101C1"/>
    <w:rsid w:val="001101FF"/>
    <w:rsid w:val="00110200"/>
    <w:rsid w:val="0011025F"/>
    <w:rsid w:val="00110291"/>
    <w:rsid w:val="001102A3"/>
    <w:rsid w:val="001102F4"/>
    <w:rsid w:val="0011032B"/>
    <w:rsid w:val="00110393"/>
    <w:rsid w:val="001103AD"/>
    <w:rsid w:val="00110456"/>
    <w:rsid w:val="001104C0"/>
    <w:rsid w:val="0011053B"/>
    <w:rsid w:val="0011054A"/>
    <w:rsid w:val="001106AC"/>
    <w:rsid w:val="001106EB"/>
    <w:rsid w:val="00110704"/>
    <w:rsid w:val="00110847"/>
    <w:rsid w:val="001109EF"/>
    <w:rsid w:val="00110B0F"/>
    <w:rsid w:val="00110B55"/>
    <w:rsid w:val="00110BE8"/>
    <w:rsid w:val="00110CCB"/>
    <w:rsid w:val="00110D6C"/>
    <w:rsid w:val="00110D86"/>
    <w:rsid w:val="00110E9E"/>
    <w:rsid w:val="00110EDD"/>
    <w:rsid w:val="00110FB5"/>
    <w:rsid w:val="00111059"/>
    <w:rsid w:val="0011106A"/>
    <w:rsid w:val="0011110C"/>
    <w:rsid w:val="001111A6"/>
    <w:rsid w:val="001111A7"/>
    <w:rsid w:val="001111BD"/>
    <w:rsid w:val="001112D3"/>
    <w:rsid w:val="001113B7"/>
    <w:rsid w:val="00111451"/>
    <w:rsid w:val="00111532"/>
    <w:rsid w:val="0011164A"/>
    <w:rsid w:val="001117B6"/>
    <w:rsid w:val="001117D1"/>
    <w:rsid w:val="00111862"/>
    <w:rsid w:val="001118A1"/>
    <w:rsid w:val="00111964"/>
    <w:rsid w:val="00111AAA"/>
    <w:rsid w:val="00111BB2"/>
    <w:rsid w:val="00111C1C"/>
    <w:rsid w:val="00111C42"/>
    <w:rsid w:val="00111C74"/>
    <w:rsid w:val="00111C86"/>
    <w:rsid w:val="00111D6B"/>
    <w:rsid w:val="00111ED7"/>
    <w:rsid w:val="00111F8A"/>
    <w:rsid w:val="00112040"/>
    <w:rsid w:val="0011209D"/>
    <w:rsid w:val="001121C1"/>
    <w:rsid w:val="00112230"/>
    <w:rsid w:val="00112251"/>
    <w:rsid w:val="00112276"/>
    <w:rsid w:val="001122AD"/>
    <w:rsid w:val="001122E4"/>
    <w:rsid w:val="00112349"/>
    <w:rsid w:val="00112356"/>
    <w:rsid w:val="001123A5"/>
    <w:rsid w:val="001123CA"/>
    <w:rsid w:val="00112429"/>
    <w:rsid w:val="00112454"/>
    <w:rsid w:val="001125A8"/>
    <w:rsid w:val="00112603"/>
    <w:rsid w:val="001126C2"/>
    <w:rsid w:val="0011276D"/>
    <w:rsid w:val="001127FC"/>
    <w:rsid w:val="001129A3"/>
    <w:rsid w:val="00112A0F"/>
    <w:rsid w:val="00112A5C"/>
    <w:rsid w:val="00112AC1"/>
    <w:rsid w:val="00112B8F"/>
    <w:rsid w:val="00112BD9"/>
    <w:rsid w:val="00112C4C"/>
    <w:rsid w:val="00112E13"/>
    <w:rsid w:val="00112E43"/>
    <w:rsid w:val="00112EB9"/>
    <w:rsid w:val="00112FF2"/>
    <w:rsid w:val="001130C8"/>
    <w:rsid w:val="00113102"/>
    <w:rsid w:val="001131DA"/>
    <w:rsid w:val="00113219"/>
    <w:rsid w:val="001133E6"/>
    <w:rsid w:val="001134A9"/>
    <w:rsid w:val="001134B5"/>
    <w:rsid w:val="001134FB"/>
    <w:rsid w:val="00113513"/>
    <w:rsid w:val="0011356C"/>
    <w:rsid w:val="0011357D"/>
    <w:rsid w:val="0011359A"/>
    <w:rsid w:val="001136AA"/>
    <w:rsid w:val="001136AD"/>
    <w:rsid w:val="001136DA"/>
    <w:rsid w:val="001136F8"/>
    <w:rsid w:val="00113722"/>
    <w:rsid w:val="00113768"/>
    <w:rsid w:val="001137C0"/>
    <w:rsid w:val="00113887"/>
    <w:rsid w:val="0011388E"/>
    <w:rsid w:val="001138EE"/>
    <w:rsid w:val="0011393B"/>
    <w:rsid w:val="00113A6D"/>
    <w:rsid w:val="00113C52"/>
    <w:rsid w:val="00113CEE"/>
    <w:rsid w:val="00113CF8"/>
    <w:rsid w:val="00113D24"/>
    <w:rsid w:val="00113D25"/>
    <w:rsid w:val="00113DC6"/>
    <w:rsid w:val="00113DE9"/>
    <w:rsid w:val="00113E53"/>
    <w:rsid w:val="00113E75"/>
    <w:rsid w:val="00113EFF"/>
    <w:rsid w:val="00113F78"/>
    <w:rsid w:val="00113FD5"/>
    <w:rsid w:val="001140C7"/>
    <w:rsid w:val="001140D2"/>
    <w:rsid w:val="001140E1"/>
    <w:rsid w:val="0011416D"/>
    <w:rsid w:val="0011419B"/>
    <w:rsid w:val="001141B5"/>
    <w:rsid w:val="00114208"/>
    <w:rsid w:val="0011423F"/>
    <w:rsid w:val="00114265"/>
    <w:rsid w:val="0011431C"/>
    <w:rsid w:val="00114408"/>
    <w:rsid w:val="00114472"/>
    <w:rsid w:val="0011449F"/>
    <w:rsid w:val="0011457D"/>
    <w:rsid w:val="00114597"/>
    <w:rsid w:val="00114673"/>
    <w:rsid w:val="001146A5"/>
    <w:rsid w:val="001146B0"/>
    <w:rsid w:val="00114705"/>
    <w:rsid w:val="001147AF"/>
    <w:rsid w:val="001148B2"/>
    <w:rsid w:val="00114933"/>
    <w:rsid w:val="001149BC"/>
    <w:rsid w:val="00114AEE"/>
    <w:rsid w:val="00114B98"/>
    <w:rsid w:val="00114B99"/>
    <w:rsid w:val="00114C52"/>
    <w:rsid w:val="00114CDD"/>
    <w:rsid w:val="00114D17"/>
    <w:rsid w:val="00114E11"/>
    <w:rsid w:val="00114E21"/>
    <w:rsid w:val="00114E37"/>
    <w:rsid w:val="00114F5E"/>
    <w:rsid w:val="00114F78"/>
    <w:rsid w:val="00114F7D"/>
    <w:rsid w:val="001150D9"/>
    <w:rsid w:val="00115176"/>
    <w:rsid w:val="0011517B"/>
    <w:rsid w:val="0011519C"/>
    <w:rsid w:val="00115229"/>
    <w:rsid w:val="00115241"/>
    <w:rsid w:val="00115274"/>
    <w:rsid w:val="0011532B"/>
    <w:rsid w:val="00115332"/>
    <w:rsid w:val="001153BD"/>
    <w:rsid w:val="00115466"/>
    <w:rsid w:val="00115519"/>
    <w:rsid w:val="001155A1"/>
    <w:rsid w:val="001155AD"/>
    <w:rsid w:val="001155B1"/>
    <w:rsid w:val="00115617"/>
    <w:rsid w:val="00115647"/>
    <w:rsid w:val="0011569C"/>
    <w:rsid w:val="001157C4"/>
    <w:rsid w:val="00115860"/>
    <w:rsid w:val="00115999"/>
    <w:rsid w:val="001159E2"/>
    <w:rsid w:val="00115B2F"/>
    <w:rsid w:val="00115B9C"/>
    <w:rsid w:val="00115B9F"/>
    <w:rsid w:val="00115CA1"/>
    <w:rsid w:val="00115CF5"/>
    <w:rsid w:val="00115DA3"/>
    <w:rsid w:val="00115DDA"/>
    <w:rsid w:val="00115E82"/>
    <w:rsid w:val="00115F16"/>
    <w:rsid w:val="00115F58"/>
    <w:rsid w:val="00115FD7"/>
    <w:rsid w:val="001160EA"/>
    <w:rsid w:val="00116179"/>
    <w:rsid w:val="00116195"/>
    <w:rsid w:val="001161A8"/>
    <w:rsid w:val="001161C5"/>
    <w:rsid w:val="001161CD"/>
    <w:rsid w:val="001162A3"/>
    <w:rsid w:val="0011636F"/>
    <w:rsid w:val="001163A7"/>
    <w:rsid w:val="00116491"/>
    <w:rsid w:val="00116528"/>
    <w:rsid w:val="001165ED"/>
    <w:rsid w:val="001165F8"/>
    <w:rsid w:val="001167A5"/>
    <w:rsid w:val="001167B1"/>
    <w:rsid w:val="00116803"/>
    <w:rsid w:val="0011692B"/>
    <w:rsid w:val="001169FC"/>
    <w:rsid w:val="00116ABC"/>
    <w:rsid w:val="00116C92"/>
    <w:rsid w:val="00116CD3"/>
    <w:rsid w:val="00116CD7"/>
    <w:rsid w:val="00116CD9"/>
    <w:rsid w:val="00116CDC"/>
    <w:rsid w:val="00116F2F"/>
    <w:rsid w:val="00116FF9"/>
    <w:rsid w:val="0011700B"/>
    <w:rsid w:val="0011709D"/>
    <w:rsid w:val="001170DB"/>
    <w:rsid w:val="00117128"/>
    <w:rsid w:val="00117201"/>
    <w:rsid w:val="001174D1"/>
    <w:rsid w:val="001175C6"/>
    <w:rsid w:val="0011765C"/>
    <w:rsid w:val="001176E8"/>
    <w:rsid w:val="001176FD"/>
    <w:rsid w:val="001177AB"/>
    <w:rsid w:val="001177DF"/>
    <w:rsid w:val="00117848"/>
    <w:rsid w:val="0011784D"/>
    <w:rsid w:val="001178D5"/>
    <w:rsid w:val="001178E2"/>
    <w:rsid w:val="00117990"/>
    <w:rsid w:val="001179C4"/>
    <w:rsid w:val="00117B05"/>
    <w:rsid w:val="00117BA1"/>
    <w:rsid w:val="00117C54"/>
    <w:rsid w:val="00117CC1"/>
    <w:rsid w:val="00117D07"/>
    <w:rsid w:val="00117EA6"/>
    <w:rsid w:val="00117EE5"/>
    <w:rsid w:val="00117F82"/>
    <w:rsid w:val="00117FC7"/>
    <w:rsid w:val="00120043"/>
    <w:rsid w:val="001200B0"/>
    <w:rsid w:val="00120137"/>
    <w:rsid w:val="0012016A"/>
    <w:rsid w:val="00120198"/>
    <w:rsid w:val="0012019E"/>
    <w:rsid w:val="00120214"/>
    <w:rsid w:val="001202D7"/>
    <w:rsid w:val="001203CC"/>
    <w:rsid w:val="0012040A"/>
    <w:rsid w:val="00120473"/>
    <w:rsid w:val="0012055A"/>
    <w:rsid w:val="00120582"/>
    <w:rsid w:val="00120595"/>
    <w:rsid w:val="001206FE"/>
    <w:rsid w:val="00120738"/>
    <w:rsid w:val="0012077E"/>
    <w:rsid w:val="0012080C"/>
    <w:rsid w:val="0012081D"/>
    <w:rsid w:val="00120937"/>
    <w:rsid w:val="00120941"/>
    <w:rsid w:val="00120946"/>
    <w:rsid w:val="001209E5"/>
    <w:rsid w:val="00120AD1"/>
    <w:rsid w:val="00120B4F"/>
    <w:rsid w:val="00120B64"/>
    <w:rsid w:val="00120C24"/>
    <w:rsid w:val="00120D92"/>
    <w:rsid w:val="00120DC2"/>
    <w:rsid w:val="00120E94"/>
    <w:rsid w:val="00120F91"/>
    <w:rsid w:val="00120FC1"/>
    <w:rsid w:val="00120FE2"/>
    <w:rsid w:val="0012100B"/>
    <w:rsid w:val="001211AD"/>
    <w:rsid w:val="0012122C"/>
    <w:rsid w:val="00121255"/>
    <w:rsid w:val="0012128D"/>
    <w:rsid w:val="0012131E"/>
    <w:rsid w:val="00121392"/>
    <w:rsid w:val="001214E3"/>
    <w:rsid w:val="00121588"/>
    <w:rsid w:val="001215B5"/>
    <w:rsid w:val="00121628"/>
    <w:rsid w:val="0012164E"/>
    <w:rsid w:val="001216FB"/>
    <w:rsid w:val="0012171B"/>
    <w:rsid w:val="0012178B"/>
    <w:rsid w:val="001217C5"/>
    <w:rsid w:val="0012181C"/>
    <w:rsid w:val="00121AAB"/>
    <w:rsid w:val="00121B2C"/>
    <w:rsid w:val="00121BB6"/>
    <w:rsid w:val="00121C2A"/>
    <w:rsid w:val="00121C7D"/>
    <w:rsid w:val="00121D28"/>
    <w:rsid w:val="00121E2B"/>
    <w:rsid w:val="00121E41"/>
    <w:rsid w:val="00121E68"/>
    <w:rsid w:val="00121F09"/>
    <w:rsid w:val="00121F17"/>
    <w:rsid w:val="00121F51"/>
    <w:rsid w:val="00121F55"/>
    <w:rsid w:val="00121F9B"/>
    <w:rsid w:val="00121FB0"/>
    <w:rsid w:val="00121FD5"/>
    <w:rsid w:val="0012203A"/>
    <w:rsid w:val="0012203B"/>
    <w:rsid w:val="00122049"/>
    <w:rsid w:val="001220A8"/>
    <w:rsid w:val="00122262"/>
    <w:rsid w:val="0012229E"/>
    <w:rsid w:val="001223D4"/>
    <w:rsid w:val="001224E0"/>
    <w:rsid w:val="00122699"/>
    <w:rsid w:val="001226E7"/>
    <w:rsid w:val="001226F8"/>
    <w:rsid w:val="0012275C"/>
    <w:rsid w:val="0012278F"/>
    <w:rsid w:val="001227CD"/>
    <w:rsid w:val="00122953"/>
    <w:rsid w:val="00122A32"/>
    <w:rsid w:val="00122D33"/>
    <w:rsid w:val="00122D41"/>
    <w:rsid w:val="00122D54"/>
    <w:rsid w:val="00122DF7"/>
    <w:rsid w:val="00122E0F"/>
    <w:rsid w:val="00122E24"/>
    <w:rsid w:val="00122E54"/>
    <w:rsid w:val="00122E69"/>
    <w:rsid w:val="00122EDE"/>
    <w:rsid w:val="00122F76"/>
    <w:rsid w:val="001230F3"/>
    <w:rsid w:val="001231C8"/>
    <w:rsid w:val="001231DF"/>
    <w:rsid w:val="0012325B"/>
    <w:rsid w:val="0012328D"/>
    <w:rsid w:val="00123292"/>
    <w:rsid w:val="001232DB"/>
    <w:rsid w:val="00123306"/>
    <w:rsid w:val="001233BE"/>
    <w:rsid w:val="001233F9"/>
    <w:rsid w:val="00123432"/>
    <w:rsid w:val="00123457"/>
    <w:rsid w:val="0012349F"/>
    <w:rsid w:val="001234F4"/>
    <w:rsid w:val="00123567"/>
    <w:rsid w:val="00123586"/>
    <w:rsid w:val="00123603"/>
    <w:rsid w:val="00123663"/>
    <w:rsid w:val="0012369C"/>
    <w:rsid w:val="00123726"/>
    <w:rsid w:val="0012373A"/>
    <w:rsid w:val="00123797"/>
    <w:rsid w:val="00123958"/>
    <w:rsid w:val="001239A4"/>
    <w:rsid w:val="001239D2"/>
    <w:rsid w:val="001239EB"/>
    <w:rsid w:val="00123A21"/>
    <w:rsid w:val="00123A4F"/>
    <w:rsid w:val="00123CC5"/>
    <w:rsid w:val="00123D24"/>
    <w:rsid w:val="00123DD3"/>
    <w:rsid w:val="00123E3B"/>
    <w:rsid w:val="00123E70"/>
    <w:rsid w:val="00123E71"/>
    <w:rsid w:val="00123F1D"/>
    <w:rsid w:val="00123FDE"/>
    <w:rsid w:val="001240BA"/>
    <w:rsid w:val="0012410E"/>
    <w:rsid w:val="0012416C"/>
    <w:rsid w:val="00124261"/>
    <w:rsid w:val="00124296"/>
    <w:rsid w:val="00124298"/>
    <w:rsid w:val="001242AF"/>
    <w:rsid w:val="0012436D"/>
    <w:rsid w:val="00124411"/>
    <w:rsid w:val="0012446D"/>
    <w:rsid w:val="001244D7"/>
    <w:rsid w:val="00124589"/>
    <w:rsid w:val="001245AC"/>
    <w:rsid w:val="00124677"/>
    <w:rsid w:val="0012473C"/>
    <w:rsid w:val="001247BB"/>
    <w:rsid w:val="001247ED"/>
    <w:rsid w:val="00124827"/>
    <w:rsid w:val="001248C1"/>
    <w:rsid w:val="001248E2"/>
    <w:rsid w:val="00124975"/>
    <w:rsid w:val="001249BE"/>
    <w:rsid w:val="00124A5C"/>
    <w:rsid w:val="00124A81"/>
    <w:rsid w:val="00124ACC"/>
    <w:rsid w:val="00124B49"/>
    <w:rsid w:val="00124C4E"/>
    <w:rsid w:val="00124D49"/>
    <w:rsid w:val="00124D70"/>
    <w:rsid w:val="00124E05"/>
    <w:rsid w:val="00124E0C"/>
    <w:rsid w:val="00124E49"/>
    <w:rsid w:val="00124F99"/>
    <w:rsid w:val="00124FAD"/>
    <w:rsid w:val="00125035"/>
    <w:rsid w:val="0012504D"/>
    <w:rsid w:val="00125061"/>
    <w:rsid w:val="001250DE"/>
    <w:rsid w:val="00125129"/>
    <w:rsid w:val="001251AB"/>
    <w:rsid w:val="001251BC"/>
    <w:rsid w:val="00125366"/>
    <w:rsid w:val="0012538C"/>
    <w:rsid w:val="001253E0"/>
    <w:rsid w:val="00125432"/>
    <w:rsid w:val="001254A5"/>
    <w:rsid w:val="0012559B"/>
    <w:rsid w:val="001255B6"/>
    <w:rsid w:val="001255EE"/>
    <w:rsid w:val="00125699"/>
    <w:rsid w:val="001257B8"/>
    <w:rsid w:val="001257F8"/>
    <w:rsid w:val="00125868"/>
    <w:rsid w:val="00125874"/>
    <w:rsid w:val="00125913"/>
    <w:rsid w:val="0012595B"/>
    <w:rsid w:val="00125A64"/>
    <w:rsid w:val="00125CD7"/>
    <w:rsid w:val="00125D0D"/>
    <w:rsid w:val="00125D23"/>
    <w:rsid w:val="00125D55"/>
    <w:rsid w:val="00125F41"/>
    <w:rsid w:val="00126067"/>
    <w:rsid w:val="001261AE"/>
    <w:rsid w:val="00126265"/>
    <w:rsid w:val="0012629B"/>
    <w:rsid w:val="00126303"/>
    <w:rsid w:val="001263BD"/>
    <w:rsid w:val="0012648C"/>
    <w:rsid w:val="00126697"/>
    <w:rsid w:val="001267E6"/>
    <w:rsid w:val="0012685A"/>
    <w:rsid w:val="0012686A"/>
    <w:rsid w:val="00126890"/>
    <w:rsid w:val="001269A2"/>
    <w:rsid w:val="001269CB"/>
    <w:rsid w:val="001269D4"/>
    <w:rsid w:val="00126A42"/>
    <w:rsid w:val="00126A6A"/>
    <w:rsid w:val="00126AD8"/>
    <w:rsid w:val="00126B41"/>
    <w:rsid w:val="00126C2D"/>
    <w:rsid w:val="00126D31"/>
    <w:rsid w:val="00126DE9"/>
    <w:rsid w:val="00126E83"/>
    <w:rsid w:val="00126EA0"/>
    <w:rsid w:val="00126F1B"/>
    <w:rsid w:val="00126F22"/>
    <w:rsid w:val="00127073"/>
    <w:rsid w:val="0012708A"/>
    <w:rsid w:val="00127123"/>
    <w:rsid w:val="0012714F"/>
    <w:rsid w:val="001272DF"/>
    <w:rsid w:val="001275D5"/>
    <w:rsid w:val="00127623"/>
    <w:rsid w:val="00127661"/>
    <w:rsid w:val="001276D4"/>
    <w:rsid w:val="00127814"/>
    <w:rsid w:val="00127877"/>
    <w:rsid w:val="0012793D"/>
    <w:rsid w:val="00127958"/>
    <w:rsid w:val="001279C2"/>
    <w:rsid w:val="001279FB"/>
    <w:rsid w:val="00127A64"/>
    <w:rsid w:val="00127ACF"/>
    <w:rsid w:val="00127B6F"/>
    <w:rsid w:val="00127C57"/>
    <w:rsid w:val="00127C9B"/>
    <w:rsid w:val="00127CA8"/>
    <w:rsid w:val="00127D06"/>
    <w:rsid w:val="00127D2C"/>
    <w:rsid w:val="00127D61"/>
    <w:rsid w:val="00127EA6"/>
    <w:rsid w:val="00127F12"/>
    <w:rsid w:val="00127F1B"/>
    <w:rsid w:val="00127F24"/>
    <w:rsid w:val="00127FB0"/>
    <w:rsid w:val="0013001F"/>
    <w:rsid w:val="001301DC"/>
    <w:rsid w:val="001301E8"/>
    <w:rsid w:val="00130201"/>
    <w:rsid w:val="001302F4"/>
    <w:rsid w:val="00130346"/>
    <w:rsid w:val="001304E0"/>
    <w:rsid w:val="00130559"/>
    <w:rsid w:val="001305B9"/>
    <w:rsid w:val="0013066C"/>
    <w:rsid w:val="001307F8"/>
    <w:rsid w:val="001308BB"/>
    <w:rsid w:val="001309D3"/>
    <w:rsid w:val="00130A4B"/>
    <w:rsid w:val="00130A4D"/>
    <w:rsid w:val="00130A87"/>
    <w:rsid w:val="00130BE9"/>
    <w:rsid w:val="00130C1A"/>
    <w:rsid w:val="00130C2C"/>
    <w:rsid w:val="00130C30"/>
    <w:rsid w:val="00130C90"/>
    <w:rsid w:val="00130DCE"/>
    <w:rsid w:val="00130E97"/>
    <w:rsid w:val="00130F09"/>
    <w:rsid w:val="00130FF8"/>
    <w:rsid w:val="00130FF9"/>
    <w:rsid w:val="001310AF"/>
    <w:rsid w:val="001310B8"/>
    <w:rsid w:val="00131164"/>
    <w:rsid w:val="001311B6"/>
    <w:rsid w:val="001311C7"/>
    <w:rsid w:val="001312C6"/>
    <w:rsid w:val="001312D7"/>
    <w:rsid w:val="00131326"/>
    <w:rsid w:val="00131382"/>
    <w:rsid w:val="00131398"/>
    <w:rsid w:val="001313A2"/>
    <w:rsid w:val="001313F9"/>
    <w:rsid w:val="00131407"/>
    <w:rsid w:val="00131412"/>
    <w:rsid w:val="0013149F"/>
    <w:rsid w:val="001314BF"/>
    <w:rsid w:val="001314EE"/>
    <w:rsid w:val="001316D4"/>
    <w:rsid w:val="00131712"/>
    <w:rsid w:val="0013176D"/>
    <w:rsid w:val="001317BC"/>
    <w:rsid w:val="001318F7"/>
    <w:rsid w:val="0013194E"/>
    <w:rsid w:val="0013198C"/>
    <w:rsid w:val="0013198E"/>
    <w:rsid w:val="001319B0"/>
    <w:rsid w:val="001319BC"/>
    <w:rsid w:val="001319C7"/>
    <w:rsid w:val="00131A39"/>
    <w:rsid w:val="00131AF8"/>
    <w:rsid w:val="00131B2C"/>
    <w:rsid w:val="00131D0B"/>
    <w:rsid w:val="00131D9C"/>
    <w:rsid w:val="00131E0B"/>
    <w:rsid w:val="00131EF6"/>
    <w:rsid w:val="0013207B"/>
    <w:rsid w:val="0013211E"/>
    <w:rsid w:val="00132231"/>
    <w:rsid w:val="001322ED"/>
    <w:rsid w:val="0013232B"/>
    <w:rsid w:val="0013247C"/>
    <w:rsid w:val="00132490"/>
    <w:rsid w:val="001324E1"/>
    <w:rsid w:val="0013251C"/>
    <w:rsid w:val="00132596"/>
    <w:rsid w:val="001325F9"/>
    <w:rsid w:val="00132675"/>
    <w:rsid w:val="001326EB"/>
    <w:rsid w:val="0013271F"/>
    <w:rsid w:val="00132720"/>
    <w:rsid w:val="00132762"/>
    <w:rsid w:val="001327A9"/>
    <w:rsid w:val="00132875"/>
    <w:rsid w:val="00132885"/>
    <w:rsid w:val="001328BA"/>
    <w:rsid w:val="0013297E"/>
    <w:rsid w:val="00132A08"/>
    <w:rsid w:val="00132A23"/>
    <w:rsid w:val="00132A82"/>
    <w:rsid w:val="00132B5F"/>
    <w:rsid w:val="00132BC3"/>
    <w:rsid w:val="00132DC5"/>
    <w:rsid w:val="00132E59"/>
    <w:rsid w:val="00132E5F"/>
    <w:rsid w:val="00132E8A"/>
    <w:rsid w:val="00132F59"/>
    <w:rsid w:val="00132F6D"/>
    <w:rsid w:val="00133091"/>
    <w:rsid w:val="001330A2"/>
    <w:rsid w:val="00133188"/>
    <w:rsid w:val="00133262"/>
    <w:rsid w:val="001332C9"/>
    <w:rsid w:val="00133356"/>
    <w:rsid w:val="0013338B"/>
    <w:rsid w:val="0013346B"/>
    <w:rsid w:val="00133549"/>
    <w:rsid w:val="001335B1"/>
    <w:rsid w:val="00133667"/>
    <w:rsid w:val="001337F2"/>
    <w:rsid w:val="0013391B"/>
    <w:rsid w:val="00133A83"/>
    <w:rsid w:val="00133B0B"/>
    <w:rsid w:val="00133B39"/>
    <w:rsid w:val="00133D50"/>
    <w:rsid w:val="00133D79"/>
    <w:rsid w:val="00133D84"/>
    <w:rsid w:val="00133DEC"/>
    <w:rsid w:val="00133E2B"/>
    <w:rsid w:val="00133EE9"/>
    <w:rsid w:val="00133EF0"/>
    <w:rsid w:val="00133FAF"/>
    <w:rsid w:val="00133FB1"/>
    <w:rsid w:val="00134000"/>
    <w:rsid w:val="0013402A"/>
    <w:rsid w:val="00134137"/>
    <w:rsid w:val="001341D9"/>
    <w:rsid w:val="00134246"/>
    <w:rsid w:val="00134255"/>
    <w:rsid w:val="001343CD"/>
    <w:rsid w:val="00134695"/>
    <w:rsid w:val="001347B8"/>
    <w:rsid w:val="00134A4E"/>
    <w:rsid w:val="00134A9A"/>
    <w:rsid w:val="00134B65"/>
    <w:rsid w:val="00134D44"/>
    <w:rsid w:val="00134D7D"/>
    <w:rsid w:val="00134EF4"/>
    <w:rsid w:val="00134F30"/>
    <w:rsid w:val="0013502D"/>
    <w:rsid w:val="00135073"/>
    <w:rsid w:val="001350AF"/>
    <w:rsid w:val="0013519E"/>
    <w:rsid w:val="001351CC"/>
    <w:rsid w:val="001352F0"/>
    <w:rsid w:val="00135331"/>
    <w:rsid w:val="00135525"/>
    <w:rsid w:val="0013575B"/>
    <w:rsid w:val="00135910"/>
    <w:rsid w:val="00135966"/>
    <w:rsid w:val="00135991"/>
    <w:rsid w:val="00135A01"/>
    <w:rsid w:val="00135A47"/>
    <w:rsid w:val="00135B47"/>
    <w:rsid w:val="00135B6B"/>
    <w:rsid w:val="00135BD3"/>
    <w:rsid w:val="00135C1B"/>
    <w:rsid w:val="00135CDB"/>
    <w:rsid w:val="00135CFC"/>
    <w:rsid w:val="00135D40"/>
    <w:rsid w:val="00135E21"/>
    <w:rsid w:val="00135ECB"/>
    <w:rsid w:val="00135FAA"/>
    <w:rsid w:val="00135FEF"/>
    <w:rsid w:val="0013605F"/>
    <w:rsid w:val="001360A7"/>
    <w:rsid w:val="001360FD"/>
    <w:rsid w:val="0013610E"/>
    <w:rsid w:val="0013617A"/>
    <w:rsid w:val="0013619E"/>
    <w:rsid w:val="001361D2"/>
    <w:rsid w:val="00136274"/>
    <w:rsid w:val="001362A6"/>
    <w:rsid w:val="001362FD"/>
    <w:rsid w:val="00136466"/>
    <w:rsid w:val="00136476"/>
    <w:rsid w:val="00136487"/>
    <w:rsid w:val="001364EF"/>
    <w:rsid w:val="0013665F"/>
    <w:rsid w:val="0013668A"/>
    <w:rsid w:val="001366B7"/>
    <w:rsid w:val="001367CC"/>
    <w:rsid w:val="0013685E"/>
    <w:rsid w:val="0013695D"/>
    <w:rsid w:val="001369AB"/>
    <w:rsid w:val="00136AA9"/>
    <w:rsid w:val="00136AB3"/>
    <w:rsid w:val="00136ABA"/>
    <w:rsid w:val="00136BDD"/>
    <w:rsid w:val="00136C1E"/>
    <w:rsid w:val="00136CFE"/>
    <w:rsid w:val="00136DBC"/>
    <w:rsid w:val="00136DEC"/>
    <w:rsid w:val="00136F1A"/>
    <w:rsid w:val="00136F99"/>
    <w:rsid w:val="00136FAD"/>
    <w:rsid w:val="00137135"/>
    <w:rsid w:val="00137141"/>
    <w:rsid w:val="00137163"/>
    <w:rsid w:val="001371FB"/>
    <w:rsid w:val="0013727B"/>
    <w:rsid w:val="0013727D"/>
    <w:rsid w:val="0013736D"/>
    <w:rsid w:val="0013741F"/>
    <w:rsid w:val="00137463"/>
    <w:rsid w:val="00137514"/>
    <w:rsid w:val="0013752B"/>
    <w:rsid w:val="001375C9"/>
    <w:rsid w:val="001375F8"/>
    <w:rsid w:val="0013760C"/>
    <w:rsid w:val="00137614"/>
    <w:rsid w:val="00137616"/>
    <w:rsid w:val="0013785B"/>
    <w:rsid w:val="00137905"/>
    <w:rsid w:val="00137919"/>
    <w:rsid w:val="00137970"/>
    <w:rsid w:val="00137A89"/>
    <w:rsid w:val="00137ADD"/>
    <w:rsid w:val="00137AE2"/>
    <w:rsid w:val="00137B02"/>
    <w:rsid w:val="00137B5C"/>
    <w:rsid w:val="00137B5E"/>
    <w:rsid w:val="00137B7D"/>
    <w:rsid w:val="00137BB0"/>
    <w:rsid w:val="00137BC2"/>
    <w:rsid w:val="00137BEB"/>
    <w:rsid w:val="00137BF2"/>
    <w:rsid w:val="00137C1F"/>
    <w:rsid w:val="00137C5B"/>
    <w:rsid w:val="00137D6E"/>
    <w:rsid w:val="00137DAA"/>
    <w:rsid w:val="00137EB0"/>
    <w:rsid w:val="00137F69"/>
    <w:rsid w:val="00137FD8"/>
    <w:rsid w:val="0014001F"/>
    <w:rsid w:val="00140020"/>
    <w:rsid w:val="001400A5"/>
    <w:rsid w:val="001400AF"/>
    <w:rsid w:val="0014026E"/>
    <w:rsid w:val="001402C2"/>
    <w:rsid w:val="001402FD"/>
    <w:rsid w:val="001403EE"/>
    <w:rsid w:val="0014061D"/>
    <w:rsid w:val="00140735"/>
    <w:rsid w:val="00140794"/>
    <w:rsid w:val="001407F7"/>
    <w:rsid w:val="00140832"/>
    <w:rsid w:val="0014083D"/>
    <w:rsid w:val="0014086A"/>
    <w:rsid w:val="00140992"/>
    <w:rsid w:val="0014099E"/>
    <w:rsid w:val="00140B1F"/>
    <w:rsid w:val="00140B49"/>
    <w:rsid w:val="00140B9C"/>
    <w:rsid w:val="00140BE5"/>
    <w:rsid w:val="00140C40"/>
    <w:rsid w:val="00140CB9"/>
    <w:rsid w:val="00140CFE"/>
    <w:rsid w:val="00140D2C"/>
    <w:rsid w:val="00140D72"/>
    <w:rsid w:val="00140F26"/>
    <w:rsid w:val="00140F6A"/>
    <w:rsid w:val="00140FFB"/>
    <w:rsid w:val="00141096"/>
    <w:rsid w:val="00141151"/>
    <w:rsid w:val="001412DE"/>
    <w:rsid w:val="001412ED"/>
    <w:rsid w:val="00141305"/>
    <w:rsid w:val="0014131B"/>
    <w:rsid w:val="001413D3"/>
    <w:rsid w:val="001413F3"/>
    <w:rsid w:val="001414C7"/>
    <w:rsid w:val="00141514"/>
    <w:rsid w:val="00141581"/>
    <w:rsid w:val="00141585"/>
    <w:rsid w:val="00141607"/>
    <w:rsid w:val="00141674"/>
    <w:rsid w:val="00141693"/>
    <w:rsid w:val="001416F0"/>
    <w:rsid w:val="00141778"/>
    <w:rsid w:val="001417BF"/>
    <w:rsid w:val="001418AE"/>
    <w:rsid w:val="001418F6"/>
    <w:rsid w:val="001419ED"/>
    <w:rsid w:val="00141A1E"/>
    <w:rsid w:val="00141A6D"/>
    <w:rsid w:val="00141B38"/>
    <w:rsid w:val="00141B6E"/>
    <w:rsid w:val="00141B92"/>
    <w:rsid w:val="00141CB4"/>
    <w:rsid w:val="00141CD6"/>
    <w:rsid w:val="00141CF3"/>
    <w:rsid w:val="00141D1C"/>
    <w:rsid w:val="00141D3A"/>
    <w:rsid w:val="00141D48"/>
    <w:rsid w:val="00141DF5"/>
    <w:rsid w:val="00141F4D"/>
    <w:rsid w:val="00141F82"/>
    <w:rsid w:val="00142029"/>
    <w:rsid w:val="0014202B"/>
    <w:rsid w:val="001420A5"/>
    <w:rsid w:val="001420C3"/>
    <w:rsid w:val="0014220A"/>
    <w:rsid w:val="00142246"/>
    <w:rsid w:val="00142476"/>
    <w:rsid w:val="001424DC"/>
    <w:rsid w:val="001425B1"/>
    <w:rsid w:val="001425FC"/>
    <w:rsid w:val="001426C8"/>
    <w:rsid w:val="001427A3"/>
    <w:rsid w:val="00142805"/>
    <w:rsid w:val="00142856"/>
    <w:rsid w:val="0014289F"/>
    <w:rsid w:val="00142918"/>
    <w:rsid w:val="00142B29"/>
    <w:rsid w:val="00142BAF"/>
    <w:rsid w:val="00142BF7"/>
    <w:rsid w:val="00142C0A"/>
    <w:rsid w:val="00142CF1"/>
    <w:rsid w:val="00142DD9"/>
    <w:rsid w:val="00142DF4"/>
    <w:rsid w:val="00142EE0"/>
    <w:rsid w:val="00142EFA"/>
    <w:rsid w:val="00142F10"/>
    <w:rsid w:val="00142FD9"/>
    <w:rsid w:val="00142FEA"/>
    <w:rsid w:val="00143006"/>
    <w:rsid w:val="00143071"/>
    <w:rsid w:val="0014307B"/>
    <w:rsid w:val="0014308A"/>
    <w:rsid w:val="00143156"/>
    <w:rsid w:val="00143179"/>
    <w:rsid w:val="0014318A"/>
    <w:rsid w:val="001431AB"/>
    <w:rsid w:val="00143212"/>
    <w:rsid w:val="00143246"/>
    <w:rsid w:val="00143337"/>
    <w:rsid w:val="0014334A"/>
    <w:rsid w:val="00143360"/>
    <w:rsid w:val="00143366"/>
    <w:rsid w:val="00143409"/>
    <w:rsid w:val="00143429"/>
    <w:rsid w:val="00143436"/>
    <w:rsid w:val="001435D3"/>
    <w:rsid w:val="00143677"/>
    <w:rsid w:val="001436A3"/>
    <w:rsid w:val="001436E7"/>
    <w:rsid w:val="001436FF"/>
    <w:rsid w:val="00143745"/>
    <w:rsid w:val="0014374E"/>
    <w:rsid w:val="001437C9"/>
    <w:rsid w:val="001437DA"/>
    <w:rsid w:val="00143847"/>
    <w:rsid w:val="00143862"/>
    <w:rsid w:val="00143A57"/>
    <w:rsid w:val="00143AE8"/>
    <w:rsid w:val="00143B31"/>
    <w:rsid w:val="00143C61"/>
    <w:rsid w:val="00143C90"/>
    <w:rsid w:val="00143DBA"/>
    <w:rsid w:val="00143E1F"/>
    <w:rsid w:val="00143F62"/>
    <w:rsid w:val="00143F8E"/>
    <w:rsid w:val="00143F98"/>
    <w:rsid w:val="00143FD8"/>
    <w:rsid w:val="00143FDB"/>
    <w:rsid w:val="0014405E"/>
    <w:rsid w:val="001440A0"/>
    <w:rsid w:val="001440D2"/>
    <w:rsid w:val="0014410B"/>
    <w:rsid w:val="00144138"/>
    <w:rsid w:val="0014416A"/>
    <w:rsid w:val="0014424B"/>
    <w:rsid w:val="001442B2"/>
    <w:rsid w:val="001442F0"/>
    <w:rsid w:val="00144324"/>
    <w:rsid w:val="00144363"/>
    <w:rsid w:val="001443BE"/>
    <w:rsid w:val="00144526"/>
    <w:rsid w:val="001445E4"/>
    <w:rsid w:val="001446A4"/>
    <w:rsid w:val="00144788"/>
    <w:rsid w:val="0014484C"/>
    <w:rsid w:val="001448B6"/>
    <w:rsid w:val="00144926"/>
    <w:rsid w:val="00144A1C"/>
    <w:rsid w:val="00144A63"/>
    <w:rsid w:val="00144B9F"/>
    <w:rsid w:val="00144C15"/>
    <w:rsid w:val="00144C44"/>
    <w:rsid w:val="00144CDF"/>
    <w:rsid w:val="00144D25"/>
    <w:rsid w:val="00144D32"/>
    <w:rsid w:val="00144D3F"/>
    <w:rsid w:val="00144DDF"/>
    <w:rsid w:val="00144E40"/>
    <w:rsid w:val="00144E4A"/>
    <w:rsid w:val="00144E56"/>
    <w:rsid w:val="00144E9E"/>
    <w:rsid w:val="00144EEC"/>
    <w:rsid w:val="00145020"/>
    <w:rsid w:val="00145109"/>
    <w:rsid w:val="001451FB"/>
    <w:rsid w:val="0014526F"/>
    <w:rsid w:val="00145287"/>
    <w:rsid w:val="0014529F"/>
    <w:rsid w:val="001452B1"/>
    <w:rsid w:val="00145392"/>
    <w:rsid w:val="001454FD"/>
    <w:rsid w:val="0014550D"/>
    <w:rsid w:val="001455D6"/>
    <w:rsid w:val="00145676"/>
    <w:rsid w:val="00145681"/>
    <w:rsid w:val="0014574D"/>
    <w:rsid w:val="001458C6"/>
    <w:rsid w:val="001459EB"/>
    <w:rsid w:val="00145A98"/>
    <w:rsid w:val="00145B08"/>
    <w:rsid w:val="00145B31"/>
    <w:rsid w:val="00145B9B"/>
    <w:rsid w:val="00145BD1"/>
    <w:rsid w:val="00145BD3"/>
    <w:rsid w:val="00145C6A"/>
    <w:rsid w:val="00145CB4"/>
    <w:rsid w:val="00145CD5"/>
    <w:rsid w:val="00145CF7"/>
    <w:rsid w:val="00145D51"/>
    <w:rsid w:val="00145DF4"/>
    <w:rsid w:val="00145E10"/>
    <w:rsid w:val="00145E5F"/>
    <w:rsid w:val="00145F09"/>
    <w:rsid w:val="00146080"/>
    <w:rsid w:val="00146112"/>
    <w:rsid w:val="00146162"/>
    <w:rsid w:val="00146164"/>
    <w:rsid w:val="001462E6"/>
    <w:rsid w:val="001462F3"/>
    <w:rsid w:val="00146394"/>
    <w:rsid w:val="00146551"/>
    <w:rsid w:val="00146568"/>
    <w:rsid w:val="0014659A"/>
    <w:rsid w:val="00146600"/>
    <w:rsid w:val="0014665C"/>
    <w:rsid w:val="0014667F"/>
    <w:rsid w:val="00146748"/>
    <w:rsid w:val="001467DE"/>
    <w:rsid w:val="00146850"/>
    <w:rsid w:val="00146857"/>
    <w:rsid w:val="00146918"/>
    <w:rsid w:val="00146A13"/>
    <w:rsid w:val="00146A93"/>
    <w:rsid w:val="00146AF2"/>
    <w:rsid w:val="00146B2A"/>
    <w:rsid w:val="00146B90"/>
    <w:rsid w:val="00146BBB"/>
    <w:rsid w:val="00146C17"/>
    <w:rsid w:val="00146C6D"/>
    <w:rsid w:val="00146CB5"/>
    <w:rsid w:val="00146CF1"/>
    <w:rsid w:val="00146CFE"/>
    <w:rsid w:val="00146D9F"/>
    <w:rsid w:val="00146E11"/>
    <w:rsid w:val="00146E3B"/>
    <w:rsid w:val="00146E94"/>
    <w:rsid w:val="00146EAA"/>
    <w:rsid w:val="00146EAE"/>
    <w:rsid w:val="00146FE3"/>
    <w:rsid w:val="001470FA"/>
    <w:rsid w:val="0014717E"/>
    <w:rsid w:val="0014726E"/>
    <w:rsid w:val="00147354"/>
    <w:rsid w:val="00147375"/>
    <w:rsid w:val="00147383"/>
    <w:rsid w:val="001473DE"/>
    <w:rsid w:val="00147405"/>
    <w:rsid w:val="0014755A"/>
    <w:rsid w:val="001475C2"/>
    <w:rsid w:val="001476C6"/>
    <w:rsid w:val="001476F2"/>
    <w:rsid w:val="0014772A"/>
    <w:rsid w:val="0014782B"/>
    <w:rsid w:val="00147894"/>
    <w:rsid w:val="0014789F"/>
    <w:rsid w:val="00147965"/>
    <w:rsid w:val="001479DA"/>
    <w:rsid w:val="00147AAD"/>
    <w:rsid w:val="00147AC9"/>
    <w:rsid w:val="00147ACC"/>
    <w:rsid w:val="00147B29"/>
    <w:rsid w:val="00147BDC"/>
    <w:rsid w:val="00147C89"/>
    <w:rsid w:val="00147CDB"/>
    <w:rsid w:val="00147DC5"/>
    <w:rsid w:val="00147E6F"/>
    <w:rsid w:val="00147ED0"/>
    <w:rsid w:val="00147F1A"/>
    <w:rsid w:val="00147F2A"/>
    <w:rsid w:val="00147F78"/>
    <w:rsid w:val="00147F98"/>
    <w:rsid w:val="00147FD1"/>
    <w:rsid w:val="00150170"/>
    <w:rsid w:val="00150314"/>
    <w:rsid w:val="0015039E"/>
    <w:rsid w:val="001503F5"/>
    <w:rsid w:val="0015043D"/>
    <w:rsid w:val="00150482"/>
    <w:rsid w:val="0015048D"/>
    <w:rsid w:val="00150509"/>
    <w:rsid w:val="001505AD"/>
    <w:rsid w:val="00150683"/>
    <w:rsid w:val="001506A4"/>
    <w:rsid w:val="001508EE"/>
    <w:rsid w:val="0015091C"/>
    <w:rsid w:val="00150921"/>
    <w:rsid w:val="00150935"/>
    <w:rsid w:val="00150970"/>
    <w:rsid w:val="00150B0D"/>
    <w:rsid w:val="00150C7E"/>
    <w:rsid w:val="00150CB7"/>
    <w:rsid w:val="00150CD5"/>
    <w:rsid w:val="00150D21"/>
    <w:rsid w:val="00150E5A"/>
    <w:rsid w:val="00150E64"/>
    <w:rsid w:val="00150F29"/>
    <w:rsid w:val="0015100F"/>
    <w:rsid w:val="00151033"/>
    <w:rsid w:val="00151036"/>
    <w:rsid w:val="00151082"/>
    <w:rsid w:val="001511B6"/>
    <w:rsid w:val="00151232"/>
    <w:rsid w:val="00151240"/>
    <w:rsid w:val="001512C1"/>
    <w:rsid w:val="0015132F"/>
    <w:rsid w:val="0015139A"/>
    <w:rsid w:val="0015146A"/>
    <w:rsid w:val="00151515"/>
    <w:rsid w:val="0015155C"/>
    <w:rsid w:val="001515E3"/>
    <w:rsid w:val="00151834"/>
    <w:rsid w:val="0015187D"/>
    <w:rsid w:val="001518B9"/>
    <w:rsid w:val="0015192D"/>
    <w:rsid w:val="001519CB"/>
    <w:rsid w:val="00151B53"/>
    <w:rsid w:val="00151C4A"/>
    <w:rsid w:val="00151D33"/>
    <w:rsid w:val="00151DAE"/>
    <w:rsid w:val="00151E8E"/>
    <w:rsid w:val="00151FA4"/>
    <w:rsid w:val="00151FC4"/>
    <w:rsid w:val="00151FE3"/>
    <w:rsid w:val="00152007"/>
    <w:rsid w:val="00152083"/>
    <w:rsid w:val="001520CF"/>
    <w:rsid w:val="0015214B"/>
    <w:rsid w:val="001521B5"/>
    <w:rsid w:val="0015222A"/>
    <w:rsid w:val="0015224E"/>
    <w:rsid w:val="001522A7"/>
    <w:rsid w:val="001522D8"/>
    <w:rsid w:val="001522DF"/>
    <w:rsid w:val="001522F0"/>
    <w:rsid w:val="00152474"/>
    <w:rsid w:val="00152556"/>
    <w:rsid w:val="001525C5"/>
    <w:rsid w:val="0015260E"/>
    <w:rsid w:val="0015262C"/>
    <w:rsid w:val="0015269C"/>
    <w:rsid w:val="00152762"/>
    <w:rsid w:val="0015277C"/>
    <w:rsid w:val="001527A5"/>
    <w:rsid w:val="0015285F"/>
    <w:rsid w:val="0015288E"/>
    <w:rsid w:val="00152947"/>
    <w:rsid w:val="0015298D"/>
    <w:rsid w:val="00152A67"/>
    <w:rsid w:val="00152AC7"/>
    <w:rsid w:val="00152B11"/>
    <w:rsid w:val="00152B67"/>
    <w:rsid w:val="00152B81"/>
    <w:rsid w:val="00152B88"/>
    <w:rsid w:val="00152BA8"/>
    <w:rsid w:val="00152D70"/>
    <w:rsid w:val="00152D80"/>
    <w:rsid w:val="00152DFD"/>
    <w:rsid w:val="00152EBC"/>
    <w:rsid w:val="00152F82"/>
    <w:rsid w:val="00152FF4"/>
    <w:rsid w:val="00153006"/>
    <w:rsid w:val="00153103"/>
    <w:rsid w:val="00153139"/>
    <w:rsid w:val="00153159"/>
    <w:rsid w:val="00153174"/>
    <w:rsid w:val="001531BF"/>
    <w:rsid w:val="00153380"/>
    <w:rsid w:val="001533C9"/>
    <w:rsid w:val="00153458"/>
    <w:rsid w:val="00153500"/>
    <w:rsid w:val="00153586"/>
    <w:rsid w:val="00153595"/>
    <w:rsid w:val="00153637"/>
    <w:rsid w:val="00153686"/>
    <w:rsid w:val="0015381E"/>
    <w:rsid w:val="00153935"/>
    <w:rsid w:val="00153A41"/>
    <w:rsid w:val="00153A9E"/>
    <w:rsid w:val="00153BB5"/>
    <w:rsid w:val="00153C91"/>
    <w:rsid w:val="00153F5A"/>
    <w:rsid w:val="0015403A"/>
    <w:rsid w:val="00154074"/>
    <w:rsid w:val="0015413A"/>
    <w:rsid w:val="0015416E"/>
    <w:rsid w:val="0015423A"/>
    <w:rsid w:val="0015425E"/>
    <w:rsid w:val="0015438A"/>
    <w:rsid w:val="001543A1"/>
    <w:rsid w:val="001543DB"/>
    <w:rsid w:val="001543DE"/>
    <w:rsid w:val="00154462"/>
    <w:rsid w:val="00154470"/>
    <w:rsid w:val="001545CD"/>
    <w:rsid w:val="001545F4"/>
    <w:rsid w:val="00154642"/>
    <w:rsid w:val="00154821"/>
    <w:rsid w:val="001548AA"/>
    <w:rsid w:val="001548FC"/>
    <w:rsid w:val="00154A35"/>
    <w:rsid w:val="00154C6F"/>
    <w:rsid w:val="00154CAE"/>
    <w:rsid w:val="00154CF5"/>
    <w:rsid w:val="00154D58"/>
    <w:rsid w:val="00154D8F"/>
    <w:rsid w:val="00154DBB"/>
    <w:rsid w:val="00154E71"/>
    <w:rsid w:val="00154ED5"/>
    <w:rsid w:val="00154F0A"/>
    <w:rsid w:val="00154FE0"/>
    <w:rsid w:val="00155019"/>
    <w:rsid w:val="0015505E"/>
    <w:rsid w:val="001550E2"/>
    <w:rsid w:val="001551C4"/>
    <w:rsid w:val="00155282"/>
    <w:rsid w:val="001552B6"/>
    <w:rsid w:val="0015533D"/>
    <w:rsid w:val="0015538F"/>
    <w:rsid w:val="00155587"/>
    <w:rsid w:val="001555E1"/>
    <w:rsid w:val="0015567B"/>
    <w:rsid w:val="0015567C"/>
    <w:rsid w:val="001557EF"/>
    <w:rsid w:val="00155812"/>
    <w:rsid w:val="001558B6"/>
    <w:rsid w:val="00155A23"/>
    <w:rsid w:val="00155A44"/>
    <w:rsid w:val="00155A58"/>
    <w:rsid w:val="00155AF4"/>
    <w:rsid w:val="00155BFF"/>
    <w:rsid w:val="00155C6F"/>
    <w:rsid w:val="00155D3D"/>
    <w:rsid w:val="00155D5D"/>
    <w:rsid w:val="00155E02"/>
    <w:rsid w:val="00155E0B"/>
    <w:rsid w:val="00155F55"/>
    <w:rsid w:val="00155FB9"/>
    <w:rsid w:val="0015603A"/>
    <w:rsid w:val="001560B6"/>
    <w:rsid w:val="00156105"/>
    <w:rsid w:val="001561AF"/>
    <w:rsid w:val="001561F5"/>
    <w:rsid w:val="001561F6"/>
    <w:rsid w:val="0015622B"/>
    <w:rsid w:val="001562E2"/>
    <w:rsid w:val="00156471"/>
    <w:rsid w:val="00156551"/>
    <w:rsid w:val="0015666C"/>
    <w:rsid w:val="001568BA"/>
    <w:rsid w:val="00156A47"/>
    <w:rsid w:val="00156ACE"/>
    <w:rsid w:val="00156B46"/>
    <w:rsid w:val="00156BD2"/>
    <w:rsid w:val="00156BEE"/>
    <w:rsid w:val="00156D6C"/>
    <w:rsid w:val="00156D8D"/>
    <w:rsid w:val="00156DE5"/>
    <w:rsid w:val="00156E4B"/>
    <w:rsid w:val="00156E77"/>
    <w:rsid w:val="00156EEC"/>
    <w:rsid w:val="00156F41"/>
    <w:rsid w:val="00156F77"/>
    <w:rsid w:val="00156FBD"/>
    <w:rsid w:val="0015703E"/>
    <w:rsid w:val="00157053"/>
    <w:rsid w:val="0015710D"/>
    <w:rsid w:val="001571EE"/>
    <w:rsid w:val="001571FA"/>
    <w:rsid w:val="0015725F"/>
    <w:rsid w:val="001573B0"/>
    <w:rsid w:val="00157486"/>
    <w:rsid w:val="001574BE"/>
    <w:rsid w:val="0015754C"/>
    <w:rsid w:val="001575DE"/>
    <w:rsid w:val="001576C5"/>
    <w:rsid w:val="0015774B"/>
    <w:rsid w:val="001577D2"/>
    <w:rsid w:val="00157A7E"/>
    <w:rsid w:val="00157ADD"/>
    <w:rsid w:val="00157BC8"/>
    <w:rsid w:val="00157C41"/>
    <w:rsid w:val="00157C89"/>
    <w:rsid w:val="00157D37"/>
    <w:rsid w:val="00157D93"/>
    <w:rsid w:val="00157E17"/>
    <w:rsid w:val="00160019"/>
    <w:rsid w:val="001600E8"/>
    <w:rsid w:val="00160117"/>
    <w:rsid w:val="00160175"/>
    <w:rsid w:val="0016017D"/>
    <w:rsid w:val="0016025D"/>
    <w:rsid w:val="0016034E"/>
    <w:rsid w:val="0016034F"/>
    <w:rsid w:val="001603DF"/>
    <w:rsid w:val="0016061F"/>
    <w:rsid w:val="0016065C"/>
    <w:rsid w:val="00160660"/>
    <w:rsid w:val="00160806"/>
    <w:rsid w:val="0016081D"/>
    <w:rsid w:val="00160828"/>
    <w:rsid w:val="0016084B"/>
    <w:rsid w:val="001608E3"/>
    <w:rsid w:val="001608F7"/>
    <w:rsid w:val="0016090D"/>
    <w:rsid w:val="001609E3"/>
    <w:rsid w:val="00160A02"/>
    <w:rsid w:val="00160B21"/>
    <w:rsid w:val="00160D7C"/>
    <w:rsid w:val="00160D81"/>
    <w:rsid w:val="00160DE0"/>
    <w:rsid w:val="00160E0E"/>
    <w:rsid w:val="00160E5C"/>
    <w:rsid w:val="00160FD1"/>
    <w:rsid w:val="00160FEB"/>
    <w:rsid w:val="00160FF6"/>
    <w:rsid w:val="0016102D"/>
    <w:rsid w:val="00161097"/>
    <w:rsid w:val="0016109D"/>
    <w:rsid w:val="00161116"/>
    <w:rsid w:val="00161242"/>
    <w:rsid w:val="001612A4"/>
    <w:rsid w:val="00161328"/>
    <w:rsid w:val="00161434"/>
    <w:rsid w:val="001615C6"/>
    <w:rsid w:val="001615D5"/>
    <w:rsid w:val="001615F2"/>
    <w:rsid w:val="001616AB"/>
    <w:rsid w:val="00161767"/>
    <w:rsid w:val="00161784"/>
    <w:rsid w:val="001618A0"/>
    <w:rsid w:val="0016197C"/>
    <w:rsid w:val="001619DA"/>
    <w:rsid w:val="001619FB"/>
    <w:rsid w:val="00161A88"/>
    <w:rsid w:val="00161B05"/>
    <w:rsid w:val="00161B07"/>
    <w:rsid w:val="00161B24"/>
    <w:rsid w:val="00161CBD"/>
    <w:rsid w:val="00161D69"/>
    <w:rsid w:val="00161DA7"/>
    <w:rsid w:val="00161E02"/>
    <w:rsid w:val="00161F1E"/>
    <w:rsid w:val="00161F23"/>
    <w:rsid w:val="00161FCD"/>
    <w:rsid w:val="00162000"/>
    <w:rsid w:val="0016218B"/>
    <w:rsid w:val="001621E5"/>
    <w:rsid w:val="00162256"/>
    <w:rsid w:val="001622DB"/>
    <w:rsid w:val="001622EF"/>
    <w:rsid w:val="00162368"/>
    <w:rsid w:val="001623D0"/>
    <w:rsid w:val="001623E2"/>
    <w:rsid w:val="00162408"/>
    <w:rsid w:val="00162494"/>
    <w:rsid w:val="001625D2"/>
    <w:rsid w:val="001625E4"/>
    <w:rsid w:val="0016273C"/>
    <w:rsid w:val="00162863"/>
    <w:rsid w:val="001628CE"/>
    <w:rsid w:val="0016291F"/>
    <w:rsid w:val="0016297C"/>
    <w:rsid w:val="001629C8"/>
    <w:rsid w:val="00162B22"/>
    <w:rsid w:val="00162BC4"/>
    <w:rsid w:val="00162C31"/>
    <w:rsid w:val="00162CF9"/>
    <w:rsid w:val="00162D10"/>
    <w:rsid w:val="00162D47"/>
    <w:rsid w:val="00162E01"/>
    <w:rsid w:val="00162EBF"/>
    <w:rsid w:val="00162F3B"/>
    <w:rsid w:val="00162F41"/>
    <w:rsid w:val="00162FFC"/>
    <w:rsid w:val="0016315F"/>
    <w:rsid w:val="001631E9"/>
    <w:rsid w:val="00163242"/>
    <w:rsid w:val="001632A8"/>
    <w:rsid w:val="0016334A"/>
    <w:rsid w:val="00163350"/>
    <w:rsid w:val="001633A4"/>
    <w:rsid w:val="001633BE"/>
    <w:rsid w:val="00163426"/>
    <w:rsid w:val="00163464"/>
    <w:rsid w:val="0016347F"/>
    <w:rsid w:val="001636A8"/>
    <w:rsid w:val="001636BE"/>
    <w:rsid w:val="001636E6"/>
    <w:rsid w:val="0016384B"/>
    <w:rsid w:val="001638EC"/>
    <w:rsid w:val="001638EF"/>
    <w:rsid w:val="001638F2"/>
    <w:rsid w:val="00163943"/>
    <w:rsid w:val="00163A0B"/>
    <w:rsid w:val="00163AEA"/>
    <w:rsid w:val="00163B6D"/>
    <w:rsid w:val="00163CE4"/>
    <w:rsid w:val="00163D92"/>
    <w:rsid w:val="00163E05"/>
    <w:rsid w:val="00163F9D"/>
    <w:rsid w:val="00163FF0"/>
    <w:rsid w:val="00163FF8"/>
    <w:rsid w:val="00164385"/>
    <w:rsid w:val="0016454A"/>
    <w:rsid w:val="00164593"/>
    <w:rsid w:val="00164737"/>
    <w:rsid w:val="00164740"/>
    <w:rsid w:val="00164748"/>
    <w:rsid w:val="00164826"/>
    <w:rsid w:val="00164958"/>
    <w:rsid w:val="001649B7"/>
    <w:rsid w:val="00164A79"/>
    <w:rsid w:val="00164AEC"/>
    <w:rsid w:val="00164C57"/>
    <w:rsid w:val="00164CC4"/>
    <w:rsid w:val="00164CCF"/>
    <w:rsid w:val="00164D57"/>
    <w:rsid w:val="00164D58"/>
    <w:rsid w:val="00164D5A"/>
    <w:rsid w:val="00164DB3"/>
    <w:rsid w:val="00164DCB"/>
    <w:rsid w:val="00164DE5"/>
    <w:rsid w:val="00164E5D"/>
    <w:rsid w:val="00164EAB"/>
    <w:rsid w:val="00164EAC"/>
    <w:rsid w:val="00164F32"/>
    <w:rsid w:val="00164F79"/>
    <w:rsid w:val="001650A6"/>
    <w:rsid w:val="001651E4"/>
    <w:rsid w:val="001652C1"/>
    <w:rsid w:val="00165308"/>
    <w:rsid w:val="0016535B"/>
    <w:rsid w:val="00165398"/>
    <w:rsid w:val="00165491"/>
    <w:rsid w:val="00165619"/>
    <w:rsid w:val="0016561E"/>
    <w:rsid w:val="001656C8"/>
    <w:rsid w:val="0016576D"/>
    <w:rsid w:val="001657BF"/>
    <w:rsid w:val="001657C4"/>
    <w:rsid w:val="001657E2"/>
    <w:rsid w:val="00165802"/>
    <w:rsid w:val="0016582B"/>
    <w:rsid w:val="0016589E"/>
    <w:rsid w:val="001659F2"/>
    <w:rsid w:val="00165A70"/>
    <w:rsid w:val="00165B37"/>
    <w:rsid w:val="00165B7E"/>
    <w:rsid w:val="00165DFC"/>
    <w:rsid w:val="00165E05"/>
    <w:rsid w:val="00165E09"/>
    <w:rsid w:val="00165E19"/>
    <w:rsid w:val="00165E2F"/>
    <w:rsid w:val="00165F92"/>
    <w:rsid w:val="00165FDD"/>
    <w:rsid w:val="00166079"/>
    <w:rsid w:val="001661AA"/>
    <w:rsid w:val="001661D5"/>
    <w:rsid w:val="001661E5"/>
    <w:rsid w:val="0016625F"/>
    <w:rsid w:val="0016627C"/>
    <w:rsid w:val="00166311"/>
    <w:rsid w:val="00166461"/>
    <w:rsid w:val="00166478"/>
    <w:rsid w:val="00166482"/>
    <w:rsid w:val="001664DD"/>
    <w:rsid w:val="0016658E"/>
    <w:rsid w:val="001665A6"/>
    <w:rsid w:val="00166638"/>
    <w:rsid w:val="0016668C"/>
    <w:rsid w:val="00166737"/>
    <w:rsid w:val="001667E1"/>
    <w:rsid w:val="00166930"/>
    <w:rsid w:val="0016696A"/>
    <w:rsid w:val="001669FB"/>
    <w:rsid w:val="00166A9C"/>
    <w:rsid w:val="00166B12"/>
    <w:rsid w:val="00166B92"/>
    <w:rsid w:val="00166BDE"/>
    <w:rsid w:val="00166CE3"/>
    <w:rsid w:val="00166D12"/>
    <w:rsid w:val="00166DC0"/>
    <w:rsid w:val="00166DDE"/>
    <w:rsid w:val="00166E2E"/>
    <w:rsid w:val="00166E56"/>
    <w:rsid w:val="00166F0C"/>
    <w:rsid w:val="00166F21"/>
    <w:rsid w:val="00166F80"/>
    <w:rsid w:val="00167033"/>
    <w:rsid w:val="001670FD"/>
    <w:rsid w:val="00167159"/>
    <w:rsid w:val="00167237"/>
    <w:rsid w:val="00167270"/>
    <w:rsid w:val="00167397"/>
    <w:rsid w:val="001673B1"/>
    <w:rsid w:val="00167485"/>
    <w:rsid w:val="00167502"/>
    <w:rsid w:val="00167552"/>
    <w:rsid w:val="00167559"/>
    <w:rsid w:val="001675B6"/>
    <w:rsid w:val="0016776C"/>
    <w:rsid w:val="001677AB"/>
    <w:rsid w:val="001677D4"/>
    <w:rsid w:val="0016792F"/>
    <w:rsid w:val="001679DD"/>
    <w:rsid w:val="00167A8A"/>
    <w:rsid w:val="00167A98"/>
    <w:rsid w:val="00167B95"/>
    <w:rsid w:val="00167B97"/>
    <w:rsid w:val="00167BA7"/>
    <w:rsid w:val="00167BCA"/>
    <w:rsid w:val="00167BEF"/>
    <w:rsid w:val="00167C0C"/>
    <w:rsid w:val="00167C7B"/>
    <w:rsid w:val="00167D3F"/>
    <w:rsid w:val="00167D62"/>
    <w:rsid w:val="00167EEE"/>
    <w:rsid w:val="00167FA2"/>
    <w:rsid w:val="00167FF3"/>
    <w:rsid w:val="00170004"/>
    <w:rsid w:val="0017006B"/>
    <w:rsid w:val="001700FC"/>
    <w:rsid w:val="001701C3"/>
    <w:rsid w:val="001701CD"/>
    <w:rsid w:val="00170228"/>
    <w:rsid w:val="00170232"/>
    <w:rsid w:val="00170294"/>
    <w:rsid w:val="001702D5"/>
    <w:rsid w:val="001702E7"/>
    <w:rsid w:val="001703BD"/>
    <w:rsid w:val="001703E1"/>
    <w:rsid w:val="001703F0"/>
    <w:rsid w:val="001703FC"/>
    <w:rsid w:val="00170536"/>
    <w:rsid w:val="0017058B"/>
    <w:rsid w:val="001705C7"/>
    <w:rsid w:val="001705FD"/>
    <w:rsid w:val="0017066A"/>
    <w:rsid w:val="00170682"/>
    <w:rsid w:val="00170719"/>
    <w:rsid w:val="0017073E"/>
    <w:rsid w:val="00170768"/>
    <w:rsid w:val="00170786"/>
    <w:rsid w:val="001708DF"/>
    <w:rsid w:val="00170922"/>
    <w:rsid w:val="001709CA"/>
    <w:rsid w:val="001709D9"/>
    <w:rsid w:val="00170A5C"/>
    <w:rsid w:val="00170B2A"/>
    <w:rsid w:val="00170B9D"/>
    <w:rsid w:val="00170BFC"/>
    <w:rsid w:val="00170C64"/>
    <w:rsid w:val="00170EC6"/>
    <w:rsid w:val="00170F88"/>
    <w:rsid w:val="00170FA6"/>
    <w:rsid w:val="00170FF5"/>
    <w:rsid w:val="00171010"/>
    <w:rsid w:val="0017117A"/>
    <w:rsid w:val="00171236"/>
    <w:rsid w:val="00171267"/>
    <w:rsid w:val="001712DD"/>
    <w:rsid w:val="001712E1"/>
    <w:rsid w:val="0017134A"/>
    <w:rsid w:val="00171488"/>
    <w:rsid w:val="001714C9"/>
    <w:rsid w:val="00171514"/>
    <w:rsid w:val="0017160C"/>
    <w:rsid w:val="0017161C"/>
    <w:rsid w:val="0017165B"/>
    <w:rsid w:val="0017178D"/>
    <w:rsid w:val="001717FB"/>
    <w:rsid w:val="00171810"/>
    <w:rsid w:val="00171897"/>
    <w:rsid w:val="001718ED"/>
    <w:rsid w:val="001718FB"/>
    <w:rsid w:val="00171904"/>
    <w:rsid w:val="001719A9"/>
    <w:rsid w:val="001719AE"/>
    <w:rsid w:val="001719BB"/>
    <w:rsid w:val="00171A26"/>
    <w:rsid w:val="00171C23"/>
    <w:rsid w:val="00171C2D"/>
    <w:rsid w:val="00171D4C"/>
    <w:rsid w:val="00171D99"/>
    <w:rsid w:val="00171DE5"/>
    <w:rsid w:val="00171DF1"/>
    <w:rsid w:val="00171E0B"/>
    <w:rsid w:val="00171F26"/>
    <w:rsid w:val="00171F72"/>
    <w:rsid w:val="00171FAA"/>
    <w:rsid w:val="00172155"/>
    <w:rsid w:val="0017226E"/>
    <w:rsid w:val="001723CA"/>
    <w:rsid w:val="00172436"/>
    <w:rsid w:val="0017245E"/>
    <w:rsid w:val="00172491"/>
    <w:rsid w:val="00172683"/>
    <w:rsid w:val="001726F1"/>
    <w:rsid w:val="00172727"/>
    <w:rsid w:val="00172821"/>
    <w:rsid w:val="00172836"/>
    <w:rsid w:val="0017284E"/>
    <w:rsid w:val="0017285B"/>
    <w:rsid w:val="001729DC"/>
    <w:rsid w:val="00172A4E"/>
    <w:rsid w:val="00172A9A"/>
    <w:rsid w:val="00172BD9"/>
    <w:rsid w:val="00172BDF"/>
    <w:rsid w:val="00172D4C"/>
    <w:rsid w:val="00172E5E"/>
    <w:rsid w:val="00172E80"/>
    <w:rsid w:val="00172F11"/>
    <w:rsid w:val="00172F5B"/>
    <w:rsid w:val="00172FC6"/>
    <w:rsid w:val="0017307D"/>
    <w:rsid w:val="001730B0"/>
    <w:rsid w:val="001730B7"/>
    <w:rsid w:val="001731CD"/>
    <w:rsid w:val="0017327F"/>
    <w:rsid w:val="00173285"/>
    <w:rsid w:val="00173299"/>
    <w:rsid w:val="001732C8"/>
    <w:rsid w:val="00173394"/>
    <w:rsid w:val="001733AF"/>
    <w:rsid w:val="00173432"/>
    <w:rsid w:val="00173461"/>
    <w:rsid w:val="001734B0"/>
    <w:rsid w:val="0017362A"/>
    <w:rsid w:val="0017365A"/>
    <w:rsid w:val="00173954"/>
    <w:rsid w:val="0017398D"/>
    <w:rsid w:val="001739B7"/>
    <w:rsid w:val="00173A1E"/>
    <w:rsid w:val="00173BCC"/>
    <w:rsid w:val="00173BD8"/>
    <w:rsid w:val="00173BF8"/>
    <w:rsid w:val="00173C00"/>
    <w:rsid w:val="00173C06"/>
    <w:rsid w:val="00173C34"/>
    <w:rsid w:val="00173C88"/>
    <w:rsid w:val="00173CFA"/>
    <w:rsid w:val="00173D33"/>
    <w:rsid w:val="00173D3D"/>
    <w:rsid w:val="00173D51"/>
    <w:rsid w:val="00173D99"/>
    <w:rsid w:val="00173E58"/>
    <w:rsid w:val="00173EA6"/>
    <w:rsid w:val="00173F16"/>
    <w:rsid w:val="00174000"/>
    <w:rsid w:val="00174031"/>
    <w:rsid w:val="0017414C"/>
    <w:rsid w:val="0017415E"/>
    <w:rsid w:val="00174215"/>
    <w:rsid w:val="0017436C"/>
    <w:rsid w:val="0017436E"/>
    <w:rsid w:val="001743B6"/>
    <w:rsid w:val="001743DA"/>
    <w:rsid w:val="0017456F"/>
    <w:rsid w:val="00174597"/>
    <w:rsid w:val="001745C2"/>
    <w:rsid w:val="001746E1"/>
    <w:rsid w:val="001746E5"/>
    <w:rsid w:val="001747FF"/>
    <w:rsid w:val="0017480D"/>
    <w:rsid w:val="00174848"/>
    <w:rsid w:val="00174A0A"/>
    <w:rsid w:val="00174A91"/>
    <w:rsid w:val="00174AD2"/>
    <w:rsid w:val="00174B7F"/>
    <w:rsid w:val="00174C19"/>
    <w:rsid w:val="00174D9C"/>
    <w:rsid w:val="0017504F"/>
    <w:rsid w:val="0017510A"/>
    <w:rsid w:val="001751FF"/>
    <w:rsid w:val="0017525D"/>
    <w:rsid w:val="001752BC"/>
    <w:rsid w:val="001752C3"/>
    <w:rsid w:val="001752F2"/>
    <w:rsid w:val="0017532D"/>
    <w:rsid w:val="00175372"/>
    <w:rsid w:val="00175388"/>
    <w:rsid w:val="001753BE"/>
    <w:rsid w:val="0017544E"/>
    <w:rsid w:val="001754C6"/>
    <w:rsid w:val="001754D7"/>
    <w:rsid w:val="00175513"/>
    <w:rsid w:val="0017553B"/>
    <w:rsid w:val="00175641"/>
    <w:rsid w:val="00175702"/>
    <w:rsid w:val="00175747"/>
    <w:rsid w:val="00175961"/>
    <w:rsid w:val="00175988"/>
    <w:rsid w:val="00175B1D"/>
    <w:rsid w:val="00175D8D"/>
    <w:rsid w:val="00175E1F"/>
    <w:rsid w:val="00175E81"/>
    <w:rsid w:val="00175ED1"/>
    <w:rsid w:val="00175F9F"/>
    <w:rsid w:val="00175FBF"/>
    <w:rsid w:val="00176041"/>
    <w:rsid w:val="001760BE"/>
    <w:rsid w:val="00176193"/>
    <w:rsid w:val="0017621F"/>
    <w:rsid w:val="0017622E"/>
    <w:rsid w:val="0017626F"/>
    <w:rsid w:val="00176427"/>
    <w:rsid w:val="001764AF"/>
    <w:rsid w:val="00176609"/>
    <w:rsid w:val="001766F4"/>
    <w:rsid w:val="00176795"/>
    <w:rsid w:val="00176845"/>
    <w:rsid w:val="0017686F"/>
    <w:rsid w:val="00176983"/>
    <w:rsid w:val="001769C5"/>
    <w:rsid w:val="00176A1C"/>
    <w:rsid w:val="00176A1E"/>
    <w:rsid w:val="00176A84"/>
    <w:rsid w:val="00176ABC"/>
    <w:rsid w:val="00176B4B"/>
    <w:rsid w:val="00176B63"/>
    <w:rsid w:val="00176B85"/>
    <w:rsid w:val="00176BC0"/>
    <w:rsid w:val="00176D63"/>
    <w:rsid w:val="00176D7A"/>
    <w:rsid w:val="00176D93"/>
    <w:rsid w:val="00176DA4"/>
    <w:rsid w:val="00176EA6"/>
    <w:rsid w:val="00176EC9"/>
    <w:rsid w:val="00176F59"/>
    <w:rsid w:val="00177070"/>
    <w:rsid w:val="0017716D"/>
    <w:rsid w:val="00177182"/>
    <w:rsid w:val="0017723E"/>
    <w:rsid w:val="0017729C"/>
    <w:rsid w:val="00177425"/>
    <w:rsid w:val="0017743F"/>
    <w:rsid w:val="00177442"/>
    <w:rsid w:val="00177443"/>
    <w:rsid w:val="0017746C"/>
    <w:rsid w:val="00177485"/>
    <w:rsid w:val="00177495"/>
    <w:rsid w:val="001774F4"/>
    <w:rsid w:val="00177697"/>
    <w:rsid w:val="001776CC"/>
    <w:rsid w:val="0017771F"/>
    <w:rsid w:val="001777CC"/>
    <w:rsid w:val="001777E2"/>
    <w:rsid w:val="00177916"/>
    <w:rsid w:val="001779BF"/>
    <w:rsid w:val="00177A68"/>
    <w:rsid w:val="00177ADD"/>
    <w:rsid w:val="00177B12"/>
    <w:rsid w:val="00177B76"/>
    <w:rsid w:val="00177BB9"/>
    <w:rsid w:val="00177BEC"/>
    <w:rsid w:val="00177CB0"/>
    <w:rsid w:val="00177DB9"/>
    <w:rsid w:val="00177DD5"/>
    <w:rsid w:val="00177E44"/>
    <w:rsid w:val="00177EC7"/>
    <w:rsid w:val="00177F9F"/>
    <w:rsid w:val="00177FC9"/>
    <w:rsid w:val="00177FDC"/>
    <w:rsid w:val="00180015"/>
    <w:rsid w:val="001800BC"/>
    <w:rsid w:val="001800C1"/>
    <w:rsid w:val="001801A5"/>
    <w:rsid w:val="0018026F"/>
    <w:rsid w:val="0018032B"/>
    <w:rsid w:val="001803AB"/>
    <w:rsid w:val="00180576"/>
    <w:rsid w:val="001805F9"/>
    <w:rsid w:val="0018069E"/>
    <w:rsid w:val="001806C3"/>
    <w:rsid w:val="001806E3"/>
    <w:rsid w:val="00180709"/>
    <w:rsid w:val="001807A2"/>
    <w:rsid w:val="001807C8"/>
    <w:rsid w:val="001807D5"/>
    <w:rsid w:val="001807DB"/>
    <w:rsid w:val="001807DD"/>
    <w:rsid w:val="00180872"/>
    <w:rsid w:val="001808F8"/>
    <w:rsid w:val="00180953"/>
    <w:rsid w:val="00180A27"/>
    <w:rsid w:val="00180BB2"/>
    <w:rsid w:val="00180C51"/>
    <w:rsid w:val="00180CE4"/>
    <w:rsid w:val="00180D27"/>
    <w:rsid w:val="00180E52"/>
    <w:rsid w:val="00180E55"/>
    <w:rsid w:val="00180E86"/>
    <w:rsid w:val="00180EAA"/>
    <w:rsid w:val="0018111D"/>
    <w:rsid w:val="0018122F"/>
    <w:rsid w:val="00181233"/>
    <w:rsid w:val="0018129B"/>
    <w:rsid w:val="0018132A"/>
    <w:rsid w:val="0018136C"/>
    <w:rsid w:val="0018144A"/>
    <w:rsid w:val="00181530"/>
    <w:rsid w:val="001815C2"/>
    <w:rsid w:val="001815F1"/>
    <w:rsid w:val="0018167F"/>
    <w:rsid w:val="00181704"/>
    <w:rsid w:val="00181766"/>
    <w:rsid w:val="00181770"/>
    <w:rsid w:val="0018178B"/>
    <w:rsid w:val="00181797"/>
    <w:rsid w:val="001818D0"/>
    <w:rsid w:val="001818F1"/>
    <w:rsid w:val="001818F5"/>
    <w:rsid w:val="00181994"/>
    <w:rsid w:val="001819B3"/>
    <w:rsid w:val="00181B4D"/>
    <w:rsid w:val="00181BC3"/>
    <w:rsid w:val="00181BF1"/>
    <w:rsid w:val="00181C44"/>
    <w:rsid w:val="00181CF3"/>
    <w:rsid w:val="00181D5E"/>
    <w:rsid w:val="00181D79"/>
    <w:rsid w:val="00181E89"/>
    <w:rsid w:val="00181FEA"/>
    <w:rsid w:val="00182177"/>
    <w:rsid w:val="001821F0"/>
    <w:rsid w:val="00182250"/>
    <w:rsid w:val="00182351"/>
    <w:rsid w:val="001823A1"/>
    <w:rsid w:val="001824EA"/>
    <w:rsid w:val="00182571"/>
    <w:rsid w:val="001826BF"/>
    <w:rsid w:val="001826E3"/>
    <w:rsid w:val="001827BC"/>
    <w:rsid w:val="001827DC"/>
    <w:rsid w:val="0018284B"/>
    <w:rsid w:val="001828A8"/>
    <w:rsid w:val="001828DA"/>
    <w:rsid w:val="00182911"/>
    <w:rsid w:val="00182990"/>
    <w:rsid w:val="001829F2"/>
    <w:rsid w:val="00182A37"/>
    <w:rsid w:val="00182AA3"/>
    <w:rsid w:val="00182AD2"/>
    <w:rsid w:val="00182B51"/>
    <w:rsid w:val="00182B7E"/>
    <w:rsid w:val="00182B9D"/>
    <w:rsid w:val="00182C33"/>
    <w:rsid w:val="00182C48"/>
    <w:rsid w:val="00182C6F"/>
    <w:rsid w:val="00182CB4"/>
    <w:rsid w:val="00182D50"/>
    <w:rsid w:val="00182D5A"/>
    <w:rsid w:val="00182DC6"/>
    <w:rsid w:val="00182DCF"/>
    <w:rsid w:val="00182E8B"/>
    <w:rsid w:val="00182EA2"/>
    <w:rsid w:val="00182ED0"/>
    <w:rsid w:val="00182F09"/>
    <w:rsid w:val="00182FB9"/>
    <w:rsid w:val="00182FF9"/>
    <w:rsid w:val="00183033"/>
    <w:rsid w:val="001831C9"/>
    <w:rsid w:val="001831D8"/>
    <w:rsid w:val="00183237"/>
    <w:rsid w:val="001832A0"/>
    <w:rsid w:val="001832CE"/>
    <w:rsid w:val="001834D1"/>
    <w:rsid w:val="00183505"/>
    <w:rsid w:val="0018355A"/>
    <w:rsid w:val="0018369C"/>
    <w:rsid w:val="001836C3"/>
    <w:rsid w:val="001837F2"/>
    <w:rsid w:val="00183834"/>
    <w:rsid w:val="00183895"/>
    <w:rsid w:val="00183A19"/>
    <w:rsid w:val="00183A63"/>
    <w:rsid w:val="00183AD8"/>
    <w:rsid w:val="00183B78"/>
    <w:rsid w:val="00183C93"/>
    <w:rsid w:val="00183C98"/>
    <w:rsid w:val="00183D40"/>
    <w:rsid w:val="00183E24"/>
    <w:rsid w:val="00183EB1"/>
    <w:rsid w:val="00183F13"/>
    <w:rsid w:val="00183F20"/>
    <w:rsid w:val="0018401E"/>
    <w:rsid w:val="00184066"/>
    <w:rsid w:val="001840B3"/>
    <w:rsid w:val="001840D3"/>
    <w:rsid w:val="00184231"/>
    <w:rsid w:val="001842AF"/>
    <w:rsid w:val="001842C7"/>
    <w:rsid w:val="00184336"/>
    <w:rsid w:val="00184396"/>
    <w:rsid w:val="001843F1"/>
    <w:rsid w:val="00184400"/>
    <w:rsid w:val="0018444B"/>
    <w:rsid w:val="00184497"/>
    <w:rsid w:val="001844C6"/>
    <w:rsid w:val="0018456B"/>
    <w:rsid w:val="001846A1"/>
    <w:rsid w:val="00184764"/>
    <w:rsid w:val="001847A6"/>
    <w:rsid w:val="001848FB"/>
    <w:rsid w:val="001849D0"/>
    <w:rsid w:val="001849D4"/>
    <w:rsid w:val="001849E7"/>
    <w:rsid w:val="00184A16"/>
    <w:rsid w:val="00184A5E"/>
    <w:rsid w:val="00184AE1"/>
    <w:rsid w:val="00184BAC"/>
    <w:rsid w:val="00184BBA"/>
    <w:rsid w:val="00184C6E"/>
    <w:rsid w:val="00184C83"/>
    <w:rsid w:val="00184CD9"/>
    <w:rsid w:val="00184DB7"/>
    <w:rsid w:val="00184DBE"/>
    <w:rsid w:val="00184EB3"/>
    <w:rsid w:val="00184EDF"/>
    <w:rsid w:val="00185036"/>
    <w:rsid w:val="0018508C"/>
    <w:rsid w:val="00185297"/>
    <w:rsid w:val="001853B6"/>
    <w:rsid w:val="00185416"/>
    <w:rsid w:val="001854BA"/>
    <w:rsid w:val="00185509"/>
    <w:rsid w:val="00185586"/>
    <w:rsid w:val="0018563F"/>
    <w:rsid w:val="00185688"/>
    <w:rsid w:val="0018572D"/>
    <w:rsid w:val="001857B1"/>
    <w:rsid w:val="001858FD"/>
    <w:rsid w:val="00185B25"/>
    <w:rsid w:val="00185BC3"/>
    <w:rsid w:val="00185D0B"/>
    <w:rsid w:val="00185D58"/>
    <w:rsid w:val="00185E9C"/>
    <w:rsid w:val="001860D1"/>
    <w:rsid w:val="00186154"/>
    <w:rsid w:val="001861AD"/>
    <w:rsid w:val="001861BE"/>
    <w:rsid w:val="00186235"/>
    <w:rsid w:val="0018628E"/>
    <w:rsid w:val="0018631E"/>
    <w:rsid w:val="0018636B"/>
    <w:rsid w:val="0018644D"/>
    <w:rsid w:val="00186484"/>
    <w:rsid w:val="00186495"/>
    <w:rsid w:val="00186520"/>
    <w:rsid w:val="00186617"/>
    <w:rsid w:val="0018664D"/>
    <w:rsid w:val="00186657"/>
    <w:rsid w:val="001866BF"/>
    <w:rsid w:val="0018675E"/>
    <w:rsid w:val="001867F2"/>
    <w:rsid w:val="0018685D"/>
    <w:rsid w:val="00186878"/>
    <w:rsid w:val="0018689D"/>
    <w:rsid w:val="0018695B"/>
    <w:rsid w:val="00186980"/>
    <w:rsid w:val="00186A00"/>
    <w:rsid w:val="00186A72"/>
    <w:rsid w:val="00186BC4"/>
    <w:rsid w:val="00186C1E"/>
    <w:rsid w:val="00186C36"/>
    <w:rsid w:val="00186C91"/>
    <w:rsid w:val="00186E9A"/>
    <w:rsid w:val="00186EEF"/>
    <w:rsid w:val="00186F5F"/>
    <w:rsid w:val="0018701F"/>
    <w:rsid w:val="00187099"/>
    <w:rsid w:val="001870DD"/>
    <w:rsid w:val="0018722E"/>
    <w:rsid w:val="00187264"/>
    <w:rsid w:val="00187416"/>
    <w:rsid w:val="0018749A"/>
    <w:rsid w:val="001874C8"/>
    <w:rsid w:val="00187505"/>
    <w:rsid w:val="0018753B"/>
    <w:rsid w:val="001875B8"/>
    <w:rsid w:val="001875F9"/>
    <w:rsid w:val="0018761F"/>
    <w:rsid w:val="0018780C"/>
    <w:rsid w:val="001878B8"/>
    <w:rsid w:val="001878EE"/>
    <w:rsid w:val="00187909"/>
    <w:rsid w:val="00187AB1"/>
    <w:rsid w:val="00187B01"/>
    <w:rsid w:val="00187B22"/>
    <w:rsid w:val="00187CB5"/>
    <w:rsid w:val="00187D07"/>
    <w:rsid w:val="00187D19"/>
    <w:rsid w:val="00187D47"/>
    <w:rsid w:val="00187D86"/>
    <w:rsid w:val="00187DAE"/>
    <w:rsid w:val="00187E2B"/>
    <w:rsid w:val="00187E37"/>
    <w:rsid w:val="00187F39"/>
    <w:rsid w:val="00187F53"/>
    <w:rsid w:val="00187F9D"/>
    <w:rsid w:val="00187FEE"/>
    <w:rsid w:val="0019006B"/>
    <w:rsid w:val="0019042D"/>
    <w:rsid w:val="00190468"/>
    <w:rsid w:val="0019046B"/>
    <w:rsid w:val="00190631"/>
    <w:rsid w:val="00190664"/>
    <w:rsid w:val="0019090A"/>
    <w:rsid w:val="00190A48"/>
    <w:rsid w:val="00190B91"/>
    <w:rsid w:val="00190E4E"/>
    <w:rsid w:val="00190EDC"/>
    <w:rsid w:val="00190EE2"/>
    <w:rsid w:val="00191061"/>
    <w:rsid w:val="001910AD"/>
    <w:rsid w:val="001910E9"/>
    <w:rsid w:val="00191146"/>
    <w:rsid w:val="00191201"/>
    <w:rsid w:val="001912AE"/>
    <w:rsid w:val="00191343"/>
    <w:rsid w:val="00191404"/>
    <w:rsid w:val="00191417"/>
    <w:rsid w:val="00191537"/>
    <w:rsid w:val="001915FC"/>
    <w:rsid w:val="001916B0"/>
    <w:rsid w:val="00191714"/>
    <w:rsid w:val="00191785"/>
    <w:rsid w:val="001917A0"/>
    <w:rsid w:val="001919B1"/>
    <w:rsid w:val="001919DC"/>
    <w:rsid w:val="001919E5"/>
    <w:rsid w:val="00191A17"/>
    <w:rsid w:val="00191ABA"/>
    <w:rsid w:val="00191ADA"/>
    <w:rsid w:val="00191BA2"/>
    <w:rsid w:val="00191BC0"/>
    <w:rsid w:val="00191BF2"/>
    <w:rsid w:val="00191C09"/>
    <w:rsid w:val="00191C2C"/>
    <w:rsid w:val="00191D68"/>
    <w:rsid w:val="00191DD9"/>
    <w:rsid w:val="00191ECB"/>
    <w:rsid w:val="00191F6E"/>
    <w:rsid w:val="0019207D"/>
    <w:rsid w:val="00192106"/>
    <w:rsid w:val="00192214"/>
    <w:rsid w:val="00192313"/>
    <w:rsid w:val="00192381"/>
    <w:rsid w:val="001923C6"/>
    <w:rsid w:val="0019247D"/>
    <w:rsid w:val="001924E6"/>
    <w:rsid w:val="00192537"/>
    <w:rsid w:val="001925DD"/>
    <w:rsid w:val="00192645"/>
    <w:rsid w:val="0019265C"/>
    <w:rsid w:val="00192662"/>
    <w:rsid w:val="001926C9"/>
    <w:rsid w:val="00192709"/>
    <w:rsid w:val="00192718"/>
    <w:rsid w:val="00192730"/>
    <w:rsid w:val="0019276C"/>
    <w:rsid w:val="00192783"/>
    <w:rsid w:val="00192806"/>
    <w:rsid w:val="001928E9"/>
    <w:rsid w:val="00192929"/>
    <w:rsid w:val="00192943"/>
    <w:rsid w:val="001929C7"/>
    <w:rsid w:val="00192A85"/>
    <w:rsid w:val="00192AE3"/>
    <w:rsid w:val="00192B09"/>
    <w:rsid w:val="00192B42"/>
    <w:rsid w:val="00192B55"/>
    <w:rsid w:val="00192BB9"/>
    <w:rsid w:val="00192C58"/>
    <w:rsid w:val="00192C9B"/>
    <w:rsid w:val="00192D2F"/>
    <w:rsid w:val="00192D4C"/>
    <w:rsid w:val="00192DC5"/>
    <w:rsid w:val="00192FB5"/>
    <w:rsid w:val="00193023"/>
    <w:rsid w:val="00193078"/>
    <w:rsid w:val="001930F5"/>
    <w:rsid w:val="00193128"/>
    <w:rsid w:val="00193198"/>
    <w:rsid w:val="001931B3"/>
    <w:rsid w:val="001931F0"/>
    <w:rsid w:val="00193329"/>
    <w:rsid w:val="00193331"/>
    <w:rsid w:val="001933E3"/>
    <w:rsid w:val="001934C7"/>
    <w:rsid w:val="00193588"/>
    <w:rsid w:val="001935E4"/>
    <w:rsid w:val="00193651"/>
    <w:rsid w:val="00193793"/>
    <w:rsid w:val="0019380B"/>
    <w:rsid w:val="00193827"/>
    <w:rsid w:val="0019386F"/>
    <w:rsid w:val="001938E3"/>
    <w:rsid w:val="001938F5"/>
    <w:rsid w:val="00193906"/>
    <w:rsid w:val="00193ADF"/>
    <w:rsid w:val="00193B04"/>
    <w:rsid w:val="00193BC6"/>
    <w:rsid w:val="00193C25"/>
    <w:rsid w:val="00193C3C"/>
    <w:rsid w:val="00193C48"/>
    <w:rsid w:val="00193C62"/>
    <w:rsid w:val="00193CE4"/>
    <w:rsid w:val="00193D5A"/>
    <w:rsid w:val="00193DEB"/>
    <w:rsid w:val="00193E3A"/>
    <w:rsid w:val="00193E46"/>
    <w:rsid w:val="00193E5D"/>
    <w:rsid w:val="00193F60"/>
    <w:rsid w:val="00193FA5"/>
    <w:rsid w:val="0019415E"/>
    <w:rsid w:val="001941B1"/>
    <w:rsid w:val="001941B8"/>
    <w:rsid w:val="00194203"/>
    <w:rsid w:val="00194220"/>
    <w:rsid w:val="001942ED"/>
    <w:rsid w:val="0019442D"/>
    <w:rsid w:val="001944D4"/>
    <w:rsid w:val="001944EE"/>
    <w:rsid w:val="00194583"/>
    <w:rsid w:val="00194605"/>
    <w:rsid w:val="001946C3"/>
    <w:rsid w:val="001946DA"/>
    <w:rsid w:val="001946F0"/>
    <w:rsid w:val="001947B0"/>
    <w:rsid w:val="00194818"/>
    <w:rsid w:val="00194833"/>
    <w:rsid w:val="0019487D"/>
    <w:rsid w:val="00194983"/>
    <w:rsid w:val="00194A12"/>
    <w:rsid w:val="00194ACA"/>
    <w:rsid w:val="00194BBF"/>
    <w:rsid w:val="00194C22"/>
    <w:rsid w:val="00194C6E"/>
    <w:rsid w:val="00194C76"/>
    <w:rsid w:val="00194CB1"/>
    <w:rsid w:val="00194CD9"/>
    <w:rsid w:val="00194D04"/>
    <w:rsid w:val="00194E40"/>
    <w:rsid w:val="00194F15"/>
    <w:rsid w:val="00194F25"/>
    <w:rsid w:val="00194F6D"/>
    <w:rsid w:val="00194F9D"/>
    <w:rsid w:val="00194FA2"/>
    <w:rsid w:val="00194FC7"/>
    <w:rsid w:val="00195037"/>
    <w:rsid w:val="00195053"/>
    <w:rsid w:val="0019508A"/>
    <w:rsid w:val="0019510E"/>
    <w:rsid w:val="001951EF"/>
    <w:rsid w:val="001952ED"/>
    <w:rsid w:val="0019537E"/>
    <w:rsid w:val="00195431"/>
    <w:rsid w:val="00195452"/>
    <w:rsid w:val="00195454"/>
    <w:rsid w:val="00195457"/>
    <w:rsid w:val="001954C6"/>
    <w:rsid w:val="00195824"/>
    <w:rsid w:val="00195895"/>
    <w:rsid w:val="001958D5"/>
    <w:rsid w:val="001958FA"/>
    <w:rsid w:val="0019591D"/>
    <w:rsid w:val="00195939"/>
    <w:rsid w:val="00195943"/>
    <w:rsid w:val="001959B8"/>
    <w:rsid w:val="001959C4"/>
    <w:rsid w:val="00195B23"/>
    <w:rsid w:val="00195BC6"/>
    <w:rsid w:val="00195CB8"/>
    <w:rsid w:val="00195CCF"/>
    <w:rsid w:val="00195CF2"/>
    <w:rsid w:val="00195D9D"/>
    <w:rsid w:val="00195E71"/>
    <w:rsid w:val="00195E8E"/>
    <w:rsid w:val="00195EAE"/>
    <w:rsid w:val="00195F32"/>
    <w:rsid w:val="00195FE0"/>
    <w:rsid w:val="0019613E"/>
    <w:rsid w:val="00196229"/>
    <w:rsid w:val="00196254"/>
    <w:rsid w:val="00196294"/>
    <w:rsid w:val="0019632D"/>
    <w:rsid w:val="0019635B"/>
    <w:rsid w:val="001963E2"/>
    <w:rsid w:val="00196450"/>
    <w:rsid w:val="001964B3"/>
    <w:rsid w:val="0019651C"/>
    <w:rsid w:val="00196575"/>
    <w:rsid w:val="001967F4"/>
    <w:rsid w:val="00196888"/>
    <w:rsid w:val="00196889"/>
    <w:rsid w:val="00196B5A"/>
    <w:rsid w:val="00196B88"/>
    <w:rsid w:val="00196BEB"/>
    <w:rsid w:val="00196BEE"/>
    <w:rsid w:val="00196BF8"/>
    <w:rsid w:val="00196CAD"/>
    <w:rsid w:val="00196CD5"/>
    <w:rsid w:val="00196D25"/>
    <w:rsid w:val="00196D59"/>
    <w:rsid w:val="00196DCB"/>
    <w:rsid w:val="00197021"/>
    <w:rsid w:val="0019707B"/>
    <w:rsid w:val="00197246"/>
    <w:rsid w:val="001972A0"/>
    <w:rsid w:val="001972A4"/>
    <w:rsid w:val="001972B2"/>
    <w:rsid w:val="0019731C"/>
    <w:rsid w:val="0019732F"/>
    <w:rsid w:val="00197342"/>
    <w:rsid w:val="00197422"/>
    <w:rsid w:val="00197435"/>
    <w:rsid w:val="00197541"/>
    <w:rsid w:val="0019759A"/>
    <w:rsid w:val="0019759D"/>
    <w:rsid w:val="001975EE"/>
    <w:rsid w:val="001977B6"/>
    <w:rsid w:val="00197A9B"/>
    <w:rsid w:val="00197AA4"/>
    <w:rsid w:val="00197AA9"/>
    <w:rsid w:val="00197B2B"/>
    <w:rsid w:val="00197CED"/>
    <w:rsid w:val="00197D83"/>
    <w:rsid w:val="00197D8B"/>
    <w:rsid w:val="00197D92"/>
    <w:rsid w:val="00197DCB"/>
    <w:rsid w:val="00197E49"/>
    <w:rsid w:val="00197EAD"/>
    <w:rsid w:val="00197EB2"/>
    <w:rsid w:val="00197FF7"/>
    <w:rsid w:val="001A001E"/>
    <w:rsid w:val="001A0068"/>
    <w:rsid w:val="001A00B9"/>
    <w:rsid w:val="001A01E0"/>
    <w:rsid w:val="001A0294"/>
    <w:rsid w:val="001A038B"/>
    <w:rsid w:val="001A03B6"/>
    <w:rsid w:val="001A041D"/>
    <w:rsid w:val="001A04D2"/>
    <w:rsid w:val="001A04F3"/>
    <w:rsid w:val="001A050E"/>
    <w:rsid w:val="001A0559"/>
    <w:rsid w:val="001A05DA"/>
    <w:rsid w:val="001A06A2"/>
    <w:rsid w:val="001A06DB"/>
    <w:rsid w:val="001A071A"/>
    <w:rsid w:val="001A072E"/>
    <w:rsid w:val="001A076C"/>
    <w:rsid w:val="001A095B"/>
    <w:rsid w:val="001A09AA"/>
    <w:rsid w:val="001A09EC"/>
    <w:rsid w:val="001A0A59"/>
    <w:rsid w:val="001A0A5A"/>
    <w:rsid w:val="001A0A99"/>
    <w:rsid w:val="001A0ADF"/>
    <w:rsid w:val="001A0B34"/>
    <w:rsid w:val="001A0BAA"/>
    <w:rsid w:val="001A0BCB"/>
    <w:rsid w:val="001A0EA3"/>
    <w:rsid w:val="001A0ED1"/>
    <w:rsid w:val="001A0EF6"/>
    <w:rsid w:val="001A10C1"/>
    <w:rsid w:val="001A10C7"/>
    <w:rsid w:val="001A1210"/>
    <w:rsid w:val="001A12EA"/>
    <w:rsid w:val="001A12EF"/>
    <w:rsid w:val="001A131B"/>
    <w:rsid w:val="001A1357"/>
    <w:rsid w:val="001A1427"/>
    <w:rsid w:val="001A146B"/>
    <w:rsid w:val="001A154A"/>
    <w:rsid w:val="001A160A"/>
    <w:rsid w:val="001A161B"/>
    <w:rsid w:val="001A165C"/>
    <w:rsid w:val="001A167A"/>
    <w:rsid w:val="001A172F"/>
    <w:rsid w:val="001A1796"/>
    <w:rsid w:val="001A17E3"/>
    <w:rsid w:val="001A18A1"/>
    <w:rsid w:val="001A18B4"/>
    <w:rsid w:val="001A196C"/>
    <w:rsid w:val="001A1BCA"/>
    <w:rsid w:val="001A1C6F"/>
    <w:rsid w:val="001A1C9D"/>
    <w:rsid w:val="001A1CC1"/>
    <w:rsid w:val="001A1CC4"/>
    <w:rsid w:val="001A1D34"/>
    <w:rsid w:val="001A1E1D"/>
    <w:rsid w:val="001A1EF2"/>
    <w:rsid w:val="001A1F42"/>
    <w:rsid w:val="001A1F66"/>
    <w:rsid w:val="001A1FE8"/>
    <w:rsid w:val="001A2014"/>
    <w:rsid w:val="001A204F"/>
    <w:rsid w:val="001A20EE"/>
    <w:rsid w:val="001A2152"/>
    <w:rsid w:val="001A2168"/>
    <w:rsid w:val="001A21F4"/>
    <w:rsid w:val="001A22FD"/>
    <w:rsid w:val="001A2342"/>
    <w:rsid w:val="001A23C0"/>
    <w:rsid w:val="001A244A"/>
    <w:rsid w:val="001A2558"/>
    <w:rsid w:val="001A25C5"/>
    <w:rsid w:val="001A2645"/>
    <w:rsid w:val="001A2672"/>
    <w:rsid w:val="001A27FB"/>
    <w:rsid w:val="001A27FE"/>
    <w:rsid w:val="001A28AC"/>
    <w:rsid w:val="001A28D3"/>
    <w:rsid w:val="001A28E6"/>
    <w:rsid w:val="001A2931"/>
    <w:rsid w:val="001A295A"/>
    <w:rsid w:val="001A2A81"/>
    <w:rsid w:val="001A2A96"/>
    <w:rsid w:val="001A2AB6"/>
    <w:rsid w:val="001A2B86"/>
    <w:rsid w:val="001A2B9D"/>
    <w:rsid w:val="001A2D02"/>
    <w:rsid w:val="001A2DBF"/>
    <w:rsid w:val="001A2DC2"/>
    <w:rsid w:val="001A2DFC"/>
    <w:rsid w:val="001A2E28"/>
    <w:rsid w:val="001A2F5C"/>
    <w:rsid w:val="001A3019"/>
    <w:rsid w:val="001A3043"/>
    <w:rsid w:val="001A30A6"/>
    <w:rsid w:val="001A30B3"/>
    <w:rsid w:val="001A3137"/>
    <w:rsid w:val="001A320E"/>
    <w:rsid w:val="001A32AC"/>
    <w:rsid w:val="001A32DB"/>
    <w:rsid w:val="001A32F5"/>
    <w:rsid w:val="001A33B8"/>
    <w:rsid w:val="001A3419"/>
    <w:rsid w:val="001A34B7"/>
    <w:rsid w:val="001A34C9"/>
    <w:rsid w:val="001A34FD"/>
    <w:rsid w:val="001A3614"/>
    <w:rsid w:val="001A370B"/>
    <w:rsid w:val="001A3710"/>
    <w:rsid w:val="001A373D"/>
    <w:rsid w:val="001A37B2"/>
    <w:rsid w:val="001A389F"/>
    <w:rsid w:val="001A395C"/>
    <w:rsid w:val="001A39C7"/>
    <w:rsid w:val="001A3A74"/>
    <w:rsid w:val="001A3BB7"/>
    <w:rsid w:val="001A3BCD"/>
    <w:rsid w:val="001A3C0D"/>
    <w:rsid w:val="001A3C33"/>
    <w:rsid w:val="001A3C71"/>
    <w:rsid w:val="001A3CBB"/>
    <w:rsid w:val="001A3D57"/>
    <w:rsid w:val="001A3DA7"/>
    <w:rsid w:val="001A3EAB"/>
    <w:rsid w:val="001A3F2C"/>
    <w:rsid w:val="001A4057"/>
    <w:rsid w:val="001A4094"/>
    <w:rsid w:val="001A41BC"/>
    <w:rsid w:val="001A41E7"/>
    <w:rsid w:val="001A433D"/>
    <w:rsid w:val="001A4345"/>
    <w:rsid w:val="001A4362"/>
    <w:rsid w:val="001A445F"/>
    <w:rsid w:val="001A452E"/>
    <w:rsid w:val="001A4584"/>
    <w:rsid w:val="001A467B"/>
    <w:rsid w:val="001A46B0"/>
    <w:rsid w:val="001A46D0"/>
    <w:rsid w:val="001A46FD"/>
    <w:rsid w:val="001A47EE"/>
    <w:rsid w:val="001A4935"/>
    <w:rsid w:val="001A493A"/>
    <w:rsid w:val="001A4995"/>
    <w:rsid w:val="001A4A2C"/>
    <w:rsid w:val="001A4B4A"/>
    <w:rsid w:val="001A4B70"/>
    <w:rsid w:val="001A4B9C"/>
    <w:rsid w:val="001A4BD9"/>
    <w:rsid w:val="001A4DAA"/>
    <w:rsid w:val="001A4E8F"/>
    <w:rsid w:val="001A4F3B"/>
    <w:rsid w:val="001A5056"/>
    <w:rsid w:val="001A50A6"/>
    <w:rsid w:val="001A50FB"/>
    <w:rsid w:val="001A5142"/>
    <w:rsid w:val="001A5214"/>
    <w:rsid w:val="001A527B"/>
    <w:rsid w:val="001A53DD"/>
    <w:rsid w:val="001A53E2"/>
    <w:rsid w:val="001A5528"/>
    <w:rsid w:val="001A568B"/>
    <w:rsid w:val="001A578A"/>
    <w:rsid w:val="001A583A"/>
    <w:rsid w:val="001A5858"/>
    <w:rsid w:val="001A58CE"/>
    <w:rsid w:val="001A58E0"/>
    <w:rsid w:val="001A5939"/>
    <w:rsid w:val="001A59DD"/>
    <w:rsid w:val="001A5A2B"/>
    <w:rsid w:val="001A5A7F"/>
    <w:rsid w:val="001A5ABE"/>
    <w:rsid w:val="001A5CE9"/>
    <w:rsid w:val="001A5D13"/>
    <w:rsid w:val="001A5DA5"/>
    <w:rsid w:val="001A5F2F"/>
    <w:rsid w:val="001A5F6F"/>
    <w:rsid w:val="001A60CA"/>
    <w:rsid w:val="001A60ED"/>
    <w:rsid w:val="001A623A"/>
    <w:rsid w:val="001A644B"/>
    <w:rsid w:val="001A644E"/>
    <w:rsid w:val="001A646B"/>
    <w:rsid w:val="001A64DC"/>
    <w:rsid w:val="001A67F1"/>
    <w:rsid w:val="001A681C"/>
    <w:rsid w:val="001A681E"/>
    <w:rsid w:val="001A6881"/>
    <w:rsid w:val="001A6AFE"/>
    <w:rsid w:val="001A6B84"/>
    <w:rsid w:val="001A6BC4"/>
    <w:rsid w:val="001A6CFE"/>
    <w:rsid w:val="001A6E32"/>
    <w:rsid w:val="001A7041"/>
    <w:rsid w:val="001A70C8"/>
    <w:rsid w:val="001A715C"/>
    <w:rsid w:val="001A7187"/>
    <w:rsid w:val="001A71EB"/>
    <w:rsid w:val="001A7205"/>
    <w:rsid w:val="001A727A"/>
    <w:rsid w:val="001A72B2"/>
    <w:rsid w:val="001A7522"/>
    <w:rsid w:val="001A7588"/>
    <w:rsid w:val="001A7811"/>
    <w:rsid w:val="001A7854"/>
    <w:rsid w:val="001A785C"/>
    <w:rsid w:val="001A786B"/>
    <w:rsid w:val="001A79AC"/>
    <w:rsid w:val="001A7A38"/>
    <w:rsid w:val="001A7C20"/>
    <w:rsid w:val="001A7CB3"/>
    <w:rsid w:val="001A7CF0"/>
    <w:rsid w:val="001A7DE8"/>
    <w:rsid w:val="001A7E05"/>
    <w:rsid w:val="001A7EA6"/>
    <w:rsid w:val="001A7F89"/>
    <w:rsid w:val="001B0158"/>
    <w:rsid w:val="001B0199"/>
    <w:rsid w:val="001B0286"/>
    <w:rsid w:val="001B02C7"/>
    <w:rsid w:val="001B02EE"/>
    <w:rsid w:val="001B0366"/>
    <w:rsid w:val="001B04B1"/>
    <w:rsid w:val="001B04C2"/>
    <w:rsid w:val="001B04F1"/>
    <w:rsid w:val="001B050A"/>
    <w:rsid w:val="001B0515"/>
    <w:rsid w:val="001B0531"/>
    <w:rsid w:val="001B059D"/>
    <w:rsid w:val="001B06C6"/>
    <w:rsid w:val="001B07A2"/>
    <w:rsid w:val="001B080B"/>
    <w:rsid w:val="001B080D"/>
    <w:rsid w:val="001B089D"/>
    <w:rsid w:val="001B0900"/>
    <w:rsid w:val="001B0954"/>
    <w:rsid w:val="001B09A7"/>
    <w:rsid w:val="001B09CB"/>
    <w:rsid w:val="001B09CD"/>
    <w:rsid w:val="001B0A30"/>
    <w:rsid w:val="001B0A34"/>
    <w:rsid w:val="001B0A48"/>
    <w:rsid w:val="001B0A4B"/>
    <w:rsid w:val="001B0B30"/>
    <w:rsid w:val="001B0B37"/>
    <w:rsid w:val="001B0B56"/>
    <w:rsid w:val="001B0BD9"/>
    <w:rsid w:val="001B0CA4"/>
    <w:rsid w:val="001B0E7A"/>
    <w:rsid w:val="001B11CA"/>
    <w:rsid w:val="001B123B"/>
    <w:rsid w:val="001B1289"/>
    <w:rsid w:val="001B12D6"/>
    <w:rsid w:val="001B12E5"/>
    <w:rsid w:val="001B142B"/>
    <w:rsid w:val="001B14E1"/>
    <w:rsid w:val="001B1569"/>
    <w:rsid w:val="001B157A"/>
    <w:rsid w:val="001B169E"/>
    <w:rsid w:val="001B16CD"/>
    <w:rsid w:val="001B1709"/>
    <w:rsid w:val="001B1782"/>
    <w:rsid w:val="001B1862"/>
    <w:rsid w:val="001B1874"/>
    <w:rsid w:val="001B18D7"/>
    <w:rsid w:val="001B1918"/>
    <w:rsid w:val="001B195D"/>
    <w:rsid w:val="001B1B47"/>
    <w:rsid w:val="001B1B61"/>
    <w:rsid w:val="001B1C28"/>
    <w:rsid w:val="001B1C2C"/>
    <w:rsid w:val="001B1C58"/>
    <w:rsid w:val="001B1D31"/>
    <w:rsid w:val="001B1D4F"/>
    <w:rsid w:val="001B1D81"/>
    <w:rsid w:val="001B1DF5"/>
    <w:rsid w:val="001B1E67"/>
    <w:rsid w:val="001B1F35"/>
    <w:rsid w:val="001B1FD4"/>
    <w:rsid w:val="001B20AE"/>
    <w:rsid w:val="001B20E9"/>
    <w:rsid w:val="001B21B4"/>
    <w:rsid w:val="001B220F"/>
    <w:rsid w:val="001B222F"/>
    <w:rsid w:val="001B227A"/>
    <w:rsid w:val="001B2287"/>
    <w:rsid w:val="001B22B3"/>
    <w:rsid w:val="001B22EF"/>
    <w:rsid w:val="001B236B"/>
    <w:rsid w:val="001B23AF"/>
    <w:rsid w:val="001B2445"/>
    <w:rsid w:val="001B248F"/>
    <w:rsid w:val="001B24DD"/>
    <w:rsid w:val="001B25D0"/>
    <w:rsid w:val="001B260E"/>
    <w:rsid w:val="001B268D"/>
    <w:rsid w:val="001B26D3"/>
    <w:rsid w:val="001B272F"/>
    <w:rsid w:val="001B2730"/>
    <w:rsid w:val="001B273F"/>
    <w:rsid w:val="001B27D9"/>
    <w:rsid w:val="001B282F"/>
    <w:rsid w:val="001B292A"/>
    <w:rsid w:val="001B2993"/>
    <w:rsid w:val="001B2B2D"/>
    <w:rsid w:val="001B2BD3"/>
    <w:rsid w:val="001B2CA7"/>
    <w:rsid w:val="001B2CB5"/>
    <w:rsid w:val="001B2CE8"/>
    <w:rsid w:val="001B2D40"/>
    <w:rsid w:val="001B2E67"/>
    <w:rsid w:val="001B2E6F"/>
    <w:rsid w:val="001B2F49"/>
    <w:rsid w:val="001B2F63"/>
    <w:rsid w:val="001B2F8E"/>
    <w:rsid w:val="001B2FD6"/>
    <w:rsid w:val="001B303A"/>
    <w:rsid w:val="001B3171"/>
    <w:rsid w:val="001B330A"/>
    <w:rsid w:val="001B3334"/>
    <w:rsid w:val="001B3344"/>
    <w:rsid w:val="001B33B5"/>
    <w:rsid w:val="001B3407"/>
    <w:rsid w:val="001B3417"/>
    <w:rsid w:val="001B3537"/>
    <w:rsid w:val="001B35B3"/>
    <w:rsid w:val="001B35CA"/>
    <w:rsid w:val="001B37F4"/>
    <w:rsid w:val="001B3812"/>
    <w:rsid w:val="001B3822"/>
    <w:rsid w:val="001B3834"/>
    <w:rsid w:val="001B38C4"/>
    <w:rsid w:val="001B3931"/>
    <w:rsid w:val="001B393B"/>
    <w:rsid w:val="001B3A26"/>
    <w:rsid w:val="001B3A57"/>
    <w:rsid w:val="001B3A63"/>
    <w:rsid w:val="001B3AD6"/>
    <w:rsid w:val="001B3B8B"/>
    <w:rsid w:val="001B3BE0"/>
    <w:rsid w:val="001B3BF7"/>
    <w:rsid w:val="001B3C19"/>
    <w:rsid w:val="001B3C1B"/>
    <w:rsid w:val="001B3C37"/>
    <w:rsid w:val="001B3C42"/>
    <w:rsid w:val="001B3C45"/>
    <w:rsid w:val="001B3CDF"/>
    <w:rsid w:val="001B3D6A"/>
    <w:rsid w:val="001B3EA4"/>
    <w:rsid w:val="001B3F82"/>
    <w:rsid w:val="001B3F91"/>
    <w:rsid w:val="001B3FB3"/>
    <w:rsid w:val="001B4049"/>
    <w:rsid w:val="001B40A9"/>
    <w:rsid w:val="001B4143"/>
    <w:rsid w:val="001B41D9"/>
    <w:rsid w:val="001B421B"/>
    <w:rsid w:val="001B429A"/>
    <w:rsid w:val="001B42B6"/>
    <w:rsid w:val="001B4312"/>
    <w:rsid w:val="001B4348"/>
    <w:rsid w:val="001B436D"/>
    <w:rsid w:val="001B43B9"/>
    <w:rsid w:val="001B43D5"/>
    <w:rsid w:val="001B44A7"/>
    <w:rsid w:val="001B4590"/>
    <w:rsid w:val="001B45B0"/>
    <w:rsid w:val="001B45B1"/>
    <w:rsid w:val="001B4625"/>
    <w:rsid w:val="001B4668"/>
    <w:rsid w:val="001B4674"/>
    <w:rsid w:val="001B4688"/>
    <w:rsid w:val="001B46B1"/>
    <w:rsid w:val="001B46B6"/>
    <w:rsid w:val="001B46BF"/>
    <w:rsid w:val="001B471A"/>
    <w:rsid w:val="001B4796"/>
    <w:rsid w:val="001B47F2"/>
    <w:rsid w:val="001B47F6"/>
    <w:rsid w:val="001B480B"/>
    <w:rsid w:val="001B4820"/>
    <w:rsid w:val="001B4826"/>
    <w:rsid w:val="001B48D0"/>
    <w:rsid w:val="001B48DD"/>
    <w:rsid w:val="001B4923"/>
    <w:rsid w:val="001B496E"/>
    <w:rsid w:val="001B4AAA"/>
    <w:rsid w:val="001B4AF7"/>
    <w:rsid w:val="001B4B14"/>
    <w:rsid w:val="001B4B3E"/>
    <w:rsid w:val="001B4B6B"/>
    <w:rsid w:val="001B4C49"/>
    <w:rsid w:val="001B4CA3"/>
    <w:rsid w:val="001B4CD4"/>
    <w:rsid w:val="001B4CD9"/>
    <w:rsid w:val="001B4CF4"/>
    <w:rsid w:val="001B4CFE"/>
    <w:rsid w:val="001B4D2F"/>
    <w:rsid w:val="001B4DF4"/>
    <w:rsid w:val="001B4EA5"/>
    <w:rsid w:val="001B4F16"/>
    <w:rsid w:val="001B4F2A"/>
    <w:rsid w:val="001B4F38"/>
    <w:rsid w:val="001B4F61"/>
    <w:rsid w:val="001B4F64"/>
    <w:rsid w:val="001B5131"/>
    <w:rsid w:val="001B5343"/>
    <w:rsid w:val="001B536F"/>
    <w:rsid w:val="001B5491"/>
    <w:rsid w:val="001B54E6"/>
    <w:rsid w:val="001B555C"/>
    <w:rsid w:val="001B5572"/>
    <w:rsid w:val="001B5594"/>
    <w:rsid w:val="001B55F6"/>
    <w:rsid w:val="001B560C"/>
    <w:rsid w:val="001B57F5"/>
    <w:rsid w:val="001B5868"/>
    <w:rsid w:val="001B58EC"/>
    <w:rsid w:val="001B595C"/>
    <w:rsid w:val="001B5963"/>
    <w:rsid w:val="001B59D4"/>
    <w:rsid w:val="001B59DE"/>
    <w:rsid w:val="001B5A86"/>
    <w:rsid w:val="001B5AA3"/>
    <w:rsid w:val="001B5B0E"/>
    <w:rsid w:val="001B5B48"/>
    <w:rsid w:val="001B5B8F"/>
    <w:rsid w:val="001B5CB7"/>
    <w:rsid w:val="001B5DC4"/>
    <w:rsid w:val="001B5E5E"/>
    <w:rsid w:val="001B5FBC"/>
    <w:rsid w:val="001B5FC4"/>
    <w:rsid w:val="001B60EF"/>
    <w:rsid w:val="001B6148"/>
    <w:rsid w:val="001B61EC"/>
    <w:rsid w:val="001B6290"/>
    <w:rsid w:val="001B64A1"/>
    <w:rsid w:val="001B6532"/>
    <w:rsid w:val="001B6790"/>
    <w:rsid w:val="001B687B"/>
    <w:rsid w:val="001B69AA"/>
    <w:rsid w:val="001B69E6"/>
    <w:rsid w:val="001B6A0E"/>
    <w:rsid w:val="001B6B39"/>
    <w:rsid w:val="001B6B46"/>
    <w:rsid w:val="001B6B52"/>
    <w:rsid w:val="001B6C6E"/>
    <w:rsid w:val="001B6C93"/>
    <w:rsid w:val="001B6CE8"/>
    <w:rsid w:val="001B6DFF"/>
    <w:rsid w:val="001B6EBA"/>
    <w:rsid w:val="001B6F2A"/>
    <w:rsid w:val="001B6F38"/>
    <w:rsid w:val="001B6F58"/>
    <w:rsid w:val="001B6F5B"/>
    <w:rsid w:val="001B7066"/>
    <w:rsid w:val="001B71BE"/>
    <w:rsid w:val="001B71E2"/>
    <w:rsid w:val="001B726C"/>
    <w:rsid w:val="001B7297"/>
    <w:rsid w:val="001B736B"/>
    <w:rsid w:val="001B7402"/>
    <w:rsid w:val="001B7514"/>
    <w:rsid w:val="001B76E0"/>
    <w:rsid w:val="001B788C"/>
    <w:rsid w:val="001B78A4"/>
    <w:rsid w:val="001B78BB"/>
    <w:rsid w:val="001B793D"/>
    <w:rsid w:val="001B799C"/>
    <w:rsid w:val="001B7AF9"/>
    <w:rsid w:val="001B7D89"/>
    <w:rsid w:val="001B7E41"/>
    <w:rsid w:val="001B7EA6"/>
    <w:rsid w:val="001B7EFB"/>
    <w:rsid w:val="001B7F41"/>
    <w:rsid w:val="001B7FA3"/>
    <w:rsid w:val="001C0037"/>
    <w:rsid w:val="001C008A"/>
    <w:rsid w:val="001C01D2"/>
    <w:rsid w:val="001C0205"/>
    <w:rsid w:val="001C02B8"/>
    <w:rsid w:val="001C034E"/>
    <w:rsid w:val="001C040C"/>
    <w:rsid w:val="001C046B"/>
    <w:rsid w:val="001C04E2"/>
    <w:rsid w:val="001C0514"/>
    <w:rsid w:val="001C053B"/>
    <w:rsid w:val="001C0553"/>
    <w:rsid w:val="001C057A"/>
    <w:rsid w:val="001C07F2"/>
    <w:rsid w:val="001C088D"/>
    <w:rsid w:val="001C08A7"/>
    <w:rsid w:val="001C08AF"/>
    <w:rsid w:val="001C0A28"/>
    <w:rsid w:val="001C0AAD"/>
    <w:rsid w:val="001C0AEB"/>
    <w:rsid w:val="001C0B06"/>
    <w:rsid w:val="001C0B5C"/>
    <w:rsid w:val="001C0B98"/>
    <w:rsid w:val="001C0D1A"/>
    <w:rsid w:val="001C0E46"/>
    <w:rsid w:val="001C0EAE"/>
    <w:rsid w:val="001C0EDD"/>
    <w:rsid w:val="001C0EDE"/>
    <w:rsid w:val="001C10BD"/>
    <w:rsid w:val="001C115F"/>
    <w:rsid w:val="001C142F"/>
    <w:rsid w:val="001C1445"/>
    <w:rsid w:val="001C144C"/>
    <w:rsid w:val="001C1538"/>
    <w:rsid w:val="001C1593"/>
    <w:rsid w:val="001C15AB"/>
    <w:rsid w:val="001C164B"/>
    <w:rsid w:val="001C16EE"/>
    <w:rsid w:val="001C1703"/>
    <w:rsid w:val="001C18DB"/>
    <w:rsid w:val="001C1984"/>
    <w:rsid w:val="001C1A4E"/>
    <w:rsid w:val="001C1B2F"/>
    <w:rsid w:val="001C1DB3"/>
    <w:rsid w:val="001C1DC0"/>
    <w:rsid w:val="001C1E6A"/>
    <w:rsid w:val="001C1F54"/>
    <w:rsid w:val="001C1FD7"/>
    <w:rsid w:val="001C2014"/>
    <w:rsid w:val="001C2021"/>
    <w:rsid w:val="001C20CD"/>
    <w:rsid w:val="001C220C"/>
    <w:rsid w:val="001C229A"/>
    <w:rsid w:val="001C2328"/>
    <w:rsid w:val="001C23CB"/>
    <w:rsid w:val="001C2401"/>
    <w:rsid w:val="001C240E"/>
    <w:rsid w:val="001C2462"/>
    <w:rsid w:val="001C24EA"/>
    <w:rsid w:val="001C25BB"/>
    <w:rsid w:val="001C2667"/>
    <w:rsid w:val="001C271C"/>
    <w:rsid w:val="001C27A9"/>
    <w:rsid w:val="001C28BC"/>
    <w:rsid w:val="001C29CA"/>
    <w:rsid w:val="001C2A27"/>
    <w:rsid w:val="001C2A4B"/>
    <w:rsid w:val="001C2A6B"/>
    <w:rsid w:val="001C2AA4"/>
    <w:rsid w:val="001C2AF2"/>
    <w:rsid w:val="001C2C10"/>
    <w:rsid w:val="001C2DD5"/>
    <w:rsid w:val="001C2E97"/>
    <w:rsid w:val="001C2FAB"/>
    <w:rsid w:val="001C2FAC"/>
    <w:rsid w:val="001C2FC7"/>
    <w:rsid w:val="001C2FCB"/>
    <w:rsid w:val="001C3080"/>
    <w:rsid w:val="001C30C4"/>
    <w:rsid w:val="001C3106"/>
    <w:rsid w:val="001C3297"/>
    <w:rsid w:val="001C32F3"/>
    <w:rsid w:val="001C330E"/>
    <w:rsid w:val="001C3353"/>
    <w:rsid w:val="001C344F"/>
    <w:rsid w:val="001C34EA"/>
    <w:rsid w:val="001C3503"/>
    <w:rsid w:val="001C351C"/>
    <w:rsid w:val="001C3534"/>
    <w:rsid w:val="001C354B"/>
    <w:rsid w:val="001C3568"/>
    <w:rsid w:val="001C3605"/>
    <w:rsid w:val="001C3706"/>
    <w:rsid w:val="001C374D"/>
    <w:rsid w:val="001C3788"/>
    <w:rsid w:val="001C3855"/>
    <w:rsid w:val="001C394A"/>
    <w:rsid w:val="001C3957"/>
    <w:rsid w:val="001C39D7"/>
    <w:rsid w:val="001C3A0D"/>
    <w:rsid w:val="001C3A3F"/>
    <w:rsid w:val="001C3B7E"/>
    <w:rsid w:val="001C3C6E"/>
    <w:rsid w:val="001C3C8C"/>
    <w:rsid w:val="001C3CCD"/>
    <w:rsid w:val="001C3D47"/>
    <w:rsid w:val="001C3D73"/>
    <w:rsid w:val="001C3DA4"/>
    <w:rsid w:val="001C3E3D"/>
    <w:rsid w:val="001C3F37"/>
    <w:rsid w:val="001C3F91"/>
    <w:rsid w:val="001C3FB0"/>
    <w:rsid w:val="001C3FD9"/>
    <w:rsid w:val="001C3FF4"/>
    <w:rsid w:val="001C41AC"/>
    <w:rsid w:val="001C4282"/>
    <w:rsid w:val="001C4290"/>
    <w:rsid w:val="001C4298"/>
    <w:rsid w:val="001C4316"/>
    <w:rsid w:val="001C435B"/>
    <w:rsid w:val="001C43BD"/>
    <w:rsid w:val="001C4546"/>
    <w:rsid w:val="001C4666"/>
    <w:rsid w:val="001C466E"/>
    <w:rsid w:val="001C46AF"/>
    <w:rsid w:val="001C474F"/>
    <w:rsid w:val="001C4AC7"/>
    <w:rsid w:val="001C4AEE"/>
    <w:rsid w:val="001C4B97"/>
    <w:rsid w:val="001C4CAA"/>
    <w:rsid w:val="001C4D1C"/>
    <w:rsid w:val="001C4D53"/>
    <w:rsid w:val="001C4D6B"/>
    <w:rsid w:val="001C4E3D"/>
    <w:rsid w:val="001C4E78"/>
    <w:rsid w:val="001C4F1D"/>
    <w:rsid w:val="001C4F91"/>
    <w:rsid w:val="001C4FCF"/>
    <w:rsid w:val="001C5058"/>
    <w:rsid w:val="001C509C"/>
    <w:rsid w:val="001C5142"/>
    <w:rsid w:val="001C518E"/>
    <w:rsid w:val="001C5212"/>
    <w:rsid w:val="001C526D"/>
    <w:rsid w:val="001C527D"/>
    <w:rsid w:val="001C52ED"/>
    <w:rsid w:val="001C53C7"/>
    <w:rsid w:val="001C543A"/>
    <w:rsid w:val="001C5507"/>
    <w:rsid w:val="001C5539"/>
    <w:rsid w:val="001C5559"/>
    <w:rsid w:val="001C5580"/>
    <w:rsid w:val="001C55EA"/>
    <w:rsid w:val="001C5749"/>
    <w:rsid w:val="001C57BF"/>
    <w:rsid w:val="001C57F6"/>
    <w:rsid w:val="001C584B"/>
    <w:rsid w:val="001C5871"/>
    <w:rsid w:val="001C58AE"/>
    <w:rsid w:val="001C5B0A"/>
    <w:rsid w:val="001C5B4B"/>
    <w:rsid w:val="001C5B8B"/>
    <w:rsid w:val="001C5BFB"/>
    <w:rsid w:val="001C5C05"/>
    <w:rsid w:val="001C5C19"/>
    <w:rsid w:val="001C5CC3"/>
    <w:rsid w:val="001C5D06"/>
    <w:rsid w:val="001C5D13"/>
    <w:rsid w:val="001C5DAD"/>
    <w:rsid w:val="001C5E50"/>
    <w:rsid w:val="001C5E5C"/>
    <w:rsid w:val="001C5FAB"/>
    <w:rsid w:val="001C6149"/>
    <w:rsid w:val="001C6226"/>
    <w:rsid w:val="001C6232"/>
    <w:rsid w:val="001C624A"/>
    <w:rsid w:val="001C629B"/>
    <w:rsid w:val="001C62AC"/>
    <w:rsid w:val="001C6333"/>
    <w:rsid w:val="001C64B5"/>
    <w:rsid w:val="001C6529"/>
    <w:rsid w:val="001C6547"/>
    <w:rsid w:val="001C657A"/>
    <w:rsid w:val="001C6812"/>
    <w:rsid w:val="001C689A"/>
    <w:rsid w:val="001C68BC"/>
    <w:rsid w:val="001C6930"/>
    <w:rsid w:val="001C697B"/>
    <w:rsid w:val="001C6982"/>
    <w:rsid w:val="001C6994"/>
    <w:rsid w:val="001C69A4"/>
    <w:rsid w:val="001C69AF"/>
    <w:rsid w:val="001C6A13"/>
    <w:rsid w:val="001C6A3B"/>
    <w:rsid w:val="001C6A3C"/>
    <w:rsid w:val="001C6A73"/>
    <w:rsid w:val="001C6B08"/>
    <w:rsid w:val="001C6B1E"/>
    <w:rsid w:val="001C6C57"/>
    <w:rsid w:val="001C6C7C"/>
    <w:rsid w:val="001C6D88"/>
    <w:rsid w:val="001C6DAB"/>
    <w:rsid w:val="001C6DF4"/>
    <w:rsid w:val="001C6EF7"/>
    <w:rsid w:val="001C6F3B"/>
    <w:rsid w:val="001C6FA1"/>
    <w:rsid w:val="001C7014"/>
    <w:rsid w:val="001C70C0"/>
    <w:rsid w:val="001C738D"/>
    <w:rsid w:val="001C741B"/>
    <w:rsid w:val="001C7460"/>
    <w:rsid w:val="001C748F"/>
    <w:rsid w:val="001C74DF"/>
    <w:rsid w:val="001C7648"/>
    <w:rsid w:val="001C764C"/>
    <w:rsid w:val="001C76A8"/>
    <w:rsid w:val="001C787E"/>
    <w:rsid w:val="001C7935"/>
    <w:rsid w:val="001C7975"/>
    <w:rsid w:val="001C7AA1"/>
    <w:rsid w:val="001C7AB6"/>
    <w:rsid w:val="001C7D17"/>
    <w:rsid w:val="001C7E92"/>
    <w:rsid w:val="001C7F60"/>
    <w:rsid w:val="001C7FF1"/>
    <w:rsid w:val="001D0075"/>
    <w:rsid w:val="001D0217"/>
    <w:rsid w:val="001D02CD"/>
    <w:rsid w:val="001D02E5"/>
    <w:rsid w:val="001D02F6"/>
    <w:rsid w:val="001D02FD"/>
    <w:rsid w:val="001D0318"/>
    <w:rsid w:val="001D033F"/>
    <w:rsid w:val="001D05E7"/>
    <w:rsid w:val="001D068B"/>
    <w:rsid w:val="001D0692"/>
    <w:rsid w:val="001D0693"/>
    <w:rsid w:val="001D0744"/>
    <w:rsid w:val="001D0851"/>
    <w:rsid w:val="001D089E"/>
    <w:rsid w:val="001D094F"/>
    <w:rsid w:val="001D0B16"/>
    <w:rsid w:val="001D0B5A"/>
    <w:rsid w:val="001D0E20"/>
    <w:rsid w:val="001D0EE0"/>
    <w:rsid w:val="001D0F31"/>
    <w:rsid w:val="001D0F36"/>
    <w:rsid w:val="001D0F4A"/>
    <w:rsid w:val="001D0FB6"/>
    <w:rsid w:val="001D0FE0"/>
    <w:rsid w:val="001D10F3"/>
    <w:rsid w:val="001D112B"/>
    <w:rsid w:val="001D1189"/>
    <w:rsid w:val="001D11D0"/>
    <w:rsid w:val="001D1214"/>
    <w:rsid w:val="001D129C"/>
    <w:rsid w:val="001D12B6"/>
    <w:rsid w:val="001D1351"/>
    <w:rsid w:val="001D13C2"/>
    <w:rsid w:val="001D13ED"/>
    <w:rsid w:val="001D1547"/>
    <w:rsid w:val="001D156C"/>
    <w:rsid w:val="001D1615"/>
    <w:rsid w:val="001D1666"/>
    <w:rsid w:val="001D175D"/>
    <w:rsid w:val="001D17A5"/>
    <w:rsid w:val="001D17AB"/>
    <w:rsid w:val="001D17D6"/>
    <w:rsid w:val="001D18AC"/>
    <w:rsid w:val="001D18F0"/>
    <w:rsid w:val="001D1A16"/>
    <w:rsid w:val="001D1A58"/>
    <w:rsid w:val="001D1A89"/>
    <w:rsid w:val="001D1AD1"/>
    <w:rsid w:val="001D1BBD"/>
    <w:rsid w:val="001D1BF3"/>
    <w:rsid w:val="001D1C74"/>
    <w:rsid w:val="001D1CD9"/>
    <w:rsid w:val="001D1CEA"/>
    <w:rsid w:val="001D1D35"/>
    <w:rsid w:val="001D1D6E"/>
    <w:rsid w:val="001D1D89"/>
    <w:rsid w:val="001D1DE8"/>
    <w:rsid w:val="001D1FA7"/>
    <w:rsid w:val="001D2052"/>
    <w:rsid w:val="001D20F1"/>
    <w:rsid w:val="001D219B"/>
    <w:rsid w:val="001D21A3"/>
    <w:rsid w:val="001D21AB"/>
    <w:rsid w:val="001D2207"/>
    <w:rsid w:val="001D22E7"/>
    <w:rsid w:val="001D239F"/>
    <w:rsid w:val="001D24F7"/>
    <w:rsid w:val="001D25EA"/>
    <w:rsid w:val="001D2627"/>
    <w:rsid w:val="001D26BC"/>
    <w:rsid w:val="001D26CE"/>
    <w:rsid w:val="001D2719"/>
    <w:rsid w:val="001D281C"/>
    <w:rsid w:val="001D28B6"/>
    <w:rsid w:val="001D28C4"/>
    <w:rsid w:val="001D2A02"/>
    <w:rsid w:val="001D2BD4"/>
    <w:rsid w:val="001D2C8A"/>
    <w:rsid w:val="001D2CEA"/>
    <w:rsid w:val="001D2D60"/>
    <w:rsid w:val="001D2E65"/>
    <w:rsid w:val="001D2F2A"/>
    <w:rsid w:val="001D3035"/>
    <w:rsid w:val="001D30D4"/>
    <w:rsid w:val="001D311C"/>
    <w:rsid w:val="001D3153"/>
    <w:rsid w:val="001D3158"/>
    <w:rsid w:val="001D3179"/>
    <w:rsid w:val="001D3257"/>
    <w:rsid w:val="001D32B7"/>
    <w:rsid w:val="001D32E4"/>
    <w:rsid w:val="001D3471"/>
    <w:rsid w:val="001D34CE"/>
    <w:rsid w:val="001D34E4"/>
    <w:rsid w:val="001D350C"/>
    <w:rsid w:val="001D35AB"/>
    <w:rsid w:val="001D363A"/>
    <w:rsid w:val="001D36AD"/>
    <w:rsid w:val="001D36C4"/>
    <w:rsid w:val="001D36C6"/>
    <w:rsid w:val="001D36DB"/>
    <w:rsid w:val="001D3787"/>
    <w:rsid w:val="001D3798"/>
    <w:rsid w:val="001D3880"/>
    <w:rsid w:val="001D38F0"/>
    <w:rsid w:val="001D39E1"/>
    <w:rsid w:val="001D3A24"/>
    <w:rsid w:val="001D3ABB"/>
    <w:rsid w:val="001D3B3C"/>
    <w:rsid w:val="001D3B5D"/>
    <w:rsid w:val="001D3C25"/>
    <w:rsid w:val="001D3D39"/>
    <w:rsid w:val="001D3D83"/>
    <w:rsid w:val="001D3E05"/>
    <w:rsid w:val="001D3EBF"/>
    <w:rsid w:val="001D3EC9"/>
    <w:rsid w:val="001D3F2D"/>
    <w:rsid w:val="001D3FA5"/>
    <w:rsid w:val="001D40CB"/>
    <w:rsid w:val="001D4192"/>
    <w:rsid w:val="001D41C6"/>
    <w:rsid w:val="001D41E3"/>
    <w:rsid w:val="001D4208"/>
    <w:rsid w:val="001D4238"/>
    <w:rsid w:val="001D4253"/>
    <w:rsid w:val="001D425F"/>
    <w:rsid w:val="001D4265"/>
    <w:rsid w:val="001D42F9"/>
    <w:rsid w:val="001D4403"/>
    <w:rsid w:val="001D44B7"/>
    <w:rsid w:val="001D44EF"/>
    <w:rsid w:val="001D4519"/>
    <w:rsid w:val="001D45DD"/>
    <w:rsid w:val="001D4665"/>
    <w:rsid w:val="001D46D2"/>
    <w:rsid w:val="001D4704"/>
    <w:rsid w:val="001D4715"/>
    <w:rsid w:val="001D47E6"/>
    <w:rsid w:val="001D484A"/>
    <w:rsid w:val="001D4892"/>
    <w:rsid w:val="001D48D8"/>
    <w:rsid w:val="001D4918"/>
    <w:rsid w:val="001D495B"/>
    <w:rsid w:val="001D498A"/>
    <w:rsid w:val="001D49E0"/>
    <w:rsid w:val="001D4A57"/>
    <w:rsid w:val="001D4A90"/>
    <w:rsid w:val="001D4AC0"/>
    <w:rsid w:val="001D4ACF"/>
    <w:rsid w:val="001D4AF6"/>
    <w:rsid w:val="001D4AF7"/>
    <w:rsid w:val="001D4B39"/>
    <w:rsid w:val="001D4BC8"/>
    <w:rsid w:val="001D4C55"/>
    <w:rsid w:val="001D4C64"/>
    <w:rsid w:val="001D4CAB"/>
    <w:rsid w:val="001D4CC4"/>
    <w:rsid w:val="001D4CE7"/>
    <w:rsid w:val="001D4E4F"/>
    <w:rsid w:val="001D4E89"/>
    <w:rsid w:val="001D4E96"/>
    <w:rsid w:val="001D4F35"/>
    <w:rsid w:val="001D4F4D"/>
    <w:rsid w:val="001D5015"/>
    <w:rsid w:val="001D5028"/>
    <w:rsid w:val="001D5114"/>
    <w:rsid w:val="001D5243"/>
    <w:rsid w:val="001D5333"/>
    <w:rsid w:val="001D5369"/>
    <w:rsid w:val="001D5384"/>
    <w:rsid w:val="001D53BF"/>
    <w:rsid w:val="001D540D"/>
    <w:rsid w:val="001D548B"/>
    <w:rsid w:val="001D54F9"/>
    <w:rsid w:val="001D550E"/>
    <w:rsid w:val="001D5561"/>
    <w:rsid w:val="001D5569"/>
    <w:rsid w:val="001D55C8"/>
    <w:rsid w:val="001D5802"/>
    <w:rsid w:val="001D5A40"/>
    <w:rsid w:val="001D5ABA"/>
    <w:rsid w:val="001D5B2C"/>
    <w:rsid w:val="001D5B79"/>
    <w:rsid w:val="001D5B96"/>
    <w:rsid w:val="001D5BA4"/>
    <w:rsid w:val="001D5BAF"/>
    <w:rsid w:val="001D5BC6"/>
    <w:rsid w:val="001D5C8E"/>
    <w:rsid w:val="001D5D2E"/>
    <w:rsid w:val="001D5D4E"/>
    <w:rsid w:val="001D5E13"/>
    <w:rsid w:val="001D5ED1"/>
    <w:rsid w:val="001D600E"/>
    <w:rsid w:val="001D6060"/>
    <w:rsid w:val="001D606B"/>
    <w:rsid w:val="001D6155"/>
    <w:rsid w:val="001D6216"/>
    <w:rsid w:val="001D6293"/>
    <w:rsid w:val="001D62B2"/>
    <w:rsid w:val="001D62D7"/>
    <w:rsid w:val="001D6361"/>
    <w:rsid w:val="001D63BA"/>
    <w:rsid w:val="001D6404"/>
    <w:rsid w:val="001D6444"/>
    <w:rsid w:val="001D64CB"/>
    <w:rsid w:val="001D6550"/>
    <w:rsid w:val="001D6586"/>
    <w:rsid w:val="001D65A7"/>
    <w:rsid w:val="001D67A5"/>
    <w:rsid w:val="001D67CF"/>
    <w:rsid w:val="001D68E3"/>
    <w:rsid w:val="001D68EB"/>
    <w:rsid w:val="001D6915"/>
    <w:rsid w:val="001D6941"/>
    <w:rsid w:val="001D6A5C"/>
    <w:rsid w:val="001D6A63"/>
    <w:rsid w:val="001D6AC9"/>
    <w:rsid w:val="001D6B3D"/>
    <w:rsid w:val="001D6BB1"/>
    <w:rsid w:val="001D6BED"/>
    <w:rsid w:val="001D6CAB"/>
    <w:rsid w:val="001D6D26"/>
    <w:rsid w:val="001D6D5B"/>
    <w:rsid w:val="001D6DD2"/>
    <w:rsid w:val="001D6E8E"/>
    <w:rsid w:val="001D6FB4"/>
    <w:rsid w:val="001D702D"/>
    <w:rsid w:val="001D7061"/>
    <w:rsid w:val="001D71AE"/>
    <w:rsid w:val="001D720B"/>
    <w:rsid w:val="001D72ED"/>
    <w:rsid w:val="001D72FC"/>
    <w:rsid w:val="001D7325"/>
    <w:rsid w:val="001D73EE"/>
    <w:rsid w:val="001D7464"/>
    <w:rsid w:val="001D746F"/>
    <w:rsid w:val="001D7498"/>
    <w:rsid w:val="001D7499"/>
    <w:rsid w:val="001D7577"/>
    <w:rsid w:val="001D7602"/>
    <w:rsid w:val="001D76A2"/>
    <w:rsid w:val="001D76E9"/>
    <w:rsid w:val="001D771F"/>
    <w:rsid w:val="001D77DE"/>
    <w:rsid w:val="001D7835"/>
    <w:rsid w:val="001D7A16"/>
    <w:rsid w:val="001D7B22"/>
    <w:rsid w:val="001D7B2A"/>
    <w:rsid w:val="001D7BA0"/>
    <w:rsid w:val="001D7C27"/>
    <w:rsid w:val="001D7C68"/>
    <w:rsid w:val="001D7CFB"/>
    <w:rsid w:val="001D7E0B"/>
    <w:rsid w:val="001E002E"/>
    <w:rsid w:val="001E00BA"/>
    <w:rsid w:val="001E0140"/>
    <w:rsid w:val="001E01D8"/>
    <w:rsid w:val="001E01E0"/>
    <w:rsid w:val="001E03FD"/>
    <w:rsid w:val="001E044F"/>
    <w:rsid w:val="001E047F"/>
    <w:rsid w:val="001E04F6"/>
    <w:rsid w:val="001E053D"/>
    <w:rsid w:val="001E0554"/>
    <w:rsid w:val="001E0665"/>
    <w:rsid w:val="001E067B"/>
    <w:rsid w:val="001E06DD"/>
    <w:rsid w:val="001E06E7"/>
    <w:rsid w:val="001E07FA"/>
    <w:rsid w:val="001E082A"/>
    <w:rsid w:val="001E0833"/>
    <w:rsid w:val="001E0863"/>
    <w:rsid w:val="001E09D8"/>
    <w:rsid w:val="001E09FA"/>
    <w:rsid w:val="001E0AD4"/>
    <w:rsid w:val="001E0B0E"/>
    <w:rsid w:val="001E0B41"/>
    <w:rsid w:val="001E0C0C"/>
    <w:rsid w:val="001E0C98"/>
    <w:rsid w:val="001E0CA4"/>
    <w:rsid w:val="001E0D73"/>
    <w:rsid w:val="001E0E1D"/>
    <w:rsid w:val="001E0F92"/>
    <w:rsid w:val="001E0FA6"/>
    <w:rsid w:val="001E0FBA"/>
    <w:rsid w:val="001E1031"/>
    <w:rsid w:val="001E10D8"/>
    <w:rsid w:val="001E10DA"/>
    <w:rsid w:val="001E112E"/>
    <w:rsid w:val="001E120B"/>
    <w:rsid w:val="001E1302"/>
    <w:rsid w:val="001E1371"/>
    <w:rsid w:val="001E141E"/>
    <w:rsid w:val="001E142E"/>
    <w:rsid w:val="001E14A2"/>
    <w:rsid w:val="001E14F0"/>
    <w:rsid w:val="001E14F9"/>
    <w:rsid w:val="001E15EA"/>
    <w:rsid w:val="001E1755"/>
    <w:rsid w:val="001E178D"/>
    <w:rsid w:val="001E188E"/>
    <w:rsid w:val="001E18CF"/>
    <w:rsid w:val="001E18E1"/>
    <w:rsid w:val="001E18F7"/>
    <w:rsid w:val="001E1919"/>
    <w:rsid w:val="001E198C"/>
    <w:rsid w:val="001E19E7"/>
    <w:rsid w:val="001E1A8E"/>
    <w:rsid w:val="001E1AC0"/>
    <w:rsid w:val="001E1C30"/>
    <w:rsid w:val="001E1CD0"/>
    <w:rsid w:val="001E1CD2"/>
    <w:rsid w:val="001E1D1A"/>
    <w:rsid w:val="001E1D3E"/>
    <w:rsid w:val="001E1D56"/>
    <w:rsid w:val="001E1D87"/>
    <w:rsid w:val="001E1DB8"/>
    <w:rsid w:val="001E1E00"/>
    <w:rsid w:val="001E1E39"/>
    <w:rsid w:val="001E1E47"/>
    <w:rsid w:val="001E1E50"/>
    <w:rsid w:val="001E1F06"/>
    <w:rsid w:val="001E20AB"/>
    <w:rsid w:val="001E216E"/>
    <w:rsid w:val="001E21B7"/>
    <w:rsid w:val="001E22B2"/>
    <w:rsid w:val="001E232B"/>
    <w:rsid w:val="001E236F"/>
    <w:rsid w:val="001E23BB"/>
    <w:rsid w:val="001E23D2"/>
    <w:rsid w:val="001E23DF"/>
    <w:rsid w:val="001E2424"/>
    <w:rsid w:val="001E242A"/>
    <w:rsid w:val="001E243A"/>
    <w:rsid w:val="001E247D"/>
    <w:rsid w:val="001E2539"/>
    <w:rsid w:val="001E25D4"/>
    <w:rsid w:val="001E266A"/>
    <w:rsid w:val="001E26A6"/>
    <w:rsid w:val="001E272F"/>
    <w:rsid w:val="001E27AB"/>
    <w:rsid w:val="001E27E8"/>
    <w:rsid w:val="001E28A0"/>
    <w:rsid w:val="001E29F3"/>
    <w:rsid w:val="001E29FA"/>
    <w:rsid w:val="001E2A0C"/>
    <w:rsid w:val="001E2A89"/>
    <w:rsid w:val="001E2AAF"/>
    <w:rsid w:val="001E2ACD"/>
    <w:rsid w:val="001E2B35"/>
    <w:rsid w:val="001E2BC4"/>
    <w:rsid w:val="001E2BD8"/>
    <w:rsid w:val="001E2CB7"/>
    <w:rsid w:val="001E2E00"/>
    <w:rsid w:val="001E2E39"/>
    <w:rsid w:val="001E2E3C"/>
    <w:rsid w:val="001E2FAE"/>
    <w:rsid w:val="001E2FE5"/>
    <w:rsid w:val="001E308A"/>
    <w:rsid w:val="001E30FB"/>
    <w:rsid w:val="001E3199"/>
    <w:rsid w:val="001E324C"/>
    <w:rsid w:val="001E3363"/>
    <w:rsid w:val="001E341B"/>
    <w:rsid w:val="001E3454"/>
    <w:rsid w:val="001E349C"/>
    <w:rsid w:val="001E34E5"/>
    <w:rsid w:val="001E357B"/>
    <w:rsid w:val="001E35B8"/>
    <w:rsid w:val="001E35F3"/>
    <w:rsid w:val="001E3603"/>
    <w:rsid w:val="001E36ED"/>
    <w:rsid w:val="001E381A"/>
    <w:rsid w:val="001E3892"/>
    <w:rsid w:val="001E38E6"/>
    <w:rsid w:val="001E39A4"/>
    <w:rsid w:val="001E3A06"/>
    <w:rsid w:val="001E3A43"/>
    <w:rsid w:val="001E3A61"/>
    <w:rsid w:val="001E3A80"/>
    <w:rsid w:val="001E3B8C"/>
    <w:rsid w:val="001E3BDD"/>
    <w:rsid w:val="001E3C17"/>
    <w:rsid w:val="001E3C1C"/>
    <w:rsid w:val="001E3C3B"/>
    <w:rsid w:val="001E3C8D"/>
    <w:rsid w:val="001E3CB9"/>
    <w:rsid w:val="001E3E20"/>
    <w:rsid w:val="001E3E41"/>
    <w:rsid w:val="001E3E47"/>
    <w:rsid w:val="001E3E8C"/>
    <w:rsid w:val="001E3E9C"/>
    <w:rsid w:val="001E4002"/>
    <w:rsid w:val="001E4051"/>
    <w:rsid w:val="001E4052"/>
    <w:rsid w:val="001E417B"/>
    <w:rsid w:val="001E41A1"/>
    <w:rsid w:val="001E4257"/>
    <w:rsid w:val="001E433D"/>
    <w:rsid w:val="001E440D"/>
    <w:rsid w:val="001E44AC"/>
    <w:rsid w:val="001E450F"/>
    <w:rsid w:val="001E465A"/>
    <w:rsid w:val="001E4677"/>
    <w:rsid w:val="001E486A"/>
    <w:rsid w:val="001E48B6"/>
    <w:rsid w:val="001E49B0"/>
    <w:rsid w:val="001E4A1C"/>
    <w:rsid w:val="001E4A34"/>
    <w:rsid w:val="001E4A9F"/>
    <w:rsid w:val="001E4AC5"/>
    <w:rsid w:val="001E4BDE"/>
    <w:rsid w:val="001E4BE1"/>
    <w:rsid w:val="001E4CB5"/>
    <w:rsid w:val="001E4D4A"/>
    <w:rsid w:val="001E4E3E"/>
    <w:rsid w:val="001E4ECD"/>
    <w:rsid w:val="001E4FFC"/>
    <w:rsid w:val="001E5043"/>
    <w:rsid w:val="001E508B"/>
    <w:rsid w:val="001E517D"/>
    <w:rsid w:val="001E541D"/>
    <w:rsid w:val="001E5427"/>
    <w:rsid w:val="001E5454"/>
    <w:rsid w:val="001E5604"/>
    <w:rsid w:val="001E5610"/>
    <w:rsid w:val="001E561F"/>
    <w:rsid w:val="001E5620"/>
    <w:rsid w:val="001E566B"/>
    <w:rsid w:val="001E567B"/>
    <w:rsid w:val="001E5691"/>
    <w:rsid w:val="001E56AB"/>
    <w:rsid w:val="001E585F"/>
    <w:rsid w:val="001E5874"/>
    <w:rsid w:val="001E5906"/>
    <w:rsid w:val="001E594E"/>
    <w:rsid w:val="001E5990"/>
    <w:rsid w:val="001E59F7"/>
    <w:rsid w:val="001E5AC9"/>
    <w:rsid w:val="001E5AFF"/>
    <w:rsid w:val="001E5B31"/>
    <w:rsid w:val="001E5D8D"/>
    <w:rsid w:val="001E5DE3"/>
    <w:rsid w:val="001E5E03"/>
    <w:rsid w:val="001E5E0F"/>
    <w:rsid w:val="001E5E6A"/>
    <w:rsid w:val="001E5EC0"/>
    <w:rsid w:val="001E6042"/>
    <w:rsid w:val="001E60C3"/>
    <w:rsid w:val="001E61BE"/>
    <w:rsid w:val="001E630A"/>
    <w:rsid w:val="001E6409"/>
    <w:rsid w:val="001E6440"/>
    <w:rsid w:val="001E64B8"/>
    <w:rsid w:val="001E6503"/>
    <w:rsid w:val="001E657A"/>
    <w:rsid w:val="001E65F3"/>
    <w:rsid w:val="001E6642"/>
    <w:rsid w:val="001E6643"/>
    <w:rsid w:val="001E6672"/>
    <w:rsid w:val="001E66A0"/>
    <w:rsid w:val="001E66DF"/>
    <w:rsid w:val="001E678F"/>
    <w:rsid w:val="001E67B1"/>
    <w:rsid w:val="001E6835"/>
    <w:rsid w:val="001E6916"/>
    <w:rsid w:val="001E692A"/>
    <w:rsid w:val="001E6943"/>
    <w:rsid w:val="001E6A33"/>
    <w:rsid w:val="001E6B96"/>
    <w:rsid w:val="001E6BB6"/>
    <w:rsid w:val="001E6C74"/>
    <w:rsid w:val="001E6C7F"/>
    <w:rsid w:val="001E6D34"/>
    <w:rsid w:val="001E6DDE"/>
    <w:rsid w:val="001E6E3B"/>
    <w:rsid w:val="001E6E64"/>
    <w:rsid w:val="001E6E78"/>
    <w:rsid w:val="001E6EB0"/>
    <w:rsid w:val="001E6F54"/>
    <w:rsid w:val="001E6F62"/>
    <w:rsid w:val="001E7027"/>
    <w:rsid w:val="001E7050"/>
    <w:rsid w:val="001E7056"/>
    <w:rsid w:val="001E7084"/>
    <w:rsid w:val="001E70F5"/>
    <w:rsid w:val="001E723B"/>
    <w:rsid w:val="001E7253"/>
    <w:rsid w:val="001E7263"/>
    <w:rsid w:val="001E726D"/>
    <w:rsid w:val="001E7275"/>
    <w:rsid w:val="001E730E"/>
    <w:rsid w:val="001E7360"/>
    <w:rsid w:val="001E738A"/>
    <w:rsid w:val="001E7393"/>
    <w:rsid w:val="001E73CB"/>
    <w:rsid w:val="001E742F"/>
    <w:rsid w:val="001E747A"/>
    <w:rsid w:val="001E750E"/>
    <w:rsid w:val="001E75DD"/>
    <w:rsid w:val="001E75F8"/>
    <w:rsid w:val="001E7613"/>
    <w:rsid w:val="001E7629"/>
    <w:rsid w:val="001E7679"/>
    <w:rsid w:val="001E77A3"/>
    <w:rsid w:val="001E77AA"/>
    <w:rsid w:val="001E7859"/>
    <w:rsid w:val="001E78B6"/>
    <w:rsid w:val="001E7947"/>
    <w:rsid w:val="001E7970"/>
    <w:rsid w:val="001E79BC"/>
    <w:rsid w:val="001E7A0C"/>
    <w:rsid w:val="001E7A26"/>
    <w:rsid w:val="001E7AA8"/>
    <w:rsid w:val="001E7B36"/>
    <w:rsid w:val="001E7BC0"/>
    <w:rsid w:val="001E7CE7"/>
    <w:rsid w:val="001E7CED"/>
    <w:rsid w:val="001E7D42"/>
    <w:rsid w:val="001E7E0A"/>
    <w:rsid w:val="001E7E91"/>
    <w:rsid w:val="001E7FC0"/>
    <w:rsid w:val="001F002B"/>
    <w:rsid w:val="001F0033"/>
    <w:rsid w:val="001F005D"/>
    <w:rsid w:val="001F015E"/>
    <w:rsid w:val="001F01E5"/>
    <w:rsid w:val="001F01FB"/>
    <w:rsid w:val="001F0229"/>
    <w:rsid w:val="001F02C6"/>
    <w:rsid w:val="001F02F0"/>
    <w:rsid w:val="001F03CE"/>
    <w:rsid w:val="001F0494"/>
    <w:rsid w:val="001F049F"/>
    <w:rsid w:val="001F05D9"/>
    <w:rsid w:val="001F067F"/>
    <w:rsid w:val="001F06B0"/>
    <w:rsid w:val="001F06F3"/>
    <w:rsid w:val="001F06F9"/>
    <w:rsid w:val="001F0720"/>
    <w:rsid w:val="001F079D"/>
    <w:rsid w:val="001F07A7"/>
    <w:rsid w:val="001F0891"/>
    <w:rsid w:val="001F0892"/>
    <w:rsid w:val="001F090F"/>
    <w:rsid w:val="001F0A05"/>
    <w:rsid w:val="001F0A0C"/>
    <w:rsid w:val="001F0A0D"/>
    <w:rsid w:val="001F0AA3"/>
    <w:rsid w:val="001F0AAA"/>
    <w:rsid w:val="001F0B01"/>
    <w:rsid w:val="001F0B99"/>
    <w:rsid w:val="001F0BB8"/>
    <w:rsid w:val="001F0D45"/>
    <w:rsid w:val="001F0D85"/>
    <w:rsid w:val="001F0E3F"/>
    <w:rsid w:val="001F0F08"/>
    <w:rsid w:val="001F0F65"/>
    <w:rsid w:val="001F0FA0"/>
    <w:rsid w:val="001F10B6"/>
    <w:rsid w:val="001F10DC"/>
    <w:rsid w:val="001F1188"/>
    <w:rsid w:val="001F1267"/>
    <w:rsid w:val="001F1301"/>
    <w:rsid w:val="001F16C9"/>
    <w:rsid w:val="001F1715"/>
    <w:rsid w:val="001F183F"/>
    <w:rsid w:val="001F1874"/>
    <w:rsid w:val="001F18EC"/>
    <w:rsid w:val="001F194D"/>
    <w:rsid w:val="001F1992"/>
    <w:rsid w:val="001F19F6"/>
    <w:rsid w:val="001F1AF0"/>
    <w:rsid w:val="001F1AF6"/>
    <w:rsid w:val="001F1B1F"/>
    <w:rsid w:val="001F1B73"/>
    <w:rsid w:val="001F1BC0"/>
    <w:rsid w:val="001F1BD2"/>
    <w:rsid w:val="001F1C25"/>
    <w:rsid w:val="001F1C44"/>
    <w:rsid w:val="001F1C88"/>
    <w:rsid w:val="001F1CD0"/>
    <w:rsid w:val="001F1D38"/>
    <w:rsid w:val="001F1D9E"/>
    <w:rsid w:val="001F1E1A"/>
    <w:rsid w:val="001F1F08"/>
    <w:rsid w:val="001F1F33"/>
    <w:rsid w:val="001F1F54"/>
    <w:rsid w:val="001F1FA0"/>
    <w:rsid w:val="001F2165"/>
    <w:rsid w:val="001F23A0"/>
    <w:rsid w:val="001F23C9"/>
    <w:rsid w:val="001F23DB"/>
    <w:rsid w:val="001F240B"/>
    <w:rsid w:val="001F24CB"/>
    <w:rsid w:val="001F2512"/>
    <w:rsid w:val="001F2519"/>
    <w:rsid w:val="001F25D1"/>
    <w:rsid w:val="001F270F"/>
    <w:rsid w:val="001F2712"/>
    <w:rsid w:val="001F272E"/>
    <w:rsid w:val="001F2799"/>
    <w:rsid w:val="001F2805"/>
    <w:rsid w:val="001F2808"/>
    <w:rsid w:val="001F2856"/>
    <w:rsid w:val="001F2996"/>
    <w:rsid w:val="001F2AA8"/>
    <w:rsid w:val="001F2B11"/>
    <w:rsid w:val="001F2B31"/>
    <w:rsid w:val="001F2B39"/>
    <w:rsid w:val="001F2B80"/>
    <w:rsid w:val="001F2B83"/>
    <w:rsid w:val="001F2C3F"/>
    <w:rsid w:val="001F2CDB"/>
    <w:rsid w:val="001F2D2B"/>
    <w:rsid w:val="001F2DAB"/>
    <w:rsid w:val="001F2DD1"/>
    <w:rsid w:val="001F2ED4"/>
    <w:rsid w:val="001F2F00"/>
    <w:rsid w:val="001F3018"/>
    <w:rsid w:val="001F305E"/>
    <w:rsid w:val="001F3091"/>
    <w:rsid w:val="001F30B4"/>
    <w:rsid w:val="001F3167"/>
    <w:rsid w:val="001F31A0"/>
    <w:rsid w:val="001F31DB"/>
    <w:rsid w:val="001F3267"/>
    <w:rsid w:val="001F332A"/>
    <w:rsid w:val="001F34C0"/>
    <w:rsid w:val="001F3510"/>
    <w:rsid w:val="001F35D9"/>
    <w:rsid w:val="001F3646"/>
    <w:rsid w:val="001F36CF"/>
    <w:rsid w:val="001F3713"/>
    <w:rsid w:val="001F3768"/>
    <w:rsid w:val="001F3778"/>
    <w:rsid w:val="001F379C"/>
    <w:rsid w:val="001F38AB"/>
    <w:rsid w:val="001F38BE"/>
    <w:rsid w:val="001F38CA"/>
    <w:rsid w:val="001F38E8"/>
    <w:rsid w:val="001F39C7"/>
    <w:rsid w:val="001F3A3D"/>
    <w:rsid w:val="001F3A5D"/>
    <w:rsid w:val="001F3A60"/>
    <w:rsid w:val="001F3AF8"/>
    <w:rsid w:val="001F3B16"/>
    <w:rsid w:val="001F3C43"/>
    <w:rsid w:val="001F3C9C"/>
    <w:rsid w:val="001F3DAB"/>
    <w:rsid w:val="001F3E8F"/>
    <w:rsid w:val="001F3F46"/>
    <w:rsid w:val="001F3F86"/>
    <w:rsid w:val="001F3FAE"/>
    <w:rsid w:val="001F40C9"/>
    <w:rsid w:val="001F40F3"/>
    <w:rsid w:val="001F4199"/>
    <w:rsid w:val="001F41BE"/>
    <w:rsid w:val="001F42EC"/>
    <w:rsid w:val="001F4339"/>
    <w:rsid w:val="001F4355"/>
    <w:rsid w:val="001F43DC"/>
    <w:rsid w:val="001F445E"/>
    <w:rsid w:val="001F449A"/>
    <w:rsid w:val="001F44D7"/>
    <w:rsid w:val="001F4635"/>
    <w:rsid w:val="001F4668"/>
    <w:rsid w:val="001F46DD"/>
    <w:rsid w:val="001F46ED"/>
    <w:rsid w:val="001F4750"/>
    <w:rsid w:val="001F47CB"/>
    <w:rsid w:val="001F47E1"/>
    <w:rsid w:val="001F482C"/>
    <w:rsid w:val="001F4840"/>
    <w:rsid w:val="001F49ED"/>
    <w:rsid w:val="001F4A0C"/>
    <w:rsid w:val="001F4A3B"/>
    <w:rsid w:val="001F4A5E"/>
    <w:rsid w:val="001F4A66"/>
    <w:rsid w:val="001F4BFF"/>
    <w:rsid w:val="001F4CDC"/>
    <w:rsid w:val="001F4D87"/>
    <w:rsid w:val="001F4F07"/>
    <w:rsid w:val="001F4F29"/>
    <w:rsid w:val="001F4F2A"/>
    <w:rsid w:val="001F4FB9"/>
    <w:rsid w:val="001F50BE"/>
    <w:rsid w:val="001F5176"/>
    <w:rsid w:val="001F51EE"/>
    <w:rsid w:val="001F524D"/>
    <w:rsid w:val="001F52F3"/>
    <w:rsid w:val="001F5506"/>
    <w:rsid w:val="001F5520"/>
    <w:rsid w:val="001F583D"/>
    <w:rsid w:val="001F58E8"/>
    <w:rsid w:val="001F5A3F"/>
    <w:rsid w:val="001F5ACA"/>
    <w:rsid w:val="001F5B1F"/>
    <w:rsid w:val="001F5DFD"/>
    <w:rsid w:val="001F5ED5"/>
    <w:rsid w:val="001F5FFF"/>
    <w:rsid w:val="001F60F3"/>
    <w:rsid w:val="001F6102"/>
    <w:rsid w:val="001F61C9"/>
    <w:rsid w:val="001F6229"/>
    <w:rsid w:val="001F6252"/>
    <w:rsid w:val="001F62B5"/>
    <w:rsid w:val="001F639E"/>
    <w:rsid w:val="001F63B4"/>
    <w:rsid w:val="001F653F"/>
    <w:rsid w:val="001F654C"/>
    <w:rsid w:val="001F6558"/>
    <w:rsid w:val="001F655B"/>
    <w:rsid w:val="001F6565"/>
    <w:rsid w:val="001F65F7"/>
    <w:rsid w:val="001F661E"/>
    <w:rsid w:val="001F6638"/>
    <w:rsid w:val="001F6736"/>
    <w:rsid w:val="001F6793"/>
    <w:rsid w:val="001F67F9"/>
    <w:rsid w:val="001F688E"/>
    <w:rsid w:val="001F68D8"/>
    <w:rsid w:val="001F68FA"/>
    <w:rsid w:val="001F6A32"/>
    <w:rsid w:val="001F6B16"/>
    <w:rsid w:val="001F6DB9"/>
    <w:rsid w:val="001F6DFC"/>
    <w:rsid w:val="001F701D"/>
    <w:rsid w:val="001F70D3"/>
    <w:rsid w:val="001F719C"/>
    <w:rsid w:val="001F71CE"/>
    <w:rsid w:val="001F7227"/>
    <w:rsid w:val="001F7261"/>
    <w:rsid w:val="001F728F"/>
    <w:rsid w:val="001F72CF"/>
    <w:rsid w:val="001F73C5"/>
    <w:rsid w:val="001F766C"/>
    <w:rsid w:val="001F77AD"/>
    <w:rsid w:val="001F783D"/>
    <w:rsid w:val="001F7868"/>
    <w:rsid w:val="001F7878"/>
    <w:rsid w:val="001F78C8"/>
    <w:rsid w:val="001F792D"/>
    <w:rsid w:val="001F7A5E"/>
    <w:rsid w:val="001F7A8A"/>
    <w:rsid w:val="001F7AE4"/>
    <w:rsid w:val="001F7AF9"/>
    <w:rsid w:val="001F7B1C"/>
    <w:rsid w:val="001F7B3D"/>
    <w:rsid w:val="001F7B64"/>
    <w:rsid w:val="001F7CAD"/>
    <w:rsid w:val="001F7E3B"/>
    <w:rsid w:val="001F7EBF"/>
    <w:rsid w:val="001F7F6F"/>
    <w:rsid w:val="001F7FFB"/>
    <w:rsid w:val="002000EC"/>
    <w:rsid w:val="00200203"/>
    <w:rsid w:val="002002A2"/>
    <w:rsid w:val="00200312"/>
    <w:rsid w:val="0020034B"/>
    <w:rsid w:val="00200353"/>
    <w:rsid w:val="002003B0"/>
    <w:rsid w:val="002003EA"/>
    <w:rsid w:val="002003EF"/>
    <w:rsid w:val="0020044E"/>
    <w:rsid w:val="002004A5"/>
    <w:rsid w:val="002004B8"/>
    <w:rsid w:val="002008C5"/>
    <w:rsid w:val="00200967"/>
    <w:rsid w:val="00200983"/>
    <w:rsid w:val="002009B0"/>
    <w:rsid w:val="00200A32"/>
    <w:rsid w:val="00200A88"/>
    <w:rsid w:val="00200AC4"/>
    <w:rsid w:val="00200AC9"/>
    <w:rsid w:val="00200B7D"/>
    <w:rsid w:val="00200BC6"/>
    <w:rsid w:val="00200C1B"/>
    <w:rsid w:val="00200C66"/>
    <w:rsid w:val="00200D28"/>
    <w:rsid w:val="00200D34"/>
    <w:rsid w:val="00200D67"/>
    <w:rsid w:val="00200D82"/>
    <w:rsid w:val="00200DD6"/>
    <w:rsid w:val="00200DF1"/>
    <w:rsid w:val="00200E0D"/>
    <w:rsid w:val="00200ED5"/>
    <w:rsid w:val="00200ED6"/>
    <w:rsid w:val="00200F23"/>
    <w:rsid w:val="00200F64"/>
    <w:rsid w:val="0020105B"/>
    <w:rsid w:val="00201119"/>
    <w:rsid w:val="00201120"/>
    <w:rsid w:val="00201202"/>
    <w:rsid w:val="0020121F"/>
    <w:rsid w:val="00201347"/>
    <w:rsid w:val="002013A6"/>
    <w:rsid w:val="0020146F"/>
    <w:rsid w:val="002014DD"/>
    <w:rsid w:val="00201589"/>
    <w:rsid w:val="002015A3"/>
    <w:rsid w:val="00201684"/>
    <w:rsid w:val="00201764"/>
    <w:rsid w:val="00201811"/>
    <w:rsid w:val="0020184F"/>
    <w:rsid w:val="00201858"/>
    <w:rsid w:val="002019BC"/>
    <w:rsid w:val="00201A88"/>
    <w:rsid w:val="00201BAC"/>
    <w:rsid w:val="00201D1A"/>
    <w:rsid w:val="00201D52"/>
    <w:rsid w:val="00201DDB"/>
    <w:rsid w:val="00201F02"/>
    <w:rsid w:val="00202172"/>
    <w:rsid w:val="00202175"/>
    <w:rsid w:val="0020222F"/>
    <w:rsid w:val="00202358"/>
    <w:rsid w:val="0020241B"/>
    <w:rsid w:val="0020243C"/>
    <w:rsid w:val="00202452"/>
    <w:rsid w:val="002024A8"/>
    <w:rsid w:val="002024B3"/>
    <w:rsid w:val="00202526"/>
    <w:rsid w:val="00202592"/>
    <w:rsid w:val="002025BF"/>
    <w:rsid w:val="002025CD"/>
    <w:rsid w:val="0020263A"/>
    <w:rsid w:val="00202648"/>
    <w:rsid w:val="002026BD"/>
    <w:rsid w:val="00202706"/>
    <w:rsid w:val="00202740"/>
    <w:rsid w:val="0020281A"/>
    <w:rsid w:val="002028DD"/>
    <w:rsid w:val="00202989"/>
    <w:rsid w:val="00202AF9"/>
    <w:rsid w:val="00202B8E"/>
    <w:rsid w:val="00202BA0"/>
    <w:rsid w:val="00202C73"/>
    <w:rsid w:val="00202D2B"/>
    <w:rsid w:val="00202D48"/>
    <w:rsid w:val="00202E7E"/>
    <w:rsid w:val="00202F44"/>
    <w:rsid w:val="00202F4C"/>
    <w:rsid w:val="0020307B"/>
    <w:rsid w:val="00203114"/>
    <w:rsid w:val="00203117"/>
    <w:rsid w:val="002031CF"/>
    <w:rsid w:val="00203207"/>
    <w:rsid w:val="00203221"/>
    <w:rsid w:val="00203358"/>
    <w:rsid w:val="0020337D"/>
    <w:rsid w:val="002033A1"/>
    <w:rsid w:val="002034EE"/>
    <w:rsid w:val="0020367C"/>
    <w:rsid w:val="0020370B"/>
    <w:rsid w:val="00203748"/>
    <w:rsid w:val="00203841"/>
    <w:rsid w:val="0020390A"/>
    <w:rsid w:val="002039A0"/>
    <w:rsid w:val="00203B93"/>
    <w:rsid w:val="00203E13"/>
    <w:rsid w:val="00203E3E"/>
    <w:rsid w:val="00203EB6"/>
    <w:rsid w:val="00203F07"/>
    <w:rsid w:val="00203F0D"/>
    <w:rsid w:val="00203F6B"/>
    <w:rsid w:val="0020400E"/>
    <w:rsid w:val="002040AB"/>
    <w:rsid w:val="0020420F"/>
    <w:rsid w:val="00204337"/>
    <w:rsid w:val="00204372"/>
    <w:rsid w:val="002043DF"/>
    <w:rsid w:val="00204457"/>
    <w:rsid w:val="00204530"/>
    <w:rsid w:val="0020459E"/>
    <w:rsid w:val="002046F1"/>
    <w:rsid w:val="002046F6"/>
    <w:rsid w:val="0020473E"/>
    <w:rsid w:val="00204835"/>
    <w:rsid w:val="002048BD"/>
    <w:rsid w:val="00204A6E"/>
    <w:rsid w:val="00204A94"/>
    <w:rsid w:val="00204C15"/>
    <w:rsid w:val="00204C7E"/>
    <w:rsid w:val="00204C94"/>
    <w:rsid w:val="00204DDD"/>
    <w:rsid w:val="00204DE7"/>
    <w:rsid w:val="00204E98"/>
    <w:rsid w:val="00204EF1"/>
    <w:rsid w:val="00204FC2"/>
    <w:rsid w:val="00204FC6"/>
    <w:rsid w:val="00204FF9"/>
    <w:rsid w:val="0020517A"/>
    <w:rsid w:val="002051BA"/>
    <w:rsid w:val="00205214"/>
    <w:rsid w:val="0020539E"/>
    <w:rsid w:val="002053A6"/>
    <w:rsid w:val="002053DC"/>
    <w:rsid w:val="00205415"/>
    <w:rsid w:val="002054FA"/>
    <w:rsid w:val="0020563C"/>
    <w:rsid w:val="002056E0"/>
    <w:rsid w:val="00205754"/>
    <w:rsid w:val="00205794"/>
    <w:rsid w:val="002058B6"/>
    <w:rsid w:val="00205AFC"/>
    <w:rsid w:val="00205B92"/>
    <w:rsid w:val="00205BEE"/>
    <w:rsid w:val="00205C54"/>
    <w:rsid w:val="00205C6E"/>
    <w:rsid w:val="00205C93"/>
    <w:rsid w:val="00205D8E"/>
    <w:rsid w:val="00205E5E"/>
    <w:rsid w:val="00205F37"/>
    <w:rsid w:val="00205FC1"/>
    <w:rsid w:val="00206125"/>
    <w:rsid w:val="002061E3"/>
    <w:rsid w:val="002061F1"/>
    <w:rsid w:val="00206236"/>
    <w:rsid w:val="00206266"/>
    <w:rsid w:val="002062A3"/>
    <w:rsid w:val="002062F6"/>
    <w:rsid w:val="002063A9"/>
    <w:rsid w:val="00206420"/>
    <w:rsid w:val="0020644B"/>
    <w:rsid w:val="002064A7"/>
    <w:rsid w:val="002064BF"/>
    <w:rsid w:val="002064EB"/>
    <w:rsid w:val="002065E9"/>
    <w:rsid w:val="0020669D"/>
    <w:rsid w:val="002066C4"/>
    <w:rsid w:val="0020672C"/>
    <w:rsid w:val="002067C6"/>
    <w:rsid w:val="002068BF"/>
    <w:rsid w:val="002069E6"/>
    <w:rsid w:val="00206A3D"/>
    <w:rsid w:val="00206A45"/>
    <w:rsid w:val="00206AE9"/>
    <w:rsid w:val="00206B3C"/>
    <w:rsid w:val="00206B7D"/>
    <w:rsid w:val="00206B8E"/>
    <w:rsid w:val="00206BD6"/>
    <w:rsid w:val="00206C73"/>
    <w:rsid w:val="00206C98"/>
    <w:rsid w:val="00206E40"/>
    <w:rsid w:val="00206EA0"/>
    <w:rsid w:val="00206F91"/>
    <w:rsid w:val="00207133"/>
    <w:rsid w:val="00207163"/>
    <w:rsid w:val="00207248"/>
    <w:rsid w:val="00207270"/>
    <w:rsid w:val="0020729A"/>
    <w:rsid w:val="0020737D"/>
    <w:rsid w:val="00207385"/>
    <w:rsid w:val="002074A7"/>
    <w:rsid w:val="00207715"/>
    <w:rsid w:val="0020771B"/>
    <w:rsid w:val="002078E9"/>
    <w:rsid w:val="0020794D"/>
    <w:rsid w:val="0020795F"/>
    <w:rsid w:val="002079DA"/>
    <w:rsid w:val="00207A77"/>
    <w:rsid w:val="00207AF1"/>
    <w:rsid w:val="00207BD4"/>
    <w:rsid w:val="00207E16"/>
    <w:rsid w:val="00207F27"/>
    <w:rsid w:val="00207F8D"/>
    <w:rsid w:val="00207FD3"/>
    <w:rsid w:val="00207FDB"/>
    <w:rsid w:val="00207FDF"/>
    <w:rsid w:val="00207FE5"/>
    <w:rsid w:val="00210053"/>
    <w:rsid w:val="0021006A"/>
    <w:rsid w:val="0021017B"/>
    <w:rsid w:val="002101AE"/>
    <w:rsid w:val="002101DB"/>
    <w:rsid w:val="002101DC"/>
    <w:rsid w:val="00210211"/>
    <w:rsid w:val="002102DA"/>
    <w:rsid w:val="002103C0"/>
    <w:rsid w:val="002103F9"/>
    <w:rsid w:val="00210468"/>
    <w:rsid w:val="002104E1"/>
    <w:rsid w:val="0021053A"/>
    <w:rsid w:val="00210604"/>
    <w:rsid w:val="00210672"/>
    <w:rsid w:val="0021067D"/>
    <w:rsid w:val="002107D1"/>
    <w:rsid w:val="002107F0"/>
    <w:rsid w:val="00210837"/>
    <w:rsid w:val="0021083C"/>
    <w:rsid w:val="00210940"/>
    <w:rsid w:val="00210951"/>
    <w:rsid w:val="00210A6F"/>
    <w:rsid w:val="00210ACE"/>
    <w:rsid w:val="00210B80"/>
    <w:rsid w:val="00210B9F"/>
    <w:rsid w:val="00210C62"/>
    <w:rsid w:val="00210CF6"/>
    <w:rsid w:val="00210E32"/>
    <w:rsid w:val="00210E9A"/>
    <w:rsid w:val="00210F31"/>
    <w:rsid w:val="00210F3D"/>
    <w:rsid w:val="00210F98"/>
    <w:rsid w:val="002110DD"/>
    <w:rsid w:val="002110E0"/>
    <w:rsid w:val="00211175"/>
    <w:rsid w:val="002111FE"/>
    <w:rsid w:val="0021127C"/>
    <w:rsid w:val="002112BB"/>
    <w:rsid w:val="002112C9"/>
    <w:rsid w:val="0021131B"/>
    <w:rsid w:val="00211378"/>
    <w:rsid w:val="002113E4"/>
    <w:rsid w:val="00211544"/>
    <w:rsid w:val="00211575"/>
    <w:rsid w:val="002115AB"/>
    <w:rsid w:val="00211939"/>
    <w:rsid w:val="00211988"/>
    <w:rsid w:val="00211BC9"/>
    <w:rsid w:val="00211BE3"/>
    <w:rsid w:val="00211BED"/>
    <w:rsid w:val="00211D0B"/>
    <w:rsid w:val="00211D13"/>
    <w:rsid w:val="00211D68"/>
    <w:rsid w:val="00211D75"/>
    <w:rsid w:val="00211DB3"/>
    <w:rsid w:val="00211DC9"/>
    <w:rsid w:val="00211F42"/>
    <w:rsid w:val="00211F75"/>
    <w:rsid w:val="00211F88"/>
    <w:rsid w:val="0021205B"/>
    <w:rsid w:val="002120DD"/>
    <w:rsid w:val="0021217C"/>
    <w:rsid w:val="00212307"/>
    <w:rsid w:val="002123E1"/>
    <w:rsid w:val="002123F3"/>
    <w:rsid w:val="00212455"/>
    <w:rsid w:val="00212483"/>
    <w:rsid w:val="002124EF"/>
    <w:rsid w:val="002125B0"/>
    <w:rsid w:val="0021276C"/>
    <w:rsid w:val="0021288C"/>
    <w:rsid w:val="002128DA"/>
    <w:rsid w:val="00212ACF"/>
    <w:rsid w:val="00212B64"/>
    <w:rsid w:val="00212BF2"/>
    <w:rsid w:val="00212C53"/>
    <w:rsid w:val="00212CAF"/>
    <w:rsid w:val="00212D2F"/>
    <w:rsid w:val="00212D9C"/>
    <w:rsid w:val="00212E49"/>
    <w:rsid w:val="00212F6E"/>
    <w:rsid w:val="00212FC3"/>
    <w:rsid w:val="00212FE4"/>
    <w:rsid w:val="00212FEF"/>
    <w:rsid w:val="00213086"/>
    <w:rsid w:val="00213111"/>
    <w:rsid w:val="00213163"/>
    <w:rsid w:val="00213176"/>
    <w:rsid w:val="002131CB"/>
    <w:rsid w:val="002132CF"/>
    <w:rsid w:val="00213326"/>
    <w:rsid w:val="002133C6"/>
    <w:rsid w:val="00213479"/>
    <w:rsid w:val="00213494"/>
    <w:rsid w:val="00213533"/>
    <w:rsid w:val="00213670"/>
    <w:rsid w:val="002136C5"/>
    <w:rsid w:val="00213715"/>
    <w:rsid w:val="00213729"/>
    <w:rsid w:val="0021375C"/>
    <w:rsid w:val="00213863"/>
    <w:rsid w:val="002138FE"/>
    <w:rsid w:val="00213906"/>
    <w:rsid w:val="0021394D"/>
    <w:rsid w:val="002139D3"/>
    <w:rsid w:val="00213A04"/>
    <w:rsid w:val="00213A2E"/>
    <w:rsid w:val="00213A59"/>
    <w:rsid w:val="00213AD1"/>
    <w:rsid w:val="00213B7A"/>
    <w:rsid w:val="00213BE1"/>
    <w:rsid w:val="00213C18"/>
    <w:rsid w:val="00213D1E"/>
    <w:rsid w:val="00213D24"/>
    <w:rsid w:val="00213D2B"/>
    <w:rsid w:val="00213D6D"/>
    <w:rsid w:val="00213DF8"/>
    <w:rsid w:val="00213E6E"/>
    <w:rsid w:val="00213F57"/>
    <w:rsid w:val="00213F96"/>
    <w:rsid w:val="00214038"/>
    <w:rsid w:val="002140D4"/>
    <w:rsid w:val="00214176"/>
    <w:rsid w:val="00214208"/>
    <w:rsid w:val="0021422D"/>
    <w:rsid w:val="00214291"/>
    <w:rsid w:val="002142E0"/>
    <w:rsid w:val="00214308"/>
    <w:rsid w:val="00214397"/>
    <w:rsid w:val="002143D6"/>
    <w:rsid w:val="0021443A"/>
    <w:rsid w:val="00214594"/>
    <w:rsid w:val="002146FE"/>
    <w:rsid w:val="00214802"/>
    <w:rsid w:val="0021491C"/>
    <w:rsid w:val="002149E6"/>
    <w:rsid w:val="00214A31"/>
    <w:rsid w:val="00214B18"/>
    <w:rsid w:val="00214B53"/>
    <w:rsid w:val="00214BA4"/>
    <w:rsid w:val="00214BB8"/>
    <w:rsid w:val="00214C83"/>
    <w:rsid w:val="00214EBB"/>
    <w:rsid w:val="00214EF0"/>
    <w:rsid w:val="00214F20"/>
    <w:rsid w:val="00214FFA"/>
    <w:rsid w:val="00215134"/>
    <w:rsid w:val="0021514E"/>
    <w:rsid w:val="002151F5"/>
    <w:rsid w:val="00215372"/>
    <w:rsid w:val="002153AF"/>
    <w:rsid w:val="002153E6"/>
    <w:rsid w:val="002153F6"/>
    <w:rsid w:val="0021540A"/>
    <w:rsid w:val="00215655"/>
    <w:rsid w:val="002156E7"/>
    <w:rsid w:val="0021570F"/>
    <w:rsid w:val="0021574C"/>
    <w:rsid w:val="002157C1"/>
    <w:rsid w:val="002157C2"/>
    <w:rsid w:val="00215865"/>
    <w:rsid w:val="0021587C"/>
    <w:rsid w:val="002159CC"/>
    <w:rsid w:val="002159F4"/>
    <w:rsid w:val="00215A6B"/>
    <w:rsid w:val="00215A9A"/>
    <w:rsid w:val="00215AF1"/>
    <w:rsid w:val="00215B6E"/>
    <w:rsid w:val="00215B76"/>
    <w:rsid w:val="00215C71"/>
    <w:rsid w:val="00215CB2"/>
    <w:rsid w:val="00215D92"/>
    <w:rsid w:val="00215DBB"/>
    <w:rsid w:val="00215DD7"/>
    <w:rsid w:val="00215DEE"/>
    <w:rsid w:val="00215E9A"/>
    <w:rsid w:val="00215EB1"/>
    <w:rsid w:val="00215EED"/>
    <w:rsid w:val="00215F13"/>
    <w:rsid w:val="00215F4F"/>
    <w:rsid w:val="00215FD6"/>
    <w:rsid w:val="00216004"/>
    <w:rsid w:val="002160F0"/>
    <w:rsid w:val="0021611D"/>
    <w:rsid w:val="00216177"/>
    <w:rsid w:val="0021618B"/>
    <w:rsid w:val="002161BB"/>
    <w:rsid w:val="0021627E"/>
    <w:rsid w:val="00216289"/>
    <w:rsid w:val="002162D1"/>
    <w:rsid w:val="002162F8"/>
    <w:rsid w:val="0021630B"/>
    <w:rsid w:val="00216323"/>
    <w:rsid w:val="00216326"/>
    <w:rsid w:val="002163D0"/>
    <w:rsid w:val="002163D9"/>
    <w:rsid w:val="002163F5"/>
    <w:rsid w:val="002165B1"/>
    <w:rsid w:val="00216635"/>
    <w:rsid w:val="00216657"/>
    <w:rsid w:val="00216675"/>
    <w:rsid w:val="002166A7"/>
    <w:rsid w:val="00216710"/>
    <w:rsid w:val="00216761"/>
    <w:rsid w:val="0021677D"/>
    <w:rsid w:val="0021690D"/>
    <w:rsid w:val="00216977"/>
    <w:rsid w:val="00216AB5"/>
    <w:rsid w:val="00216B96"/>
    <w:rsid w:val="00216C2B"/>
    <w:rsid w:val="00216CF7"/>
    <w:rsid w:val="00216D2C"/>
    <w:rsid w:val="00216F44"/>
    <w:rsid w:val="00216F74"/>
    <w:rsid w:val="00216FE3"/>
    <w:rsid w:val="00217015"/>
    <w:rsid w:val="00217064"/>
    <w:rsid w:val="002171F8"/>
    <w:rsid w:val="00217264"/>
    <w:rsid w:val="00217288"/>
    <w:rsid w:val="002172BF"/>
    <w:rsid w:val="00217393"/>
    <w:rsid w:val="00217589"/>
    <w:rsid w:val="002175F6"/>
    <w:rsid w:val="0021766E"/>
    <w:rsid w:val="002176F5"/>
    <w:rsid w:val="00217720"/>
    <w:rsid w:val="0021777F"/>
    <w:rsid w:val="002177F7"/>
    <w:rsid w:val="0021791E"/>
    <w:rsid w:val="0021796C"/>
    <w:rsid w:val="0021797F"/>
    <w:rsid w:val="00217AAC"/>
    <w:rsid w:val="00217AAF"/>
    <w:rsid w:val="00217AF7"/>
    <w:rsid w:val="00217BE1"/>
    <w:rsid w:val="00217BFC"/>
    <w:rsid w:val="00217E34"/>
    <w:rsid w:val="00217E52"/>
    <w:rsid w:val="00217ECB"/>
    <w:rsid w:val="00217ED2"/>
    <w:rsid w:val="00217F3F"/>
    <w:rsid w:val="002200D1"/>
    <w:rsid w:val="002200F0"/>
    <w:rsid w:val="0022026C"/>
    <w:rsid w:val="002203A8"/>
    <w:rsid w:val="0022042E"/>
    <w:rsid w:val="00220529"/>
    <w:rsid w:val="00220619"/>
    <w:rsid w:val="00220665"/>
    <w:rsid w:val="0022067F"/>
    <w:rsid w:val="002206C7"/>
    <w:rsid w:val="00220721"/>
    <w:rsid w:val="002207DB"/>
    <w:rsid w:val="002207F5"/>
    <w:rsid w:val="00220801"/>
    <w:rsid w:val="00220858"/>
    <w:rsid w:val="0022089A"/>
    <w:rsid w:val="002208B5"/>
    <w:rsid w:val="002208BA"/>
    <w:rsid w:val="0022096E"/>
    <w:rsid w:val="0022099A"/>
    <w:rsid w:val="002209AC"/>
    <w:rsid w:val="002209D2"/>
    <w:rsid w:val="00220A23"/>
    <w:rsid w:val="00220A8F"/>
    <w:rsid w:val="00220BBA"/>
    <w:rsid w:val="00220BC7"/>
    <w:rsid w:val="00220C6F"/>
    <w:rsid w:val="00220CB8"/>
    <w:rsid w:val="00220D46"/>
    <w:rsid w:val="00220DB8"/>
    <w:rsid w:val="00220DEB"/>
    <w:rsid w:val="00220DF3"/>
    <w:rsid w:val="00220F74"/>
    <w:rsid w:val="00220FE5"/>
    <w:rsid w:val="0022100F"/>
    <w:rsid w:val="0022116D"/>
    <w:rsid w:val="002211A1"/>
    <w:rsid w:val="002211C1"/>
    <w:rsid w:val="002211E6"/>
    <w:rsid w:val="00221244"/>
    <w:rsid w:val="0022124A"/>
    <w:rsid w:val="00221298"/>
    <w:rsid w:val="002212D6"/>
    <w:rsid w:val="002213A1"/>
    <w:rsid w:val="00221423"/>
    <w:rsid w:val="0022145D"/>
    <w:rsid w:val="00221473"/>
    <w:rsid w:val="002214EA"/>
    <w:rsid w:val="002215B4"/>
    <w:rsid w:val="002215E8"/>
    <w:rsid w:val="002216E6"/>
    <w:rsid w:val="002217E1"/>
    <w:rsid w:val="002217EA"/>
    <w:rsid w:val="0022180B"/>
    <w:rsid w:val="0022185B"/>
    <w:rsid w:val="002218A3"/>
    <w:rsid w:val="002218E9"/>
    <w:rsid w:val="002218F0"/>
    <w:rsid w:val="002219CB"/>
    <w:rsid w:val="00221AB8"/>
    <w:rsid w:val="00221D3A"/>
    <w:rsid w:val="00221D73"/>
    <w:rsid w:val="00221E33"/>
    <w:rsid w:val="00221EDE"/>
    <w:rsid w:val="00221F04"/>
    <w:rsid w:val="00221F24"/>
    <w:rsid w:val="00221F38"/>
    <w:rsid w:val="00221F7A"/>
    <w:rsid w:val="002220E6"/>
    <w:rsid w:val="00222100"/>
    <w:rsid w:val="0022231B"/>
    <w:rsid w:val="0022255C"/>
    <w:rsid w:val="0022259D"/>
    <w:rsid w:val="002225AD"/>
    <w:rsid w:val="002225CC"/>
    <w:rsid w:val="002226B4"/>
    <w:rsid w:val="002226EA"/>
    <w:rsid w:val="00222768"/>
    <w:rsid w:val="0022276F"/>
    <w:rsid w:val="002227D4"/>
    <w:rsid w:val="002227EA"/>
    <w:rsid w:val="00222826"/>
    <w:rsid w:val="002228D5"/>
    <w:rsid w:val="0022293A"/>
    <w:rsid w:val="002229BF"/>
    <w:rsid w:val="00222A7B"/>
    <w:rsid w:val="00222AD2"/>
    <w:rsid w:val="00222AD6"/>
    <w:rsid w:val="00222C19"/>
    <w:rsid w:val="00222C72"/>
    <w:rsid w:val="00222E61"/>
    <w:rsid w:val="00222EDF"/>
    <w:rsid w:val="00222F91"/>
    <w:rsid w:val="00222FA6"/>
    <w:rsid w:val="0022312A"/>
    <w:rsid w:val="00223195"/>
    <w:rsid w:val="002231C7"/>
    <w:rsid w:val="002231FC"/>
    <w:rsid w:val="00223209"/>
    <w:rsid w:val="00223215"/>
    <w:rsid w:val="00223422"/>
    <w:rsid w:val="00223462"/>
    <w:rsid w:val="002235FA"/>
    <w:rsid w:val="00223661"/>
    <w:rsid w:val="002236AA"/>
    <w:rsid w:val="00223727"/>
    <w:rsid w:val="0022387D"/>
    <w:rsid w:val="002238A4"/>
    <w:rsid w:val="0022396D"/>
    <w:rsid w:val="00223A42"/>
    <w:rsid w:val="00223B84"/>
    <w:rsid w:val="00223C5F"/>
    <w:rsid w:val="00223C67"/>
    <w:rsid w:val="00223CE2"/>
    <w:rsid w:val="00223DCA"/>
    <w:rsid w:val="00223E1A"/>
    <w:rsid w:val="00223E8C"/>
    <w:rsid w:val="00223F86"/>
    <w:rsid w:val="0022424D"/>
    <w:rsid w:val="0022428F"/>
    <w:rsid w:val="00224340"/>
    <w:rsid w:val="00224404"/>
    <w:rsid w:val="0022445A"/>
    <w:rsid w:val="00224568"/>
    <w:rsid w:val="00224693"/>
    <w:rsid w:val="002246DB"/>
    <w:rsid w:val="002247F3"/>
    <w:rsid w:val="00224908"/>
    <w:rsid w:val="00224913"/>
    <w:rsid w:val="00224AEE"/>
    <w:rsid w:val="00224B75"/>
    <w:rsid w:val="00224C1E"/>
    <w:rsid w:val="00224C55"/>
    <w:rsid w:val="00224CCA"/>
    <w:rsid w:val="00224D51"/>
    <w:rsid w:val="00224D85"/>
    <w:rsid w:val="00224E0D"/>
    <w:rsid w:val="00224E58"/>
    <w:rsid w:val="00224EC2"/>
    <w:rsid w:val="00224EDF"/>
    <w:rsid w:val="00225027"/>
    <w:rsid w:val="00225136"/>
    <w:rsid w:val="00225218"/>
    <w:rsid w:val="002252D6"/>
    <w:rsid w:val="0022531F"/>
    <w:rsid w:val="002254BA"/>
    <w:rsid w:val="002254C1"/>
    <w:rsid w:val="002254D9"/>
    <w:rsid w:val="002254EE"/>
    <w:rsid w:val="002254F3"/>
    <w:rsid w:val="0022560B"/>
    <w:rsid w:val="002256DA"/>
    <w:rsid w:val="002256FC"/>
    <w:rsid w:val="0022573E"/>
    <w:rsid w:val="0022588A"/>
    <w:rsid w:val="0022599F"/>
    <w:rsid w:val="002259F8"/>
    <w:rsid w:val="00225C50"/>
    <w:rsid w:val="00225DA3"/>
    <w:rsid w:val="00225DBA"/>
    <w:rsid w:val="00225DE4"/>
    <w:rsid w:val="00225DF9"/>
    <w:rsid w:val="00225E7C"/>
    <w:rsid w:val="00225F73"/>
    <w:rsid w:val="0022600F"/>
    <w:rsid w:val="002261AC"/>
    <w:rsid w:val="002263A5"/>
    <w:rsid w:val="002263CD"/>
    <w:rsid w:val="00226411"/>
    <w:rsid w:val="00226461"/>
    <w:rsid w:val="00226491"/>
    <w:rsid w:val="00226535"/>
    <w:rsid w:val="0022655F"/>
    <w:rsid w:val="002265CE"/>
    <w:rsid w:val="00226610"/>
    <w:rsid w:val="00226625"/>
    <w:rsid w:val="002266CE"/>
    <w:rsid w:val="002266DA"/>
    <w:rsid w:val="00226713"/>
    <w:rsid w:val="00226732"/>
    <w:rsid w:val="00226807"/>
    <w:rsid w:val="00226812"/>
    <w:rsid w:val="00226822"/>
    <w:rsid w:val="00226965"/>
    <w:rsid w:val="002269A8"/>
    <w:rsid w:val="002269FE"/>
    <w:rsid w:val="00226A29"/>
    <w:rsid w:val="00226AE4"/>
    <w:rsid w:val="00226AF1"/>
    <w:rsid w:val="00226AFD"/>
    <w:rsid w:val="00226B05"/>
    <w:rsid w:val="00226B90"/>
    <w:rsid w:val="00226BCB"/>
    <w:rsid w:val="00226C1E"/>
    <w:rsid w:val="00226C88"/>
    <w:rsid w:val="00226D60"/>
    <w:rsid w:val="00226DBA"/>
    <w:rsid w:val="00226EBD"/>
    <w:rsid w:val="00226F28"/>
    <w:rsid w:val="00226F4C"/>
    <w:rsid w:val="00226F8E"/>
    <w:rsid w:val="00226FF1"/>
    <w:rsid w:val="0022708B"/>
    <w:rsid w:val="00227240"/>
    <w:rsid w:val="0022730D"/>
    <w:rsid w:val="00227351"/>
    <w:rsid w:val="002273A9"/>
    <w:rsid w:val="002273BE"/>
    <w:rsid w:val="00227408"/>
    <w:rsid w:val="00227446"/>
    <w:rsid w:val="0022746C"/>
    <w:rsid w:val="0022748D"/>
    <w:rsid w:val="002274AE"/>
    <w:rsid w:val="002274BA"/>
    <w:rsid w:val="0022756E"/>
    <w:rsid w:val="00227607"/>
    <w:rsid w:val="00227627"/>
    <w:rsid w:val="00227724"/>
    <w:rsid w:val="00227739"/>
    <w:rsid w:val="0022774A"/>
    <w:rsid w:val="002277DC"/>
    <w:rsid w:val="0022785B"/>
    <w:rsid w:val="002278EA"/>
    <w:rsid w:val="0022797D"/>
    <w:rsid w:val="002279B0"/>
    <w:rsid w:val="00227AD5"/>
    <w:rsid w:val="00227AFE"/>
    <w:rsid w:val="00227B11"/>
    <w:rsid w:val="00227E2A"/>
    <w:rsid w:val="00227EC7"/>
    <w:rsid w:val="0023006B"/>
    <w:rsid w:val="00230235"/>
    <w:rsid w:val="00230270"/>
    <w:rsid w:val="002302F4"/>
    <w:rsid w:val="002303C1"/>
    <w:rsid w:val="0023040B"/>
    <w:rsid w:val="00230464"/>
    <w:rsid w:val="00230478"/>
    <w:rsid w:val="00230640"/>
    <w:rsid w:val="0023072A"/>
    <w:rsid w:val="002307CC"/>
    <w:rsid w:val="002308C4"/>
    <w:rsid w:val="00230903"/>
    <w:rsid w:val="00230918"/>
    <w:rsid w:val="00230AB2"/>
    <w:rsid w:val="00230B06"/>
    <w:rsid w:val="00230BBF"/>
    <w:rsid w:val="00230CED"/>
    <w:rsid w:val="00230D2E"/>
    <w:rsid w:val="00230D35"/>
    <w:rsid w:val="00230E00"/>
    <w:rsid w:val="00230E04"/>
    <w:rsid w:val="00230E75"/>
    <w:rsid w:val="00230F0E"/>
    <w:rsid w:val="00230FC4"/>
    <w:rsid w:val="0023102D"/>
    <w:rsid w:val="0023111A"/>
    <w:rsid w:val="00231177"/>
    <w:rsid w:val="00231195"/>
    <w:rsid w:val="002311FA"/>
    <w:rsid w:val="0023120B"/>
    <w:rsid w:val="0023135A"/>
    <w:rsid w:val="002313B3"/>
    <w:rsid w:val="002313E2"/>
    <w:rsid w:val="0023142C"/>
    <w:rsid w:val="00231537"/>
    <w:rsid w:val="002315F0"/>
    <w:rsid w:val="002316AA"/>
    <w:rsid w:val="002317F9"/>
    <w:rsid w:val="00231802"/>
    <w:rsid w:val="00231813"/>
    <w:rsid w:val="00231842"/>
    <w:rsid w:val="00231877"/>
    <w:rsid w:val="00231887"/>
    <w:rsid w:val="002318A7"/>
    <w:rsid w:val="002318A8"/>
    <w:rsid w:val="0023192C"/>
    <w:rsid w:val="002319BD"/>
    <w:rsid w:val="002319EE"/>
    <w:rsid w:val="00231A2C"/>
    <w:rsid w:val="00231A35"/>
    <w:rsid w:val="00231A5B"/>
    <w:rsid w:val="00231AAB"/>
    <w:rsid w:val="00231B2B"/>
    <w:rsid w:val="00231C05"/>
    <w:rsid w:val="00231C65"/>
    <w:rsid w:val="00231CB9"/>
    <w:rsid w:val="00231CCD"/>
    <w:rsid w:val="00231D44"/>
    <w:rsid w:val="00231D5B"/>
    <w:rsid w:val="00231D7A"/>
    <w:rsid w:val="00231D8E"/>
    <w:rsid w:val="00231FB9"/>
    <w:rsid w:val="0023202E"/>
    <w:rsid w:val="002320BB"/>
    <w:rsid w:val="002320FD"/>
    <w:rsid w:val="00232162"/>
    <w:rsid w:val="002322A6"/>
    <w:rsid w:val="0023237B"/>
    <w:rsid w:val="002323F0"/>
    <w:rsid w:val="00232406"/>
    <w:rsid w:val="0023241D"/>
    <w:rsid w:val="0023243D"/>
    <w:rsid w:val="00232499"/>
    <w:rsid w:val="002324FD"/>
    <w:rsid w:val="00232591"/>
    <w:rsid w:val="002325DE"/>
    <w:rsid w:val="002328A8"/>
    <w:rsid w:val="002328DE"/>
    <w:rsid w:val="00232911"/>
    <w:rsid w:val="0023294F"/>
    <w:rsid w:val="00232A76"/>
    <w:rsid w:val="00232B19"/>
    <w:rsid w:val="00232B57"/>
    <w:rsid w:val="00232C18"/>
    <w:rsid w:val="00232D18"/>
    <w:rsid w:val="00232D4D"/>
    <w:rsid w:val="00232E26"/>
    <w:rsid w:val="00232E4B"/>
    <w:rsid w:val="00232E5A"/>
    <w:rsid w:val="00232E9B"/>
    <w:rsid w:val="00232F11"/>
    <w:rsid w:val="00232F81"/>
    <w:rsid w:val="00232FE6"/>
    <w:rsid w:val="0023311B"/>
    <w:rsid w:val="00233249"/>
    <w:rsid w:val="0023327E"/>
    <w:rsid w:val="00233281"/>
    <w:rsid w:val="002332D1"/>
    <w:rsid w:val="002333E7"/>
    <w:rsid w:val="0023346E"/>
    <w:rsid w:val="00233501"/>
    <w:rsid w:val="0023354B"/>
    <w:rsid w:val="00233573"/>
    <w:rsid w:val="0023359F"/>
    <w:rsid w:val="002335C8"/>
    <w:rsid w:val="0023369E"/>
    <w:rsid w:val="002336DF"/>
    <w:rsid w:val="0023370B"/>
    <w:rsid w:val="00233768"/>
    <w:rsid w:val="0023383B"/>
    <w:rsid w:val="002338C5"/>
    <w:rsid w:val="0023390F"/>
    <w:rsid w:val="00233915"/>
    <w:rsid w:val="00233961"/>
    <w:rsid w:val="00233A16"/>
    <w:rsid w:val="00233A65"/>
    <w:rsid w:val="00233A83"/>
    <w:rsid w:val="00233A92"/>
    <w:rsid w:val="00233B35"/>
    <w:rsid w:val="00233C54"/>
    <w:rsid w:val="00233CA3"/>
    <w:rsid w:val="00233D89"/>
    <w:rsid w:val="00233DDB"/>
    <w:rsid w:val="00233EB4"/>
    <w:rsid w:val="00233EEA"/>
    <w:rsid w:val="00233FC7"/>
    <w:rsid w:val="00233FDC"/>
    <w:rsid w:val="002340EA"/>
    <w:rsid w:val="002341FE"/>
    <w:rsid w:val="00234321"/>
    <w:rsid w:val="0023456B"/>
    <w:rsid w:val="002345AC"/>
    <w:rsid w:val="002345B1"/>
    <w:rsid w:val="00234660"/>
    <w:rsid w:val="002346ED"/>
    <w:rsid w:val="00234806"/>
    <w:rsid w:val="002348AD"/>
    <w:rsid w:val="00234A37"/>
    <w:rsid w:val="00234A6A"/>
    <w:rsid w:val="00234AA8"/>
    <w:rsid w:val="00234AA9"/>
    <w:rsid w:val="00234AB7"/>
    <w:rsid w:val="00234C47"/>
    <w:rsid w:val="00234C7A"/>
    <w:rsid w:val="00234C8D"/>
    <w:rsid w:val="00234CA4"/>
    <w:rsid w:val="00234CDF"/>
    <w:rsid w:val="00234D52"/>
    <w:rsid w:val="00234DAE"/>
    <w:rsid w:val="00234E25"/>
    <w:rsid w:val="00234EBC"/>
    <w:rsid w:val="00234EC6"/>
    <w:rsid w:val="00234EE2"/>
    <w:rsid w:val="00235076"/>
    <w:rsid w:val="00235092"/>
    <w:rsid w:val="002351AA"/>
    <w:rsid w:val="0023527D"/>
    <w:rsid w:val="00235285"/>
    <w:rsid w:val="002352A2"/>
    <w:rsid w:val="002352EC"/>
    <w:rsid w:val="00235386"/>
    <w:rsid w:val="0023543E"/>
    <w:rsid w:val="002354B3"/>
    <w:rsid w:val="002357EB"/>
    <w:rsid w:val="002358A4"/>
    <w:rsid w:val="002358A5"/>
    <w:rsid w:val="00235A44"/>
    <w:rsid w:val="00235BE4"/>
    <w:rsid w:val="00235C30"/>
    <w:rsid w:val="00235C46"/>
    <w:rsid w:val="00235D07"/>
    <w:rsid w:val="00235D1E"/>
    <w:rsid w:val="00235DA0"/>
    <w:rsid w:val="00235E85"/>
    <w:rsid w:val="00235E8D"/>
    <w:rsid w:val="00235EC1"/>
    <w:rsid w:val="00235F94"/>
    <w:rsid w:val="00236042"/>
    <w:rsid w:val="0023610B"/>
    <w:rsid w:val="002361D5"/>
    <w:rsid w:val="00236241"/>
    <w:rsid w:val="002362BE"/>
    <w:rsid w:val="00236376"/>
    <w:rsid w:val="00236448"/>
    <w:rsid w:val="00236532"/>
    <w:rsid w:val="002365E6"/>
    <w:rsid w:val="002365EC"/>
    <w:rsid w:val="0023681E"/>
    <w:rsid w:val="00236876"/>
    <w:rsid w:val="00236879"/>
    <w:rsid w:val="002368D1"/>
    <w:rsid w:val="0023691C"/>
    <w:rsid w:val="00236936"/>
    <w:rsid w:val="0023693E"/>
    <w:rsid w:val="00236A72"/>
    <w:rsid w:val="00236B38"/>
    <w:rsid w:val="00236BA8"/>
    <w:rsid w:val="00236C17"/>
    <w:rsid w:val="00236C3D"/>
    <w:rsid w:val="00236CE3"/>
    <w:rsid w:val="00236D36"/>
    <w:rsid w:val="00236DFA"/>
    <w:rsid w:val="00236E1D"/>
    <w:rsid w:val="00236EE6"/>
    <w:rsid w:val="00236EF1"/>
    <w:rsid w:val="00236EFE"/>
    <w:rsid w:val="00237157"/>
    <w:rsid w:val="00237395"/>
    <w:rsid w:val="002374AD"/>
    <w:rsid w:val="002374B5"/>
    <w:rsid w:val="002374CE"/>
    <w:rsid w:val="002375D8"/>
    <w:rsid w:val="002376A4"/>
    <w:rsid w:val="0023776A"/>
    <w:rsid w:val="0023780C"/>
    <w:rsid w:val="00237834"/>
    <w:rsid w:val="0023787A"/>
    <w:rsid w:val="00237922"/>
    <w:rsid w:val="0023799D"/>
    <w:rsid w:val="002379DE"/>
    <w:rsid w:val="00237B29"/>
    <w:rsid w:val="00237B43"/>
    <w:rsid w:val="00237B6B"/>
    <w:rsid w:val="00237B8A"/>
    <w:rsid w:val="00237C09"/>
    <w:rsid w:val="00237C62"/>
    <w:rsid w:val="00237C8C"/>
    <w:rsid w:val="00237CA3"/>
    <w:rsid w:val="00237CBB"/>
    <w:rsid w:val="00237E64"/>
    <w:rsid w:val="00237E9D"/>
    <w:rsid w:val="00237EB9"/>
    <w:rsid w:val="00237F45"/>
    <w:rsid w:val="00237F57"/>
    <w:rsid w:val="00237FA8"/>
    <w:rsid w:val="00237FCE"/>
    <w:rsid w:val="0024001F"/>
    <w:rsid w:val="002400D2"/>
    <w:rsid w:val="0024011E"/>
    <w:rsid w:val="00240174"/>
    <w:rsid w:val="002401A4"/>
    <w:rsid w:val="002401D6"/>
    <w:rsid w:val="00240268"/>
    <w:rsid w:val="00240387"/>
    <w:rsid w:val="0024047A"/>
    <w:rsid w:val="002405B1"/>
    <w:rsid w:val="00240633"/>
    <w:rsid w:val="00240652"/>
    <w:rsid w:val="002406DB"/>
    <w:rsid w:val="00240731"/>
    <w:rsid w:val="0024078C"/>
    <w:rsid w:val="002407B7"/>
    <w:rsid w:val="002407CA"/>
    <w:rsid w:val="00240B30"/>
    <w:rsid w:val="00240BA0"/>
    <w:rsid w:val="00240BDA"/>
    <w:rsid w:val="00240CE8"/>
    <w:rsid w:val="00240D13"/>
    <w:rsid w:val="00240D41"/>
    <w:rsid w:val="00240D87"/>
    <w:rsid w:val="00240D91"/>
    <w:rsid w:val="00240E46"/>
    <w:rsid w:val="00240E97"/>
    <w:rsid w:val="00240EDB"/>
    <w:rsid w:val="00240EEB"/>
    <w:rsid w:val="00240FB2"/>
    <w:rsid w:val="00240FD9"/>
    <w:rsid w:val="00241042"/>
    <w:rsid w:val="0024121E"/>
    <w:rsid w:val="0024123C"/>
    <w:rsid w:val="0024123D"/>
    <w:rsid w:val="0024129F"/>
    <w:rsid w:val="002414E0"/>
    <w:rsid w:val="002416DC"/>
    <w:rsid w:val="002417FF"/>
    <w:rsid w:val="0024183E"/>
    <w:rsid w:val="0024197B"/>
    <w:rsid w:val="002419EC"/>
    <w:rsid w:val="00241A19"/>
    <w:rsid w:val="00241C12"/>
    <w:rsid w:val="00241CF4"/>
    <w:rsid w:val="00241D71"/>
    <w:rsid w:val="002420B8"/>
    <w:rsid w:val="002420F1"/>
    <w:rsid w:val="0024215F"/>
    <w:rsid w:val="002421A3"/>
    <w:rsid w:val="002422B4"/>
    <w:rsid w:val="00242325"/>
    <w:rsid w:val="0024242C"/>
    <w:rsid w:val="0024253E"/>
    <w:rsid w:val="00242666"/>
    <w:rsid w:val="002426D7"/>
    <w:rsid w:val="00242753"/>
    <w:rsid w:val="00242813"/>
    <w:rsid w:val="00242825"/>
    <w:rsid w:val="00242881"/>
    <w:rsid w:val="002428B0"/>
    <w:rsid w:val="00242B0A"/>
    <w:rsid w:val="00242B0F"/>
    <w:rsid w:val="00242B82"/>
    <w:rsid w:val="00242C42"/>
    <w:rsid w:val="00242C44"/>
    <w:rsid w:val="00242D55"/>
    <w:rsid w:val="00242D82"/>
    <w:rsid w:val="00242E20"/>
    <w:rsid w:val="00242E94"/>
    <w:rsid w:val="00242ED7"/>
    <w:rsid w:val="00242FAD"/>
    <w:rsid w:val="00242FBE"/>
    <w:rsid w:val="00243039"/>
    <w:rsid w:val="002430A5"/>
    <w:rsid w:val="00243143"/>
    <w:rsid w:val="0024321F"/>
    <w:rsid w:val="00243233"/>
    <w:rsid w:val="0024328A"/>
    <w:rsid w:val="00243294"/>
    <w:rsid w:val="002434E0"/>
    <w:rsid w:val="00243611"/>
    <w:rsid w:val="002437B6"/>
    <w:rsid w:val="00243926"/>
    <w:rsid w:val="002439DA"/>
    <w:rsid w:val="00243A3F"/>
    <w:rsid w:val="00243AD3"/>
    <w:rsid w:val="00243BF5"/>
    <w:rsid w:val="00243CF9"/>
    <w:rsid w:val="00243D43"/>
    <w:rsid w:val="00243DF3"/>
    <w:rsid w:val="00243E45"/>
    <w:rsid w:val="00243F23"/>
    <w:rsid w:val="00243FDD"/>
    <w:rsid w:val="00244073"/>
    <w:rsid w:val="002440E9"/>
    <w:rsid w:val="002440F5"/>
    <w:rsid w:val="00244104"/>
    <w:rsid w:val="00244116"/>
    <w:rsid w:val="0024411F"/>
    <w:rsid w:val="002441EA"/>
    <w:rsid w:val="0024425B"/>
    <w:rsid w:val="00244260"/>
    <w:rsid w:val="002442E4"/>
    <w:rsid w:val="002442FF"/>
    <w:rsid w:val="002443EF"/>
    <w:rsid w:val="0024442B"/>
    <w:rsid w:val="00244451"/>
    <w:rsid w:val="00244457"/>
    <w:rsid w:val="00244486"/>
    <w:rsid w:val="00244569"/>
    <w:rsid w:val="002445B3"/>
    <w:rsid w:val="002445BC"/>
    <w:rsid w:val="0024461E"/>
    <w:rsid w:val="002447E0"/>
    <w:rsid w:val="0024481A"/>
    <w:rsid w:val="00244988"/>
    <w:rsid w:val="00244A2A"/>
    <w:rsid w:val="00244A5F"/>
    <w:rsid w:val="00244A87"/>
    <w:rsid w:val="00244ACF"/>
    <w:rsid w:val="00244B17"/>
    <w:rsid w:val="00244B52"/>
    <w:rsid w:val="00244BAE"/>
    <w:rsid w:val="00244BC3"/>
    <w:rsid w:val="00244C42"/>
    <w:rsid w:val="00244C5B"/>
    <w:rsid w:val="00244CCF"/>
    <w:rsid w:val="00244D3E"/>
    <w:rsid w:val="00244D5D"/>
    <w:rsid w:val="00244D95"/>
    <w:rsid w:val="00244D98"/>
    <w:rsid w:val="00244DC3"/>
    <w:rsid w:val="002451B7"/>
    <w:rsid w:val="002451E9"/>
    <w:rsid w:val="002451F1"/>
    <w:rsid w:val="002452E6"/>
    <w:rsid w:val="00245499"/>
    <w:rsid w:val="002455A1"/>
    <w:rsid w:val="002455BA"/>
    <w:rsid w:val="00245756"/>
    <w:rsid w:val="002457AD"/>
    <w:rsid w:val="00245889"/>
    <w:rsid w:val="002458E2"/>
    <w:rsid w:val="0024592E"/>
    <w:rsid w:val="00245BCA"/>
    <w:rsid w:val="00245BF7"/>
    <w:rsid w:val="00245C8D"/>
    <w:rsid w:val="00245FB2"/>
    <w:rsid w:val="00246079"/>
    <w:rsid w:val="002460AE"/>
    <w:rsid w:val="00246191"/>
    <w:rsid w:val="00246307"/>
    <w:rsid w:val="00246429"/>
    <w:rsid w:val="0024651C"/>
    <w:rsid w:val="00246634"/>
    <w:rsid w:val="00246682"/>
    <w:rsid w:val="002466D5"/>
    <w:rsid w:val="002466EF"/>
    <w:rsid w:val="002469C3"/>
    <w:rsid w:val="002469CD"/>
    <w:rsid w:val="00246AA0"/>
    <w:rsid w:val="00246B1E"/>
    <w:rsid w:val="00246B48"/>
    <w:rsid w:val="00246B61"/>
    <w:rsid w:val="00246B70"/>
    <w:rsid w:val="00246BBA"/>
    <w:rsid w:val="00246BC6"/>
    <w:rsid w:val="00246BC9"/>
    <w:rsid w:val="00246BE6"/>
    <w:rsid w:val="00246C2B"/>
    <w:rsid w:val="00246C3A"/>
    <w:rsid w:val="00246C43"/>
    <w:rsid w:val="00246C96"/>
    <w:rsid w:val="00246D0E"/>
    <w:rsid w:val="00246EB2"/>
    <w:rsid w:val="00246F03"/>
    <w:rsid w:val="00246F33"/>
    <w:rsid w:val="00246F96"/>
    <w:rsid w:val="00246FC7"/>
    <w:rsid w:val="002470C4"/>
    <w:rsid w:val="002470CC"/>
    <w:rsid w:val="00247174"/>
    <w:rsid w:val="0024721A"/>
    <w:rsid w:val="00247294"/>
    <w:rsid w:val="00247435"/>
    <w:rsid w:val="0024745A"/>
    <w:rsid w:val="00247467"/>
    <w:rsid w:val="0024757B"/>
    <w:rsid w:val="002475F1"/>
    <w:rsid w:val="0024774F"/>
    <w:rsid w:val="0024775C"/>
    <w:rsid w:val="002478DB"/>
    <w:rsid w:val="002478EA"/>
    <w:rsid w:val="00247929"/>
    <w:rsid w:val="00247975"/>
    <w:rsid w:val="002479E0"/>
    <w:rsid w:val="00247A8C"/>
    <w:rsid w:val="00247BD0"/>
    <w:rsid w:val="00247C1E"/>
    <w:rsid w:val="00247D26"/>
    <w:rsid w:val="00247E13"/>
    <w:rsid w:val="00247E7D"/>
    <w:rsid w:val="00247E8E"/>
    <w:rsid w:val="00247ECE"/>
    <w:rsid w:val="00250048"/>
    <w:rsid w:val="0025006E"/>
    <w:rsid w:val="00250089"/>
    <w:rsid w:val="002500D1"/>
    <w:rsid w:val="002500DF"/>
    <w:rsid w:val="00250139"/>
    <w:rsid w:val="00250293"/>
    <w:rsid w:val="0025037E"/>
    <w:rsid w:val="002504D5"/>
    <w:rsid w:val="002504E9"/>
    <w:rsid w:val="00250539"/>
    <w:rsid w:val="00250564"/>
    <w:rsid w:val="0025056E"/>
    <w:rsid w:val="00250616"/>
    <w:rsid w:val="00250800"/>
    <w:rsid w:val="0025092D"/>
    <w:rsid w:val="002509F7"/>
    <w:rsid w:val="00250A1D"/>
    <w:rsid w:val="00250A97"/>
    <w:rsid w:val="00250AC6"/>
    <w:rsid w:val="00250AD5"/>
    <w:rsid w:val="00250B03"/>
    <w:rsid w:val="00250B1B"/>
    <w:rsid w:val="00250B20"/>
    <w:rsid w:val="00250C40"/>
    <w:rsid w:val="00250CCB"/>
    <w:rsid w:val="00250CE4"/>
    <w:rsid w:val="00250D8C"/>
    <w:rsid w:val="00250E29"/>
    <w:rsid w:val="00250E53"/>
    <w:rsid w:val="00250E97"/>
    <w:rsid w:val="00250FCA"/>
    <w:rsid w:val="002511AC"/>
    <w:rsid w:val="00251330"/>
    <w:rsid w:val="002514AF"/>
    <w:rsid w:val="002515DA"/>
    <w:rsid w:val="00251688"/>
    <w:rsid w:val="00251730"/>
    <w:rsid w:val="002517B8"/>
    <w:rsid w:val="00251809"/>
    <w:rsid w:val="00251925"/>
    <w:rsid w:val="00251A75"/>
    <w:rsid w:val="00251A9A"/>
    <w:rsid w:val="00251BB9"/>
    <w:rsid w:val="00251BC3"/>
    <w:rsid w:val="00251BF7"/>
    <w:rsid w:val="00251BFD"/>
    <w:rsid w:val="00251C41"/>
    <w:rsid w:val="00251DA5"/>
    <w:rsid w:val="00251E21"/>
    <w:rsid w:val="00251F59"/>
    <w:rsid w:val="0025207B"/>
    <w:rsid w:val="002520A7"/>
    <w:rsid w:val="002520B7"/>
    <w:rsid w:val="0025221E"/>
    <w:rsid w:val="0025226C"/>
    <w:rsid w:val="002522AF"/>
    <w:rsid w:val="002524B5"/>
    <w:rsid w:val="002524B9"/>
    <w:rsid w:val="0025251E"/>
    <w:rsid w:val="0025266B"/>
    <w:rsid w:val="00252788"/>
    <w:rsid w:val="002527B2"/>
    <w:rsid w:val="002527B8"/>
    <w:rsid w:val="002527CE"/>
    <w:rsid w:val="002527D3"/>
    <w:rsid w:val="00252886"/>
    <w:rsid w:val="002528BF"/>
    <w:rsid w:val="002528F4"/>
    <w:rsid w:val="00252931"/>
    <w:rsid w:val="00252937"/>
    <w:rsid w:val="0025294B"/>
    <w:rsid w:val="0025296E"/>
    <w:rsid w:val="00252AE8"/>
    <w:rsid w:val="00252B3B"/>
    <w:rsid w:val="00252B71"/>
    <w:rsid w:val="00252BAE"/>
    <w:rsid w:val="00252C9F"/>
    <w:rsid w:val="00252DCD"/>
    <w:rsid w:val="00252EB5"/>
    <w:rsid w:val="00252F4E"/>
    <w:rsid w:val="00252F77"/>
    <w:rsid w:val="0025300D"/>
    <w:rsid w:val="002530C4"/>
    <w:rsid w:val="002532B3"/>
    <w:rsid w:val="0025340A"/>
    <w:rsid w:val="00253529"/>
    <w:rsid w:val="0025355C"/>
    <w:rsid w:val="00253588"/>
    <w:rsid w:val="002535BD"/>
    <w:rsid w:val="002535C5"/>
    <w:rsid w:val="00253689"/>
    <w:rsid w:val="002536AE"/>
    <w:rsid w:val="002536D7"/>
    <w:rsid w:val="002536F9"/>
    <w:rsid w:val="002537D6"/>
    <w:rsid w:val="002538F4"/>
    <w:rsid w:val="00253969"/>
    <w:rsid w:val="002539F1"/>
    <w:rsid w:val="00253A72"/>
    <w:rsid w:val="00253AA3"/>
    <w:rsid w:val="00253B50"/>
    <w:rsid w:val="00253B79"/>
    <w:rsid w:val="00253DE1"/>
    <w:rsid w:val="00253EEF"/>
    <w:rsid w:val="00253FBC"/>
    <w:rsid w:val="00253FD7"/>
    <w:rsid w:val="002540F2"/>
    <w:rsid w:val="0025412E"/>
    <w:rsid w:val="00254338"/>
    <w:rsid w:val="00254381"/>
    <w:rsid w:val="0025442A"/>
    <w:rsid w:val="00254557"/>
    <w:rsid w:val="002545A0"/>
    <w:rsid w:val="00254669"/>
    <w:rsid w:val="002546C8"/>
    <w:rsid w:val="002546ED"/>
    <w:rsid w:val="00254718"/>
    <w:rsid w:val="0025477C"/>
    <w:rsid w:val="002547B6"/>
    <w:rsid w:val="00254837"/>
    <w:rsid w:val="0025483B"/>
    <w:rsid w:val="0025485A"/>
    <w:rsid w:val="002548B7"/>
    <w:rsid w:val="00254921"/>
    <w:rsid w:val="00254962"/>
    <w:rsid w:val="00254976"/>
    <w:rsid w:val="002549FD"/>
    <w:rsid w:val="00254ABC"/>
    <w:rsid w:val="00254C44"/>
    <w:rsid w:val="00254D76"/>
    <w:rsid w:val="00254DB9"/>
    <w:rsid w:val="00254E26"/>
    <w:rsid w:val="00254F11"/>
    <w:rsid w:val="00254F51"/>
    <w:rsid w:val="00255077"/>
    <w:rsid w:val="00255082"/>
    <w:rsid w:val="002550D6"/>
    <w:rsid w:val="00255177"/>
    <w:rsid w:val="00255246"/>
    <w:rsid w:val="002552E3"/>
    <w:rsid w:val="002552FE"/>
    <w:rsid w:val="002553D7"/>
    <w:rsid w:val="00255409"/>
    <w:rsid w:val="00255438"/>
    <w:rsid w:val="00255499"/>
    <w:rsid w:val="002555BD"/>
    <w:rsid w:val="00255702"/>
    <w:rsid w:val="0025572B"/>
    <w:rsid w:val="002557B7"/>
    <w:rsid w:val="002557E6"/>
    <w:rsid w:val="002558AD"/>
    <w:rsid w:val="002558EB"/>
    <w:rsid w:val="00255A64"/>
    <w:rsid w:val="00255BB0"/>
    <w:rsid w:val="00255BC3"/>
    <w:rsid w:val="00255C02"/>
    <w:rsid w:val="00255D03"/>
    <w:rsid w:val="00255F38"/>
    <w:rsid w:val="002560A3"/>
    <w:rsid w:val="00256115"/>
    <w:rsid w:val="0025611C"/>
    <w:rsid w:val="0025617C"/>
    <w:rsid w:val="00256351"/>
    <w:rsid w:val="00256391"/>
    <w:rsid w:val="00256576"/>
    <w:rsid w:val="0025670D"/>
    <w:rsid w:val="00256786"/>
    <w:rsid w:val="002567CD"/>
    <w:rsid w:val="002569B6"/>
    <w:rsid w:val="00256A04"/>
    <w:rsid w:val="00256A3F"/>
    <w:rsid w:val="00256ABA"/>
    <w:rsid w:val="00256B3C"/>
    <w:rsid w:val="00256B64"/>
    <w:rsid w:val="00256BCB"/>
    <w:rsid w:val="00256CE4"/>
    <w:rsid w:val="00256E63"/>
    <w:rsid w:val="00256EAC"/>
    <w:rsid w:val="00256EBC"/>
    <w:rsid w:val="00256F1A"/>
    <w:rsid w:val="00256FCE"/>
    <w:rsid w:val="0025702F"/>
    <w:rsid w:val="00257060"/>
    <w:rsid w:val="00257165"/>
    <w:rsid w:val="0025717B"/>
    <w:rsid w:val="002571BE"/>
    <w:rsid w:val="00257257"/>
    <w:rsid w:val="00257389"/>
    <w:rsid w:val="002573FB"/>
    <w:rsid w:val="00257444"/>
    <w:rsid w:val="0025744E"/>
    <w:rsid w:val="002574CB"/>
    <w:rsid w:val="002574DA"/>
    <w:rsid w:val="0025753A"/>
    <w:rsid w:val="00257582"/>
    <w:rsid w:val="0025763C"/>
    <w:rsid w:val="002576E9"/>
    <w:rsid w:val="0025770C"/>
    <w:rsid w:val="0025774C"/>
    <w:rsid w:val="00257796"/>
    <w:rsid w:val="00257848"/>
    <w:rsid w:val="00257934"/>
    <w:rsid w:val="00257AD2"/>
    <w:rsid w:val="00257BA9"/>
    <w:rsid w:val="00257C9A"/>
    <w:rsid w:val="00257D23"/>
    <w:rsid w:val="00257D31"/>
    <w:rsid w:val="00257D9F"/>
    <w:rsid w:val="00257DF8"/>
    <w:rsid w:val="00257E65"/>
    <w:rsid w:val="0026001D"/>
    <w:rsid w:val="00260020"/>
    <w:rsid w:val="00260098"/>
    <w:rsid w:val="002600FC"/>
    <w:rsid w:val="00260107"/>
    <w:rsid w:val="002601B2"/>
    <w:rsid w:val="0026037F"/>
    <w:rsid w:val="00260380"/>
    <w:rsid w:val="002603DF"/>
    <w:rsid w:val="002604A2"/>
    <w:rsid w:val="00260580"/>
    <w:rsid w:val="00260615"/>
    <w:rsid w:val="00260681"/>
    <w:rsid w:val="002606B4"/>
    <w:rsid w:val="00260773"/>
    <w:rsid w:val="00260786"/>
    <w:rsid w:val="00260835"/>
    <w:rsid w:val="0026097D"/>
    <w:rsid w:val="002609F2"/>
    <w:rsid w:val="002609FA"/>
    <w:rsid w:val="00260B4B"/>
    <w:rsid w:val="00260BB5"/>
    <w:rsid w:val="00260CC4"/>
    <w:rsid w:val="00260CD0"/>
    <w:rsid w:val="00260ED1"/>
    <w:rsid w:val="00260F00"/>
    <w:rsid w:val="00260FC6"/>
    <w:rsid w:val="00261046"/>
    <w:rsid w:val="0026104C"/>
    <w:rsid w:val="0026113A"/>
    <w:rsid w:val="0026114C"/>
    <w:rsid w:val="00261152"/>
    <w:rsid w:val="002611A4"/>
    <w:rsid w:val="002611A6"/>
    <w:rsid w:val="002612B4"/>
    <w:rsid w:val="00261323"/>
    <w:rsid w:val="0026135D"/>
    <w:rsid w:val="00261546"/>
    <w:rsid w:val="0026155D"/>
    <w:rsid w:val="0026161E"/>
    <w:rsid w:val="00261654"/>
    <w:rsid w:val="0026174D"/>
    <w:rsid w:val="0026187D"/>
    <w:rsid w:val="00261935"/>
    <w:rsid w:val="002619EA"/>
    <w:rsid w:val="00261A79"/>
    <w:rsid w:val="00261AA9"/>
    <w:rsid w:val="00261C60"/>
    <w:rsid w:val="00261CE7"/>
    <w:rsid w:val="00261D30"/>
    <w:rsid w:val="00261D41"/>
    <w:rsid w:val="00261D84"/>
    <w:rsid w:val="00261EDD"/>
    <w:rsid w:val="00261F28"/>
    <w:rsid w:val="00261FBD"/>
    <w:rsid w:val="00262065"/>
    <w:rsid w:val="00262073"/>
    <w:rsid w:val="00262139"/>
    <w:rsid w:val="00262154"/>
    <w:rsid w:val="00262218"/>
    <w:rsid w:val="002622CB"/>
    <w:rsid w:val="0026231E"/>
    <w:rsid w:val="00262396"/>
    <w:rsid w:val="002623DA"/>
    <w:rsid w:val="002623E7"/>
    <w:rsid w:val="002623F5"/>
    <w:rsid w:val="0026248A"/>
    <w:rsid w:val="0026248E"/>
    <w:rsid w:val="00262499"/>
    <w:rsid w:val="0026252D"/>
    <w:rsid w:val="00262534"/>
    <w:rsid w:val="0026258D"/>
    <w:rsid w:val="0026262D"/>
    <w:rsid w:val="0026268C"/>
    <w:rsid w:val="0026282C"/>
    <w:rsid w:val="00262862"/>
    <w:rsid w:val="0026288B"/>
    <w:rsid w:val="002628A7"/>
    <w:rsid w:val="002628B9"/>
    <w:rsid w:val="00262961"/>
    <w:rsid w:val="002629AB"/>
    <w:rsid w:val="00262BE1"/>
    <w:rsid w:val="00262BE3"/>
    <w:rsid w:val="00262C09"/>
    <w:rsid w:val="00262CAF"/>
    <w:rsid w:val="00262CDE"/>
    <w:rsid w:val="00262DB1"/>
    <w:rsid w:val="00262DE4"/>
    <w:rsid w:val="00262E0A"/>
    <w:rsid w:val="00262E54"/>
    <w:rsid w:val="00262EE2"/>
    <w:rsid w:val="00262F75"/>
    <w:rsid w:val="00262FD1"/>
    <w:rsid w:val="00262FDE"/>
    <w:rsid w:val="00263083"/>
    <w:rsid w:val="00263088"/>
    <w:rsid w:val="002630F9"/>
    <w:rsid w:val="0026313B"/>
    <w:rsid w:val="00263147"/>
    <w:rsid w:val="002631AE"/>
    <w:rsid w:val="0026320A"/>
    <w:rsid w:val="002636CD"/>
    <w:rsid w:val="0026377F"/>
    <w:rsid w:val="002637BA"/>
    <w:rsid w:val="00263850"/>
    <w:rsid w:val="0026386E"/>
    <w:rsid w:val="002638C0"/>
    <w:rsid w:val="002638DF"/>
    <w:rsid w:val="00263920"/>
    <w:rsid w:val="00263982"/>
    <w:rsid w:val="00263A19"/>
    <w:rsid w:val="00263AD1"/>
    <w:rsid w:val="00263AF9"/>
    <w:rsid w:val="00263BC2"/>
    <w:rsid w:val="00263C0C"/>
    <w:rsid w:val="00263C9F"/>
    <w:rsid w:val="00263DAE"/>
    <w:rsid w:val="00263DFE"/>
    <w:rsid w:val="00263ED8"/>
    <w:rsid w:val="00263EF6"/>
    <w:rsid w:val="00263F2C"/>
    <w:rsid w:val="00264037"/>
    <w:rsid w:val="00264066"/>
    <w:rsid w:val="00264094"/>
    <w:rsid w:val="002640B8"/>
    <w:rsid w:val="00264119"/>
    <w:rsid w:val="00264184"/>
    <w:rsid w:val="002641A4"/>
    <w:rsid w:val="00264228"/>
    <w:rsid w:val="00264256"/>
    <w:rsid w:val="0026425E"/>
    <w:rsid w:val="00264267"/>
    <w:rsid w:val="00264323"/>
    <w:rsid w:val="0026440B"/>
    <w:rsid w:val="00264419"/>
    <w:rsid w:val="0026443E"/>
    <w:rsid w:val="002644EC"/>
    <w:rsid w:val="0026458A"/>
    <w:rsid w:val="002645F0"/>
    <w:rsid w:val="00264701"/>
    <w:rsid w:val="0026481B"/>
    <w:rsid w:val="002648B2"/>
    <w:rsid w:val="0026491B"/>
    <w:rsid w:val="00264A6C"/>
    <w:rsid w:val="00264B2B"/>
    <w:rsid w:val="00264BD4"/>
    <w:rsid w:val="00264C80"/>
    <w:rsid w:val="00264CAF"/>
    <w:rsid w:val="00264D54"/>
    <w:rsid w:val="00264DE9"/>
    <w:rsid w:val="00264E0E"/>
    <w:rsid w:val="00264E19"/>
    <w:rsid w:val="00264E5A"/>
    <w:rsid w:val="00264E6A"/>
    <w:rsid w:val="00264E71"/>
    <w:rsid w:val="00264E7B"/>
    <w:rsid w:val="00264EAE"/>
    <w:rsid w:val="00264EC7"/>
    <w:rsid w:val="00264F82"/>
    <w:rsid w:val="00264FA1"/>
    <w:rsid w:val="00265020"/>
    <w:rsid w:val="002651B9"/>
    <w:rsid w:val="002651DA"/>
    <w:rsid w:val="002651DE"/>
    <w:rsid w:val="002652B3"/>
    <w:rsid w:val="0026533B"/>
    <w:rsid w:val="0026545F"/>
    <w:rsid w:val="002654A7"/>
    <w:rsid w:val="00265517"/>
    <w:rsid w:val="00265556"/>
    <w:rsid w:val="002655B1"/>
    <w:rsid w:val="00265693"/>
    <w:rsid w:val="0026584C"/>
    <w:rsid w:val="002658EC"/>
    <w:rsid w:val="002659AF"/>
    <w:rsid w:val="00265B0F"/>
    <w:rsid w:val="00265C43"/>
    <w:rsid w:val="00265CC4"/>
    <w:rsid w:val="00265CFC"/>
    <w:rsid w:val="00265E2C"/>
    <w:rsid w:val="00265E43"/>
    <w:rsid w:val="00266017"/>
    <w:rsid w:val="00266023"/>
    <w:rsid w:val="0026608D"/>
    <w:rsid w:val="002660E0"/>
    <w:rsid w:val="00266116"/>
    <w:rsid w:val="0026619D"/>
    <w:rsid w:val="002662D1"/>
    <w:rsid w:val="002663FD"/>
    <w:rsid w:val="00266711"/>
    <w:rsid w:val="002667AB"/>
    <w:rsid w:val="00266989"/>
    <w:rsid w:val="002669E1"/>
    <w:rsid w:val="00266A7E"/>
    <w:rsid w:val="00266A89"/>
    <w:rsid w:val="00266B04"/>
    <w:rsid w:val="00266C8A"/>
    <w:rsid w:val="00266CCE"/>
    <w:rsid w:val="00266DEF"/>
    <w:rsid w:val="00266E74"/>
    <w:rsid w:val="00266F30"/>
    <w:rsid w:val="00266F47"/>
    <w:rsid w:val="00266F58"/>
    <w:rsid w:val="00266F76"/>
    <w:rsid w:val="00266FD1"/>
    <w:rsid w:val="00266FFE"/>
    <w:rsid w:val="00267005"/>
    <w:rsid w:val="00267012"/>
    <w:rsid w:val="0026702D"/>
    <w:rsid w:val="002670B9"/>
    <w:rsid w:val="00267102"/>
    <w:rsid w:val="0026710B"/>
    <w:rsid w:val="0026714D"/>
    <w:rsid w:val="00267161"/>
    <w:rsid w:val="00267169"/>
    <w:rsid w:val="0026718E"/>
    <w:rsid w:val="00267220"/>
    <w:rsid w:val="0026731A"/>
    <w:rsid w:val="0026732B"/>
    <w:rsid w:val="0026736D"/>
    <w:rsid w:val="0026743D"/>
    <w:rsid w:val="002674B2"/>
    <w:rsid w:val="002674DF"/>
    <w:rsid w:val="002675D3"/>
    <w:rsid w:val="002676F6"/>
    <w:rsid w:val="00267765"/>
    <w:rsid w:val="0026777F"/>
    <w:rsid w:val="002677FC"/>
    <w:rsid w:val="00267883"/>
    <w:rsid w:val="0026789F"/>
    <w:rsid w:val="00267906"/>
    <w:rsid w:val="00267A2F"/>
    <w:rsid w:val="00267B4D"/>
    <w:rsid w:val="00267BB4"/>
    <w:rsid w:val="00267BD2"/>
    <w:rsid w:val="00267BF7"/>
    <w:rsid w:val="00267C10"/>
    <w:rsid w:val="00267C41"/>
    <w:rsid w:val="00267CEA"/>
    <w:rsid w:val="00267D60"/>
    <w:rsid w:val="00267DE4"/>
    <w:rsid w:val="00267EE2"/>
    <w:rsid w:val="00267EE6"/>
    <w:rsid w:val="00267F04"/>
    <w:rsid w:val="00267FFB"/>
    <w:rsid w:val="00270020"/>
    <w:rsid w:val="00270043"/>
    <w:rsid w:val="00270076"/>
    <w:rsid w:val="0027008A"/>
    <w:rsid w:val="002700C9"/>
    <w:rsid w:val="0027010B"/>
    <w:rsid w:val="002701D6"/>
    <w:rsid w:val="00270204"/>
    <w:rsid w:val="0027020B"/>
    <w:rsid w:val="0027021D"/>
    <w:rsid w:val="0027028F"/>
    <w:rsid w:val="00270396"/>
    <w:rsid w:val="002703FF"/>
    <w:rsid w:val="00270575"/>
    <w:rsid w:val="00270602"/>
    <w:rsid w:val="00270679"/>
    <w:rsid w:val="002706B7"/>
    <w:rsid w:val="0027075F"/>
    <w:rsid w:val="0027077B"/>
    <w:rsid w:val="0027086B"/>
    <w:rsid w:val="002708CF"/>
    <w:rsid w:val="0027098F"/>
    <w:rsid w:val="00270A2C"/>
    <w:rsid w:val="00270A32"/>
    <w:rsid w:val="00270B08"/>
    <w:rsid w:val="00270B44"/>
    <w:rsid w:val="00270CA5"/>
    <w:rsid w:val="00270CB6"/>
    <w:rsid w:val="00270CB9"/>
    <w:rsid w:val="00270D59"/>
    <w:rsid w:val="00270E3E"/>
    <w:rsid w:val="00270E73"/>
    <w:rsid w:val="00270E7B"/>
    <w:rsid w:val="00270E8B"/>
    <w:rsid w:val="00270EC6"/>
    <w:rsid w:val="00270EFD"/>
    <w:rsid w:val="00270F5B"/>
    <w:rsid w:val="00270F7B"/>
    <w:rsid w:val="00270F92"/>
    <w:rsid w:val="00270FDB"/>
    <w:rsid w:val="00271053"/>
    <w:rsid w:val="0027105D"/>
    <w:rsid w:val="00271107"/>
    <w:rsid w:val="002711A0"/>
    <w:rsid w:val="002711E9"/>
    <w:rsid w:val="00271284"/>
    <w:rsid w:val="002712CF"/>
    <w:rsid w:val="00271334"/>
    <w:rsid w:val="00271396"/>
    <w:rsid w:val="0027141D"/>
    <w:rsid w:val="0027147D"/>
    <w:rsid w:val="0027156A"/>
    <w:rsid w:val="00271694"/>
    <w:rsid w:val="0027169D"/>
    <w:rsid w:val="0027173C"/>
    <w:rsid w:val="00271753"/>
    <w:rsid w:val="002718BB"/>
    <w:rsid w:val="002719D5"/>
    <w:rsid w:val="00271B05"/>
    <w:rsid w:val="00271B43"/>
    <w:rsid w:val="00271B5F"/>
    <w:rsid w:val="00271BA1"/>
    <w:rsid w:val="00271CBA"/>
    <w:rsid w:val="00271D01"/>
    <w:rsid w:val="00271DB3"/>
    <w:rsid w:val="00271E79"/>
    <w:rsid w:val="00271E87"/>
    <w:rsid w:val="00271E91"/>
    <w:rsid w:val="00271F4C"/>
    <w:rsid w:val="00271F93"/>
    <w:rsid w:val="00271FAE"/>
    <w:rsid w:val="00271FF9"/>
    <w:rsid w:val="00272009"/>
    <w:rsid w:val="00272050"/>
    <w:rsid w:val="002720F8"/>
    <w:rsid w:val="002720FA"/>
    <w:rsid w:val="0027217A"/>
    <w:rsid w:val="00272181"/>
    <w:rsid w:val="0027228D"/>
    <w:rsid w:val="002722DB"/>
    <w:rsid w:val="002723AC"/>
    <w:rsid w:val="00272491"/>
    <w:rsid w:val="00272510"/>
    <w:rsid w:val="002725A5"/>
    <w:rsid w:val="002725AF"/>
    <w:rsid w:val="002725EB"/>
    <w:rsid w:val="00272613"/>
    <w:rsid w:val="00272642"/>
    <w:rsid w:val="002726A2"/>
    <w:rsid w:val="0027279B"/>
    <w:rsid w:val="0027285B"/>
    <w:rsid w:val="0027289C"/>
    <w:rsid w:val="002728B7"/>
    <w:rsid w:val="0027295D"/>
    <w:rsid w:val="00272A0C"/>
    <w:rsid w:val="00272A10"/>
    <w:rsid w:val="00272C00"/>
    <w:rsid w:val="00272C48"/>
    <w:rsid w:val="00272D1D"/>
    <w:rsid w:val="00272DDC"/>
    <w:rsid w:val="00272DF7"/>
    <w:rsid w:val="00272E6A"/>
    <w:rsid w:val="00272E7D"/>
    <w:rsid w:val="00272E80"/>
    <w:rsid w:val="00272E8F"/>
    <w:rsid w:val="00272F31"/>
    <w:rsid w:val="0027304A"/>
    <w:rsid w:val="00273072"/>
    <w:rsid w:val="002730F9"/>
    <w:rsid w:val="002731F4"/>
    <w:rsid w:val="00273277"/>
    <w:rsid w:val="002732D5"/>
    <w:rsid w:val="00273341"/>
    <w:rsid w:val="00273346"/>
    <w:rsid w:val="00273351"/>
    <w:rsid w:val="00273372"/>
    <w:rsid w:val="002733A8"/>
    <w:rsid w:val="002736DB"/>
    <w:rsid w:val="002737C8"/>
    <w:rsid w:val="002737D7"/>
    <w:rsid w:val="0027385E"/>
    <w:rsid w:val="00273865"/>
    <w:rsid w:val="00273947"/>
    <w:rsid w:val="002739A4"/>
    <w:rsid w:val="002739E4"/>
    <w:rsid w:val="00273A89"/>
    <w:rsid w:val="00273AA4"/>
    <w:rsid w:val="00273B1B"/>
    <w:rsid w:val="00273BD5"/>
    <w:rsid w:val="00273BD8"/>
    <w:rsid w:val="00273C75"/>
    <w:rsid w:val="00273CA0"/>
    <w:rsid w:val="00273CE0"/>
    <w:rsid w:val="00273D3C"/>
    <w:rsid w:val="00273D7E"/>
    <w:rsid w:val="00273DFD"/>
    <w:rsid w:val="00273DFE"/>
    <w:rsid w:val="00273E1B"/>
    <w:rsid w:val="00273EA1"/>
    <w:rsid w:val="00273F24"/>
    <w:rsid w:val="00273FAF"/>
    <w:rsid w:val="00273FC4"/>
    <w:rsid w:val="0027407B"/>
    <w:rsid w:val="002741E6"/>
    <w:rsid w:val="002742A8"/>
    <w:rsid w:val="002742E5"/>
    <w:rsid w:val="002743FA"/>
    <w:rsid w:val="0027442C"/>
    <w:rsid w:val="00274495"/>
    <w:rsid w:val="002744D8"/>
    <w:rsid w:val="00274503"/>
    <w:rsid w:val="002745F1"/>
    <w:rsid w:val="002746D8"/>
    <w:rsid w:val="00274721"/>
    <w:rsid w:val="0027479D"/>
    <w:rsid w:val="002748EB"/>
    <w:rsid w:val="002749A6"/>
    <w:rsid w:val="00274A11"/>
    <w:rsid w:val="00274A6E"/>
    <w:rsid w:val="00274B8A"/>
    <w:rsid w:val="00274B9A"/>
    <w:rsid w:val="00274C03"/>
    <w:rsid w:val="00274C4C"/>
    <w:rsid w:val="00274C98"/>
    <w:rsid w:val="00274D54"/>
    <w:rsid w:val="00274DD6"/>
    <w:rsid w:val="00274E18"/>
    <w:rsid w:val="00274E93"/>
    <w:rsid w:val="00274EF4"/>
    <w:rsid w:val="00274FDC"/>
    <w:rsid w:val="00275032"/>
    <w:rsid w:val="002750F5"/>
    <w:rsid w:val="00275105"/>
    <w:rsid w:val="002751CE"/>
    <w:rsid w:val="0027520C"/>
    <w:rsid w:val="0027531F"/>
    <w:rsid w:val="0027537A"/>
    <w:rsid w:val="002754FE"/>
    <w:rsid w:val="00275630"/>
    <w:rsid w:val="00275725"/>
    <w:rsid w:val="002757DE"/>
    <w:rsid w:val="00275840"/>
    <w:rsid w:val="00275878"/>
    <w:rsid w:val="00275953"/>
    <w:rsid w:val="002759D1"/>
    <w:rsid w:val="00275A3B"/>
    <w:rsid w:val="00275A79"/>
    <w:rsid w:val="00275B51"/>
    <w:rsid w:val="00275BC6"/>
    <w:rsid w:val="00275C3D"/>
    <w:rsid w:val="00275C63"/>
    <w:rsid w:val="00275DD1"/>
    <w:rsid w:val="00275EC8"/>
    <w:rsid w:val="00275ED9"/>
    <w:rsid w:val="00275F01"/>
    <w:rsid w:val="00276034"/>
    <w:rsid w:val="0027609A"/>
    <w:rsid w:val="002760DE"/>
    <w:rsid w:val="002762D6"/>
    <w:rsid w:val="002763F3"/>
    <w:rsid w:val="00276416"/>
    <w:rsid w:val="002764AA"/>
    <w:rsid w:val="002764E3"/>
    <w:rsid w:val="00276548"/>
    <w:rsid w:val="00276595"/>
    <w:rsid w:val="002765A3"/>
    <w:rsid w:val="00276649"/>
    <w:rsid w:val="00276670"/>
    <w:rsid w:val="00276697"/>
    <w:rsid w:val="0027686E"/>
    <w:rsid w:val="00276933"/>
    <w:rsid w:val="002769F4"/>
    <w:rsid w:val="00276A65"/>
    <w:rsid w:val="00276AAE"/>
    <w:rsid w:val="00276AC8"/>
    <w:rsid w:val="00276B4A"/>
    <w:rsid w:val="00276B4E"/>
    <w:rsid w:val="00276B98"/>
    <w:rsid w:val="00276D0C"/>
    <w:rsid w:val="00276D87"/>
    <w:rsid w:val="00276D92"/>
    <w:rsid w:val="00276E00"/>
    <w:rsid w:val="00276E38"/>
    <w:rsid w:val="00276F01"/>
    <w:rsid w:val="0027701A"/>
    <w:rsid w:val="00277081"/>
    <w:rsid w:val="00277146"/>
    <w:rsid w:val="002771CB"/>
    <w:rsid w:val="002772E9"/>
    <w:rsid w:val="00277327"/>
    <w:rsid w:val="00277391"/>
    <w:rsid w:val="002773B3"/>
    <w:rsid w:val="002773BE"/>
    <w:rsid w:val="002773E1"/>
    <w:rsid w:val="0027754E"/>
    <w:rsid w:val="0027759F"/>
    <w:rsid w:val="002775D3"/>
    <w:rsid w:val="00277694"/>
    <w:rsid w:val="00277733"/>
    <w:rsid w:val="00277765"/>
    <w:rsid w:val="002777BD"/>
    <w:rsid w:val="002777E1"/>
    <w:rsid w:val="0027782B"/>
    <w:rsid w:val="00277910"/>
    <w:rsid w:val="0027794E"/>
    <w:rsid w:val="0027795A"/>
    <w:rsid w:val="0027795E"/>
    <w:rsid w:val="0027799E"/>
    <w:rsid w:val="002779EC"/>
    <w:rsid w:val="00277A87"/>
    <w:rsid w:val="00277BAA"/>
    <w:rsid w:val="00277D0F"/>
    <w:rsid w:val="00277D10"/>
    <w:rsid w:val="00277DCA"/>
    <w:rsid w:val="00277DE1"/>
    <w:rsid w:val="00277E5C"/>
    <w:rsid w:val="00277E64"/>
    <w:rsid w:val="00277EE4"/>
    <w:rsid w:val="00277EF5"/>
    <w:rsid w:val="00277FAB"/>
    <w:rsid w:val="00277FF7"/>
    <w:rsid w:val="00277FFE"/>
    <w:rsid w:val="00280123"/>
    <w:rsid w:val="00280166"/>
    <w:rsid w:val="002801BD"/>
    <w:rsid w:val="002801E6"/>
    <w:rsid w:val="00280275"/>
    <w:rsid w:val="002802C1"/>
    <w:rsid w:val="00280356"/>
    <w:rsid w:val="002804C1"/>
    <w:rsid w:val="002804D2"/>
    <w:rsid w:val="0028053E"/>
    <w:rsid w:val="002805C5"/>
    <w:rsid w:val="002805DE"/>
    <w:rsid w:val="002806AB"/>
    <w:rsid w:val="002806D0"/>
    <w:rsid w:val="00280744"/>
    <w:rsid w:val="00280787"/>
    <w:rsid w:val="0028082D"/>
    <w:rsid w:val="00280848"/>
    <w:rsid w:val="00280A59"/>
    <w:rsid w:val="00280AEE"/>
    <w:rsid w:val="00280B13"/>
    <w:rsid w:val="00280B8D"/>
    <w:rsid w:val="00280BB8"/>
    <w:rsid w:val="00280BCC"/>
    <w:rsid w:val="00280BF3"/>
    <w:rsid w:val="00280CB7"/>
    <w:rsid w:val="00280D3C"/>
    <w:rsid w:val="00280E51"/>
    <w:rsid w:val="00280F93"/>
    <w:rsid w:val="00280FB3"/>
    <w:rsid w:val="0028119E"/>
    <w:rsid w:val="00281253"/>
    <w:rsid w:val="00281265"/>
    <w:rsid w:val="002812E2"/>
    <w:rsid w:val="002812FC"/>
    <w:rsid w:val="0028138B"/>
    <w:rsid w:val="002813FA"/>
    <w:rsid w:val="00281442"/>
    <w:rsid w:val="0028165C"/>
    <w:rsid w:val="00281686"/>
    <w:rsid w:val="002817B8"/>
    <w:rsid w:val="002818AB"/>
    <w:rsid w:val="002818AC"/>
    <w:rsid w:val="002818E2"/>
    <w:rsid w:val="00281925"/>
    <w:rsid w:val="00281998"/>
    <w:rsid w:val="002819BA"/>
    <w:rsid w:val="00281A1F"/>
    <w:rsid w:val="00281A54"/>
    <w:rsid w:val="00281AB0"/>
    <w:rsid w:val="00281C9A"/>
    <w:rsid w:val="00281D12"/>
    <w:rsid w:val="00281DBC"/>
    <w:rsid w:val="00281DE5"/>
    <w:rsid w:val="00281F8A"/>
    <w:rsid w:val="002820C1"/>
    <w:rsid w:val="002820CD"/>
    <w:rsid w:val="00282185"/>
    <w:rsid w:val="00282196"/>
    <w:rsid w:val="0028226B"/>
    <w:rsid w:val="002824CB"/>
    <w:rsid w:val="00282519"/>
    <w:rsid w:val="00282526"/>
    <w:rsid w:val="00282534"/>
    <w:rsid w:val="0028254A"/>
    <w:rsid w:val="002826EA"/>
    <w:rsid w:val="00282709"/>
    <w:rsid w:val="002829A4"/>
    <w:rsid w:val="00282AE1"/>
    <w:rsid w:val="00282C99"/>
    <w:rsid w:val="00282DCF"/>
    <w:rsid w:val="00282E7C"/>
    <w:rsid w:val="00282EE7"/>
    <w:rsid w:val="00282EFB"/>
    <w:rsid w:val="00282F56"/>
    <w:rsid w:val="0028304F"/>
    <w:rsid w:val="002830AD"/>
    <w:rsid w:val="002830CE"/>
    <w:rsid w:val="00283125"/>
    <w:rsid w:val="0028316B"/>
    <w:rsid w:val="0028316D"/>
    <w:rsid w:val="00283175"/>
    <w:rsid w:val="00283197"/>
    <w:rsid w:val="002831C4"/>
    <w:rsid w:val="002831EC"/>
    <w:rsid w:val="00283216"/>
    <w:rsid w:val="00283266"/>
    <w:rsid w:val="002834BD"/>
    <w:rsid w:val="0028354C"/>
    <w:rsid w:val="00283709"/>
    <w:rsid w:val="0028376D"/>
    <w:rsid w:val="00283837"/>
    <w:rsid w:val="00283860"/>
    <w:rsid w:val="00283880"/>
    <w:rsid w:val="0028391F"/>
    <w:rsid w:val="00283998"/>
    <w:rsid w:val="00283A21"/>
    <w:rsid w:val="00283A5A"/>
    <w:rsid w:val="00283A96"/>
    <w:rsid w:val="00283B1A"/>
    <w:rsid w:val="00283B74"/>
    <w:rsid w:val="00283B88"/>
    <w:rsid w:val="00283BC9"/>
    <w:rsid w:val="00283C85"/>
    <w:rsid w:val="00283CCF"/>
    <w:rsid w:val="00283E90"/>
    <w:rsid w:val="00283F84"/>
    <w:rsid w:val="00283F90"/>
    <w:rsid w:val="00283FDE"/>
    <w:rsid w:val="0028405F"/>
    <w:rsid w:val="00284109"/>
    <w:rsid w:val="00284116"/>
    <w:rsid w:val="0028418F"/>
    <w:rsid w:val="0028425C"/>
    <w:rsid w:val="00284293"/>
    <w:rsid w:val="0028434F"/>
    <w:rsid w:val="00284411"/>
    <w:rsid w:val="00284493"/>
    <w:rsid w:val="002844A0"/>
    <w:rsid w:val="002844AA"/>
    <w:rsid w:val="002844CA"/>
    <w:rsid w:val="0028452F"/>
    <w:rsid w:val="00284536"/>
    <w:rsid w:val="002845BB"/>
    <w:rsid w:val="002845FE"/>
    <w:rsid w:val="002846AB"/>
    <w:rsid w:val="002847E1"/>
    <w:rsid w:val="0028486A"/>
    <w:rsid w:val="00284881"/>
    <w:rsid w:val="00284898"/>
    <w:rsid w:val="002848BB"/>
    <w:rsid w:val="00284A26"/>
    <w:rsid w:val="00284B60"/>
    <w:rsid w:val="00284C26"/>
    <w:rsid w:val="00284CB0"/>
    <w:rsid w:val="00284D37"/>
    <w:rsid w:val="00284DC9"/>
    <w:rsid w:val="002851FA"/>
    <w:rsid w:val="00285316"/>
    <w:rsid w:val="0028533F"/>
    <w:rsid w:val="002853EF"/>
    <w:rsid w:val="00285480"/>
    <w:rsid w:val="00285490"/>
    <w:rsid w:val="0028556C"/>
    <w:rsid w:val="002857E5"/>
    <w:rsid w:val="0028586F"/>
    <w:rsid w:val="002858E7"/>
    <w:rsid w:val="00285972"/>
    <w:rsid w:val="002859C4"/>
    <w:rsid w:val="002859C7"/>
    <w:rsid w:val="00285A55"/>
    <w:rsid w:val="00285A9B"/>
    <w:rsid w:val="00285D25"/>
    <w:rsid w:val="00285DF6"/>
    <w:rsid w:val="00285E7B"/>
    <w:rsid w:val="00285E7F"/>
    <w:rsid w:val="00285ED1"/>
    <w:rsid w:val="00285F9A"/>
    <w:rsid w:val="00285FED"/>
    <w:rsid w:val="002861AF"/>
    <w:rsid w:val="00286255"/>
    <w:rsid w:val="002863B4"/>
    <w:rsid w:val="00286405"/>
    <w:rsid w:val="002864D8"/>
    <w:rsid w:val="00286553"/>
    <w:rsid w:val="002865E5"/>
    <w:rsid w:val="00286617"/>
    <w:rsid w:val="002866CF"/>
    <w:rsid w:val="00286859"/>
    <w:rsid w:val="002868B2"/>
    <w:rsid w:val="002868FC"/>
    <w:rsid w:val="00286B0B"/>
    <w:rsid w:val="00286B46"/>
    <w:rsid w:val="00286C33"/>
    <w:rsid w:val="00286CDD"/>
    <w:rsid w:val="00286D36"/>
    <w:rsid w:val="00286D97"/>
    <w:rsid w:val="00286DA1"/>
    <w:rsid w:val="00286E42"/>
    <w:rsid w:val="00286EA6"/>
    <w:rsid w:val="00286EFD"/>
    <w:rsid w:val="00286F05"/>
    <w:rsid w:val="00286F53"/>
    <w:rsid w:val="00286FB3"/>
    <w:rsid w:val="002870CB"/>
    <w:rsid w:val="0028711D"/>
    <w:rsid w:val="002871AD"/>
    <w:rsid w:val="00287237"/>
    <w:rsid w:val="0028723E"/>
    <w:rsid w:val="0028730D"/>
    <w:rsid w:val="0028730F"/>
    <w:rsid w:val="00287461"/>
    <w:rsid w:val="002875E4"/>
    <w:rsid w:val="00287613"/>
    <w:rsid w:val="002876D0"/>
    <w:rsid w:val="0028788A"/>
    <w:rsid w:val="002878F8"/>
    <w:rsid w:val="002879A7"/>
    <w:rsid w:val="00287A1A"/>
    <w:rsid w:val="00287A37"/>
    <w:rsid w:val="00287AEE"/>
    <w:rsid w:val="00287B2D"/>
    <w:rsid w:val="00287C62"/>
    <w:rsid w:val="00287C96"/>
    <w:rsid w:val="00287CA3"/>
    <w:rsid w:val="00287D18"/>
    <w:rsid w:val="00287D79"/>
    <w:rsid w:val="00287DBC"/>
    <w:rsid w:val="00287E7D"/>
    <w:rsid w:val="00287F77"/>
    <w:rsid w:val="0029008E"/>
    <w:rsid w:val="002900B0"/>
    <w:rsid w:val="002900EC"/>
    <w:rsid w:val="0029022B"/>
    <w:rsid w:val="002902CF"/>
    <w:rsid w:val="002902FC"/>
    <w:rsid w:val="002903F7"/>
    <w:rsid w:val="0029048B"/>
    <w:rsid w:val="00290591"/>
    <w:rsid w:val="0029064A"/>
    <w:rsid w:val="0029066C"/>
    <w:rsid w:val="00290687"/>
    <w:rsid w:val="00290983"/>
    <w:rsid w:val="002909B8"/>
    <w:rsid w:val="00290A11"/>
    <w:rsid w:val="00290A24"/>
    <w:rsid w:val="00290A3F"/>
    <w:rsid w:val="00290A8B"/>
    <w:rsid w:val="00290ADB"/>
    <w:rsid w:val="00290B12"/>
    <w:rsid w:val="00290B3B"/>
    <w:rsid w:val="00290BA0"/>
    <w:rsid w:val="00290BCC"/>
    <w:rsid w:val="00290C2F"/>
    <w:rsid w:val="00290CE8"/>
    <w:rsid w:val="00290E74"/>
    <w:rsid w:val="00290EF8"/>
    <w:rsid w:val="00290F73"/>
    <w:rsid w:val="00290FE9"/>
    <w:rsid w:val="00291025"/>
    <w:rsid w:val="0029114C"/>
    <w:rsid w:val="00291165"/>
    <w:rsid w:val="002911C1"/>
    <w:rsid w:val="00291272"/>
    <w:rsid w:val="002912B8"/>
    <w:rsid w:val="00291362"/>
    <w:rsid w:val="0029144E"/>
    <w:rsid w:val="002914AA"/>
    <w:rsid w:val="00291521"/>
    <w:rsid w:val="0029156B"/>
    <w:rsid w:val="0029160A"/>
    <w:rsid w:val="002916AA"/>
    <w:rsid w:val="002916F5"/>
    <w:rsid w:val="0029179A"/>
    <w:rsid w:val="00291850"/>
    <w:rsid w:val="002918AE"/>
    <w:rsid w:val="00291928"/>
    <w:rsid w:val="00291A0E"/>
    <w:rsid w:val="00291A88"/>
    <w:rsid w:val="00291BA9"/>
    <w:rsid w:val="00291BCA"/>
    <w:rsid w:val="00291C2B"/>
    <w:rsid w:val="00291C67"/>
    <w:rsid w:val="00291C78"/>
    <w:rsid w:val="00291D49"/>
    <w:rsid w:val="00291D8D"/>
    <w:rsid w:val="00291DF9"/>
    <w:rsid w:val="00291E07"/>
    <w:rsid w:val="00291FA4"/>
    <w:rsid w:val="00291FD4"/>
    <w:rsid w:val="00292119"/>
    <w:rsid w:val="00292162"/>
    <w:rsid w:val="00292374"/>
    <w:rsid w:val="00292477"/>
    <w:rsid w:val="00292500"/>
    <w:rsid w:val="002925A8"/>
    <w:rsid w:val="0029262B"/>
    <w:rsid w:val="002926B7"/>
    <w:rsid w:val="002926BF"/>
    <w:rsid w:val="00292703"/>
    <w:rsid w:val="00292710"/>
    <w:rsid w:val="00292716"/>
    <w:rsid w:val="00292759"/>
    <w:rsid w:val="002927A1"/>
    <w:rsid w:val="00292854"/>
    <w:rsid w:val="00292AFD"/>
    <w:rsid w:val="00292B38"/>
    <w:rsid w:val="00292B5A"/>
    <w:rsid w:val="00292BA3"/>
    <w:rsid w:val="00292BDF"/>
    <w:rsid w:val="00292C9D"/>
    <w:rsid w:val="00292D04"/>
    <w:rsid w:val="00292D4A"/>
    <w:rsid w:val="00292E32"/>
    <w:rsid w:val="00292EB4"/>
    <w:rsid w:val="00292ECF"/>
    <w:rsid w:val="00292EFA"/>
    <w:rsid w:val="00292F1A"/>
    <w:rsid w:val="00292F4F"/>
    <w:rsid w:val="0029310B"/>
    <w:rsid w:val="0029314D"/>
    <w:rsid w:val="0029321A"/>
    <w:rsid w:val="00293221"/>
    <w:rsid w:val="0029323B"/>
    <w:rsid w:val="00293304"/>
    <w:rsid w:val="002933F6"/>
    <w:rsid w:val="002933FD"/>
    <w:rsid w:val="002934B8"/>
    <w:rsid w:val="002936BA"/>
    <w:rsid w:val="00293703"/>
    <w:rsid w:val="0029372C"/>
    <w:rsid w:val="002937AA"/>
    <w:rsid w:val="0029383D"/>
    <w:rsid w:val="0029394E"/>
    <w:rsid w:val="00293959"/>
    <w:rsid w:val="0029397B"/>
    <w:rsid w:val="002939C5"/>
    <w:rsid w:val="002939E4"/>
    <w:rsid w:val="00293B42"/>
    <w:rsid w:val="00293BC2"/>
    <w:rsid w:val="00293C1E"/>
    <w:rsid w:val="00293D4B"/>
    <w:rsid w:val="00293D70"/>
    <w:rsid w:val="00293DC6"/>
    <w:rsid w:val="00293DCB"/>
    <w:rsid w:val="00293DCD"/>
    <w:rsid w:val="00293E46"/>
    <w:rsid w:val="00293F4D"/>
    <w:rsid w:val="00293F89"/>
    <w:rsid w:val="00293F96"/>
    <w:rsid w:val="002940C4"/>
    <w:rsid w:val="0029423B"/>
    <w:rsid w:val="002942F8"/>
    <w:rsid w:val="00294416"/>
    <w:rsid w:val="0029443F"/>
    <w:rsid w:val="002944A6"/>
    <w:rsid w:val="00294515"/>
    <w:rsid w:val="00294537"/>
    <w:rsid w:val="002945E5"/>
    <w:rsid w:val="0029485A"/>
    <w:rsid w:val="0029496A"/>
    <w:rsid w:val="00294987"/>
    <w:rsid w:val="002949BE"/>
    <w:rsid w:val="00294A6D"/>
    <w:rsid w:val="00294AE7"/>
    <w:rsid w:val="00294CA8"/>
    <w:rsid w:val="00294E0D"/>
    <w:rsid w:val="00294EF7"/>
    <w:rsid w:val="00294F2B"/>
    <w:rsid w:val="00294F6A"/>
    <w:rsid w:val="00294FF3"/>
    <w:rsid w:val="00295058"/>
    <w:rsid w:val="0029509E"/>
    <w:rsid w:val="002950E4"/>
    <w:rsid w:val="0029520F"/>
    <w:rsid w:val="00295220"/>
    <w:rsid w:val="0029542F"/>
    <w:rsid w:val="0029543B"/>
    <w:rsid w:val="00295450"/>
    <w:rsid w:val="002954C5"/>
    <w:rsid w:val="002955AC"/>
    <w:rsid w:val="002955E2"/>
    <w:rsid w:val="002955E8"/>
    <w:rsid w:val="0029574A"/>
    <w:rsid w:val="002957D8"/>
    <w:rsid w:val="002957EE"/>
    <w:rsid w:val="0029588E"/>
    <w:rsid w:val="00295974"/>
    <w:rsid w:val="002959FD"/>
    <w:rsid w:val="00295A0A"/>
    <w:rsid w:val="00295A38"/>
    <w:rsid w:val="00295AD3"/>
    <w:rsid w:val="00295AEF"/>
    <w:rsid w:val="00295B9A"/>
    <w:rsid w:val="00295C5E"/>
    <w:rsid w:val="00295C6F"/>
    <w:rsid w:val="00295CB5"/>
    <w:rsid w:val="00295CE1"/>
    <w:rsid w:val="00295D93"/>
    <w:rsid w:val="00295DB4"/>
    <w:rsid w:val="00295E39"/>
    <w:rsid w:val="00295E3C"/>
    <w:rsid w:val="00295E7E"/>
    <w:rsid w:val="00295EE9"/>
    <w:rsid w:val="00295F5A"/>
    <w:rsid w:val="002960A1"/>
    <w:rsid w:val="002960FB"/>
    <w:rsid w:val="0029619A"/>
    <w:rsid w:val="002961BD"/>
    <w:rsid w:val="0029621F"/>
    <w:rsid w:val="00296254"/>
    <w:rsid w:val="002962A0"/>
    <w:rsid w:val="002962CA"/>
    <w:rsid w:val="0029636A"/>
    <w:rsid w:val="00296399"/>
    <w:rsid w:val="00296401"/>
    <w:rsid w:val="00296467"/>
    <w:rsid w:val="002964DD"/>
    <w:rsid w:val="00296512"/>
    <w:rsid w:val="0029651A"/>
    <w:rsid w:val="00296548"/>
    <w:rsid w:val="002965DB"/>
    <w:rsid w:val="002966F1"/>
    <w:rsid w:val="00296720"/>
    <w:rsid w:val="00296852"/>
    <w:rsid w:val="0029696D"/>
    <w:rsid w:val="00296A72"/>
    <w:rsid w:val="00296AD8"/>
    <w:rsid w:val="00296ADE"/>
    <w:rsid w:val="00296B77"/>
    <w:rsid w:val="00296B8E"/>
    <w:rsid w:val="00296C89"/>
    <w:rsid w:val="00296C9F"/>
    <w:rsid w:val="00296CDC"/>
    <w:rsid w:val="00296CF0"/>
    <w:rsid w:val="00296E16"/>
    <w:rsid w:val="00296F03"/>
    <w:rsid w:val="0029712E"/>
    <w:rsid w:val="002971D3"/>
    <w:rsid w:val="002971F8"/>
    <w:rsid w:val="0029727C"/>
    <w:rsid w:val="00297355"/>
    <w:rsid w:val="0029735A"/>
    <w:rsid w:val="0029748E"/>
    <w:rsid w:val="00297501"/>
    <w:rsid w:val="00297505"/>
    <w:rsid w:val="00297524"/>
    <w:rsid w:val="00297529"/>
    <w:rsid w:val="0029752C"/>
    <w:rsid w:val="002975C0"/>
    <w:rsid w:val="002975E4"/>
    <w:rsid w:val="00297687"/>
    <w:rsid w:val="002976AD"/>
    <w:rsid w:val="002976E6"/>
    <w:rsid w:val="00297706"/>
    <w:rsid w:val="0029772E"/>
    <w:rsid w:val="002977F5"/>
    <w:rsid w:val="00297838"/>
    <w:rsid w:val="00297A5C"/>
    <w:rsid w:val="00297ADD"/>
    <w:rsid w:val="00297B11"/>
    <w:rsid w:val="00297BA2"/>
    <w:rsid w:val="00297BDD"/>
    <w:rsid w:val="00297C4B"/>
    <w:rsid w:val="00297C8B"/>
    <w:rsid w:val="00297E25"/>
    <w:rsid w:val="00297F08"/>
    <w:rsid w:val="00297F57"/>
    <w:rsid w:val="00297F9E"/>
    <w:rsid w:val="002A008F"/>
    <w:rsid w:val="002A0090"/>
    <w:rsid w:val="002A00F1"/>
    <w:rsid w:val="002A00FC"/>
    <w:rsid w:val="002A0193"/>
    <w:rsid w:val="002A01B6"/>
    <w:rsid w:val="002A0343"/>
    <w:rsid w:val="002A0417"/>
    <w:rsid w:val="002A058B"/>
    <w:rsid w:val="002A05C1"/>
    <w:rsid w:val="002A05EE"/>
    <w:rsid w:val="002A05F7"/>
    <w:rsid w:val="002A060C"/>
    <w:rsid w:val="002A0675"/>
    <w:rsid w:val="002A0745"/>
    <w:rsid w:val="002A07F6"/>
    <w:rsid w:val="002A08A4"/>
    <w:rsid w:val="002A08B3"/>
    <w:rsid w:val="002A08E2"/>
    <w:rsid w:val="002A0916"/>
    <w:rsid w:val="002A0A18"/>
    <w:rsid w:val="002A0AFE"/>
    <w:rsid w:val="002A0B7A"/>
    <w:rsid w:val="002A0BF5"/>
    <w:rsid w:val="002A0BF7"/>
    <w:rsid w:val="002A0C73"/>
    <w:rsid w:val="002A0D52"/>
    <w:rsid w:val="002A0DF8"/>
    <w:rsid w:val="002A0F7F"/>
    <w:rsid w:val="002A1009"/>
    <w:rsid w:val="002A1028"/>
    <w:rsid w:val="002A1062"/>
    <w:rsid w:val="002A10ED"/>
    <w:rsid w:val="002A10F5"/>
    <w:rsid w:val="002A1113"/>
    <w:rsid w:val="002A1208"/>
    <w:rsid w:val="002A122E"/>
    <w:rsid w:val="002A1349"/>
    <w:rsid w:val="002A1359"/>
    <w:rsid w:val="002A13C9"/>
    <w:rsid w:val="002A150E"/>
    <w:rsid w:val="002A16EB"/>
    <w:rsid w:val="002A1794"/>
    <w:rsid w:val="002A182A"/>
    <w:rsid w:val="002A18AE"/>
    <w:rsid w:val="002A18CE"/>
    <w:rsid w:val="002A1C62"/>
    <w:rsid w:val="002A1CC3"/>
    <w:rsid w:val="002A1D59"/>
    <w:rsid w:val="002A1EAD"/>
    <w:rsid w:val="002A1EC4"/>
    <w:rsid w:val="002A1F86"/>
    <w:rsid w:val="002A1FB4"/>
    <w:rsid w:val="002A2010"/>
    <w:rsid w:val="002A2043"/>
    <w:rsid w:val="002A204F"/>
    <w:rsid w:val="002A21BB"/>
    <w:rsid w:val="002A21FC"/>
    <w:rsid w:val="002A228F"/>
    <w:rsid w:val="002A2303"/>
    <w:rsid w:val="002A23AB"/>
    <w:rsid w:val="002A24AB"/>
    <w:rsid w:val="002A2573"/>
    <w:rsid w:val="002A25AE"/>
    <w:rsid w:val="002A25B6"/>
    <w:rsid w:val="002A26A4"/>
    <w:rsid w:val="002A2762"/>
    <w:rsid w:val="002A2802"/>
    <w:rsid w:val="002A2812"/>
    <w:rsid w:val="002A2917"/>
    <w:rsid w:val="002A2919"/>
    <w:rsid w:val="002A29B5"/>
    <w:rsid w:val="002A2C47"/>
    <w:rsid w:val="002A2C81"/>
    <w:rsid w:val="002A2CE6"/>
    <w:rsid w:val="002A2F37"/>
    <w:rsid w:val="002A2F65"/>
    <w:rsid w:val="002A3021"/>
    <w:rsid w:val="002A309E"/>
    <w:rsid w:val="002A30CD"/>
    <w:rsid w:val="002A30D6"/>
    <w:rsid w:val="002A3182"/>
    <w:rsid w:val="002A3350"/>
    <w:rsid w:val="002A3365"/>
    <w:rsid w:val="002A3376"/>
    <w:rsid w:val="002A345B"/>
    <w:rsid w:val="002A347B"/>
    <w:rsid w:val="002A34C3"/>
    <w:rsid w:val="002A34FD"/>
    <w:rsid w:val="002A3501"/>
    <w:rsid w:val="002A3589"/>
    <w:rsid w:val="002A36A1"/>
    <w:rsid w:val="002A3771"/>
    <w:rsid w:val="002A37C6"/>
    <w:rsid w:val="002A3823"/>
    <w:rsid w:val="002A38EA"/>
    <w:rsid w:val="002A39CB"/>
    <w:rsid w:val="002A39DC"/>
    <w:rsid w:val="002A3B24"/>
    <w:rsid w:val="002A3B4C"/>
    <w:rsid w:val="002A3C09"/>
    <w:rsid w:val="002A3C1B"/>
    <w:rsid w:val="002A3D4E"/>
    <w:rsid w:val="002A3EFA"/>
    <w:rsid w:val="002A3F19"/>
    <w:rsid w:val="002A3F27"/>
    <w:rsid w:val="002A3F73"/>
    <w:rsid w:val="002A4001"/>
    <w:rsid w:val="002A40F2"/>
    <w:rsid w:val="002A426D"/>
    <w:rsid w:val="002A42D2"/>
    <w:rsid w:val="002A430A"/>
    <w:rsid w:val="002A4340"/>
    <w:rsid w:val="002A4364"/>
    <w:rsid w:val="002A43B3"/>
    <w:rsid w:val="002A459C"/>
    <w:rsid w:val="002A45A0"/>
    <w:rsid w:val="002A45F6"/>
    <w:rsid w:val="002A4632"/>
    <w:rsid w:val="002A4728"/>
    <w:rsid w:val="002A479C"/>
    <w:rsid w:val="002A4821"/>
    <w:rsid w:val="002A497B"/>
    <w:rsid w:val="002A4A74"/>
    <w:rsid w:val="002A4AA3"/>
    <w:rsid w:val="002A4B15"/>
    <w:rsid w:val="002A4B9B"/>
    <w:rsid w:val="002A4BC8"/>
    <w:rsid w:val="002A4C06"/>
    <w:rsid w:val="002A4C28"/>
    <w:rsid w:val="002A4C30"/>
    <w:rsid w:val="002A4D5B"/>
    <w:rsid w:val="002A4EE1"/>
    <w:rsid w:val="002A4F40"/>
    <w:rsid w:val="002A4F60"/>
    <w:rsid w:val="002A4F6B"/>
    <w:rsid w:val="002A4F8F"/>
    <w:rsid w:val="002A4FBD"/>
    <w:rsid w:val="002A5024"/>
    <w:rsid w:val="002A5169"/>
    <w:rsid w:val="002A5170"/>
    <w:rsid w:val="002A518D"/>
    <w:rsid w:val="002A520E"/>
    <w:rsid w:val="002A524E"/>
    <w:rsid w:val="002A52B3"/>
    <w:rsid w:val="002A530C"/>
    <w:rsid w:val="002A538D"/>
    <w:rsid w:val="002A54F7"/>
    <w:rsid w:val="002A553B"/>
    <w:rsid w:val="002A5568"/>
    <w:rsid w:val="002A5667"/>
    <w:rsid w:val="002A5669"/>
    <w:rsid w:val="002A5730"/>
    <w:rsid w:val="002A584D"/>
    <w:rsid w:val="002A58C0"/>
    <w:rsid w:val="002A5927"/>
    <w:rsid w:val="002A592D"/>
    <w:rsid w:val="002A597A"/>
    <w:rsid w:val="002A597D"/>
    <w:rsid w:val="002A5AA2"/>
    <w:rsid w:val="002A5AD9"/>
    <w:rsid w:val="002A5B7E"/>
    <w:rsid w:val="002A5CA1"/>
    <w:rsid w:val="002A5E77"/>
    <w:rsid w:val="002A5FDA"/>
    <w:rsid w:val="002A5FF0"/>
    <w:rsid w:val="002A60B7"/>
    <w:rsid w:val="002A60D9"/>
    <w:rsid w:val="002A6149"/>
    <w:rsid w:val="002A61EC"/>
    <w:rsid w:val="002A62AC"/>
    <w:rsid w:val="002A6312"/>
    <w:rsid w:val="002A6359"/>
    <w:rsid w:val="002A635E"/>
    <w:rsid w:val="002A6419"/>
    <w:rsid w:val="002A64F4"/>
    <w:rsid w:val="002A6577"/>
    <w:rsid w:val="002A670F"/>
    <w:rsid w:val="002A676A"/>
    <w:rsid w:val="002A678D"/>
    <w:rsid w:val="002A67D0"/>
    <w:rsid w:val="002A67FD"/>
    <w:rsid w:val="002A68F5"/>
    <w:rsid w:val="002A6980"/>
    <w:rsid w:val="002A6A13"/>
    <w:rsid w:val="002A6A54"/>
    <w:rsid w:val="002A6AAE"/>
    <w:rsid w:val="002A6AD8"/>
    <w:rsid w:val="002A6B05"/>
    <w:rsid w:val="002A6B06"/>
    <w:rsid w:val="002A6B73"/>
    <w:rsid w:val="002A6CAF"/>
    <w:rsid w:val="002A6CCE"/>
    <w:rsid w:val="002A6CE0"/>
    <w:rsid w:val="002A6D39"/>
    <w:rsid w:val="002A6D4F"/>
    <w:rsid w:val="002A6D91"/>
    <w:rsid w:val="002A6F78"/>
    <w:rsid w:val="002A6FB2"/>
    <w:rsid w:val="002A7081"/>
    <w:rsid w:val="002A70DB"/>
    <w:rsid w:val="002A715E"/>
    <w:rsid w:val="002A7162"/>
    <w:rsid w:val="002A725D"/>
    <w:rsid w:val="002A72B9"/>
    <w:rsid w:val="002A7383"/>
    <w:rsid w:val="002A73D7"/>
    <w:rsid w:val="002A75B5"/>
    <w:rsid w:val="002A7710"/>
    <w:rsid w:val="002A777A"/>
    <w:rsid w:val="002A77EF"/>
    <w:rsid w:val="002A78A1"/>
    <w:rsid w:val="002A794E"/>
    <w:rsid w:val="002A79D6"/>
    <w:rsid w:val="002A79ED"/>
    <w:rsid w:val="002A7A6C"/>
    <w:rsid w:val="002A7B18"/>
    <w:rsid w:val="002A7B49"/>
    <w:rsid w:val="002A7B9D"/>
    <w:rsid w:val="002A7BF4"/>
    <w:rsid w:val="002A7CA9"/>
    <w:rsid w:val="002A7D8D"/>
    <w:rsid w:val="002A7DF6"/>
    <w:rsid w:val="002A7EAD"/>
    <w:rsid w:val="002B00F7"/>
    <w:rsid w:val="002B0141"/>
    <w:rsid w:val="002B023A"/>
    <w:rsid w:val="002B02C0"/>
    <w:rsid w:val="002B02EF"/>
    <w:rsid w:val="002B0343"/>
    <w:rsid w:val="002B04EA"/>
    <w:rsid w:val="002B05F3"/>
    <w:rsid w:val="002B06F7"/>
    <w:rsid w:val="002B0749"/>
    <w:rsid w:val="002B0886"/>
    <w:rsid w:val="002B08E9"/>
    <w:rsid w:val="002B0914"/>
    <w:rsid w:val="002B0A48"/>
    <w:rsid w:val="002B0AE1"/>
    <w:rsid w:val="002B0B15"/>
    <w:rsid w:val="002B0CD6"/>
    <w:rsid w:val="002B0D53"/>
    <w:rsid w:val="002B0DB2"/>
    <w:rsid w:val="002B0DDB"/>
    <w:rsid w:val="002B0E7B"/>
    <w:rsid w:val="002B0FFC"/>
    <w:rsid w:val="002B1037"/>
    <w:rsid w:val="002B126A"/>
    <w:rsid w:val="002B1295"/>
    <w:rsid w:val="002B1315"/>
    <w:rsid w:val="002B132A"/>
    <w:rsid w:val="002B1359"/>
    <w:rsid w:val="002B137A"/>
    <w:rsid w:val="002B148C"/>
    <w:rsid w:val="002B14B9"/>
    <w:rsid w:val="002B1513"/>
    <w:rsid w:val="002B1548"/>
    <w:rsid w:val="002B159C"/>
    <w:rsid w:val="002B163D"/>
    <w:rsid w:val="002B1649"/>
    <w:rsid w:val="002B16C2"/>
    <w:rsid w:val="002B16D2"/>
    <w:rsid w:val="002B17F2"/>
    <w:rsid w:val="002B1825"/>
    <w:rsid w:val="002B184C"/>
    <w:rsid w:val="002B184F"/>
    <w:rsid w:val="002B18A7"/>
    <w:rsid w:val="002B1A64"/>
    <w:rsid w:val="002B1A71"/>
    <w:rsid w:val="002B1B0A"/>
    <w:rsid w:val="002B1C1C"/>
    <w:rsid w:val="002B1C5A"/>
    <w:rsid w:val="002B1C63"/>
    <w:rsid w:val="002B1CAB"/>
    <w:rsid w:val="002B1CF2"/>
    <w:rsid w:val="002B1D64"/>
    <w:rsid w:val="002B1D72"/>
    <w:rsid w:val="002B1F27"/>
    <w:rsid w:val="002B204F"/>
    <w:rsid w:val="002B20A4"/>
    <w:rsid w:val="002B20F0"/>
    <w:rsid w:val="002B20FD"/>
    <w:rsid w:val="002B229B"/>
    <w:rsid w:val="002B231A"/>
    <w:rsid w:val="002B2372"/>
    <w:rsid w:val="002B239F"/>
    <w:rsid w:val="002B23B0"/>
    <w:rsid w:val="002B23C8"/>
    <w:rsid w:val="002B23DE"/>
    <w:rsid w:val="002B245A"/>
    <w:rsid w:val="002B2514"/>
    <w:rsid w:val="002B2517"/>
    <w:rsid w:val="002B255E"/>
    <w:rsid w:val="002B259F"/>
    <w:rsid w:val="002B25C4"/>
    <w:rsid w:val="002B25CF"/>
    <w:rsid w:val="002B267F"/>
    <w:rsid w:val="002B26F4"/>
    <w:rsid w:val="002B2724"/>
    <w:rsid w:val="002B2766"/>
    <w:rsid w:val="002B27C3"/>
    <w:rsid w:val="002B2872"/>
    <w:rsid w:val="002B287B"/>
    <w:rsid w:val="002B28B9"/>
    <w:rsid w:val="002B28BB"/>
    <w:rsid w:val="002B28C8"/>
    <w:rsid w:val="002B2935"/>
    <w:rsid w:val="002B296A"/>
    <w:rsid w:val="002B2A66"/>
    <w:rsid w:val="002B2A92"/>
    <w:rsid w:val="002B2ABB"/>
    <w:rsid w:val="002B2AFC"/>
    <w:rsid w:val="002B2BC0"/>
    <w:rsid w:val="002B2C3B"/>
    <w:rsid w:val="002B2C4C"/>
    <w:rsid w:val="002B2CEA"/>
    <w:rsid w:val="002B2D7F"/>
    <w:rsid w:val="002B2DBD"/>
    <w:rsid w:val="002B2DFF"/>
    <w:rsid w:val="002B2EB3"/>
    <w:rsid w:val="002B2EDB"/>
    <w:rsid w:val="002B2FBC"/>
    <w:rsid w:val="002B3069"/>
    <w:rsid w:val="002B3122"/>
    <w:rsid w:val="002B31C0"/>
    <w:rsid w:val="002B3247"/>
    <w:rsid w:val="002B326F"/>
    <w:rsid w:val="002B3276"/>
    <w:rsid w:val="002B33E9"/>
    <w:rsid w:val="002B3566"/>
    <w:rsid w:val="002B3593"/>
    <w:rsid w:val="002B359E"/>
    <w:rsid w:val="002B3650"/>
    <w:rsid w:val="002B3679"/>
    <w:rsid w:val="002B37F2"/>
    <w:rsid w:val="002B3848"/>
    <w:rsid w:val="002B3883"/>
    <w:rsid w:val="002B388F"/>
    <w:rsid w:val="002B3897"/>
    <w:rsid w:val="002B38B8"/>
    <w:rsid w:val="002B390E"/>
    <w:rsid w:val="002B3A66"/>
    <w:rsid w:val="002B3D00"/>
    <w:rsid w:val="002B3D28"/>
    <w:rsid w:val="002B3D7C"/>
    <w:rsid w:val="002B3E36"/>
    <w:rsid w:val="002B3E4F"/>
    <w:rsid w:val="002B3ECF"/>
    <w:rsid w:val="002B403D"/>
    <w:rsid w:val="002B4107"/>
    <w:rsid w:val="002B4130"/>
    <w:rsid w:val="002B41F9"/>
    <w:rsid w:val="002B4298"/>
    <w:rsid w:val="002B43E7"/>
    <w:rsid w:val="002B4497"/>
    <w:rsid w:val="002B460E"/>
    <w:rsid w:val="002B4748"/>
    <w:rsid w:val="002B474D"/>
    <w:rsid w:val="002B47BC"/>
    <w:rsid w:val="002B48F7"/>
    <w:rsid w:val="002B4B7B"/>
    <w:rsid w:val="002B4B8C"/>
    <w:rsid w:val="002B4C3A"/>
    <w:rsid w:val="002B4D76"/>
    <w:rsid w:val="002B4D99"/>
    <w:rsid w:val="002B4E57"/>
    <w:rsid w:val="002B4E6E"/>
    <w:rsid w:val="002B4E96"/>
    <w:rsid w:val="002B4EFF"/>
    <w:rsid w:val="002B4FDC"/>
    <w:rsid w:val="002B5028"/>
    <w:rsid w:val="002B509D"/>
    <w:rsid w:val="002B50DC"/>
    <w:rsid w:val="002B51B5"/>
    <w:rsid w:val="002B51D4"/>
    <w:rsid w:val="002B526D"/>
    <w:rsid w:val="002B5296"/>
    <w:rsid w:val="002B53E0"/>
    <w:rsid w:val="002B545F"/>
    <w:rsid w:val="002B546F"/>
    <w:rsid w:val="002B54BF"/>
    <w:rsid w:val="002B54F5"/>
    <w:rsid w:val="002B5506"/>
    <w:rsid w:val="002B5570"/>
    <w:rsid w:val="002B5586"/>
    <w:rsid w:val="002B559C"/>
    <w:rsid w:val="002B5617"/>
    <w:rsid w:val="002B56D2"/>
    <w:rsid w:val="002B57E3"/>
    <w:rsid w:val="002B58CD"/>
    <w:rsid w:val="002B5996"/>
    <w:rsid w:val="002B59B3"/>
    <w:rsid w:val="002B5A0E"/>
    <w:rsid w:val="002B5A4D"/>
    <w:rsid w:val="002B5A50"/>
    <w:rsid w:val="002B5A74"/>
    <w:rsid w:val="002B5B50"/>
    <w:rsid w:val="002B5BF0"/>
    <w:rsid w:val="002B5C2A"/>
    <w:rsid w:val="002B5C4A"/>
    <w:rsid w:val="002B5C69"/>
    <w:rsid w:val="002B5C83"/>
    <w:rsid w:val="002B5E79"/>
    <w:rsid w:val="002B5EC3"/>
    <w:rsid w:val="002B5ECD"/>
    <w:rsid w:val="002B5F74"/>
    <w:rsid w:val="002B5FC2"/>
    <w:rsid w:val="002B5FF2"/>
    <w:rsid w:val="002B60B3"/>
    <w:rsid w:val="002B60E9"/>
    <w:rsid w:val="002B60F0"/>
    <w:rsid w:val="002B61B7"/>
    <w:rsid w:val="002B61EC"/>
    <w:rsid w:val="002B62FC"/>
    <w:rsid w:val="002B6356"/>
    <w:rsid w:val="002B635F"/>
    <w:rsid w:val="002B6360"/>
    <w:rsid w:val="002B638C"/>
    <w:rsid w:val="002B646E"/>
    <w:rsid w:val="002B6478"/>
    <w:rsid w:val="002B6483"/>
    <w:rsid w:val="002B648A"/>
    <w:rsid w:val="002B6647"/>
    <w:rsid w:val="002B6683"/>
    <w:rsid w:val="002B6739"/>
    <w:rsid w:val="002B6860"/>
    <w:rsid w:val="002B6A3F"/>
    <w:rsid w:val="002B6A69"/>
    <w:rsid w:val="002B6A9D"/>
    <w:rsid w:val="002B6AFB"/>
    <w:rsid w:val="002B6BA4"/>
    <w:rsid w:val="002B6C1C"/>
    <w:rsid w:val="002B6C34"/>
    <w:rsid w:val="002B6E36"/>
    <w:rsid w:val="002B6F1B"/>
    <w:rsid w:val="002B6F84"/>
    <w:rsid w:val="002B7042"/>
    <w:rsid w:val="002B706F"/>
    <w:rsid w:val="002B70D4"/>
    <w:rsid w:val="002B7114"/>
    <w:rsid w:val="002B7171"/>
    <w:rsid w:val="002B72AB"/>
    <w:rsid w:val="002B73BB"/>
    <w:rsid w:val="002B73C5"/>
    <w:rsid w:val="002B73C9"/>
    <w:rsid w:val="002B73EB"/>
    <w:rsid w:val="002B75D0"/>
    <w:rsid w:val="002B760E"/>
    <w:rsid w:val="002B7737"/>
    <w:rsid w:val="002B7837"/>
    <w:rsid w:val="002B7924"/>
    <w:rsid w:val="002B7967"/>
    <w:rsid w:val="002B79CC"/>
    <w:rsid w:val="002B79DE"/>
    <w:rsid w:val="002B7A9F"/>
    <w:rsid w:val="002B7B29"/>
    <w:rsid w:val="002B7B71"/>
    <w:rsid w:val="002B7C24"/>
    <w:rsid w:val="002B7C46"/>
    <w:rsid w:val="002B7C4F"/>
    <w:rsid w:val="002B7C80"/>
    <w:rsid w:val="002B7C96"/>
    <w:rsid w:val="002B7D0C"/>
    <w:rsid w:val="002B7DCE"/>
    <w:rsid w:val="002B7DDF"/>
    <w:rsid w:val="002B7E8D"/>
    <w:rsid w:val="002B7EE1"/>
    <w:rsid w:val="002C00E8"/>
    <w:rsid w:val="002C01D3"/>
    <w:rsid w:val="002C03AE"/>
    <w:rsid w:val="002C03C4"/>
    <w:rsid w:val="002C03CC"/>
    <w:rsid w:val="002C0462"/>
    <w:rsid w:val="002C04C6"/>
    <w:rsid w:val="002C04D0"/>
    <w:rsid w:val="002C0629"/>
    <w:rsid w:val="002C06A6"/>
    <w:rsid w:val="002C06D0"/>
    <w:rsid w:val="002C0707"/>
    <w:rsid w:val="002C085D"/>
    <w:rsid w:val="002C0A49"/>
    <w:rsid w:val="002C0B5D"/>
    <w:rsid w:val="002C0B64"/>
    <w:rsid w:val="002C0C78"/>
    <w:rsid w:val="002C0CB7"/>
    <w:rsid w:val="002C0CDC"/>
    <w:rsid w:val="002C0D05"/>
    <w:rsid w:val="002C0DAC"/>
    <w:rsid w:val="002C0E80"/>
    <w:rsid w:val="002C0EA1"/>
    <w:rsid w:val="002C0ED7"/>
    <w:rsid w:val="002C0F93"/>
    <w:rsid w:val="002C0FCE"/>
    <w:rsid w:val="002C101D"/>
    <w:rsid w:val="002C102D"/>
    <w:rsid w:val="002C10DE"/>
    <w:rsid w:val="002C1220"/>
    <w:rsid w:val="002C1257"/>
    <w:rsid w:val="002C12C2"/>
    <w:rsid w:val="002C12C6"/>
    <w:rsid w:val="002C12D8"/>
    <w:rsid w:val="002C132A"/>
    <w:rsid w:val="002C1382"/>
    <w:rsid w:val="002C13C0"/>
    <w:rsid w:val="002C149F"/>
    <w:rsid w:val="002C14ED"/>
    <w:rsid w:val="002C15B0"/>
    <w:rsid w:val="002C162D"/>
    <w:rsid w:val="002C1667"/>
    <w:rsid w:val="002C16E9"/>
    <w:rsid w:val="002C16FC"/>
    <w:rsid w:val="002C1720"/>
    <w:rsid w:val="002C17E6"/>
    <w:rsid w:val="002C1820"/>
    <w:rsid w:val="002C195D"/>
    <w:rsid w:val="002C19FC"/>
    <w:rsid w:val="002C19FD"/>
    <w:rsid w:val="002C1B4F"/>
    <w:rsid w:val="002C1BE7"/>
    <w:rsid w:val="002C1C22"/>
    <w:rsid w:val="002C1D1B"/>
    <w:rsid w:val="002C1DF8"/>
    <w:rsid w:val="002C1E15"/>
    <w:rsid w:val="002C1E3F"/>
    <w:rsid w:val="002C1EA5"/>
    <w:rsid w:val="002C1EBD"/>
    <w:rsid w:val="002C1FF1"/>
    <w:rsid w:val="002C203C"/>
    <w:rsid w:val="002C207D"/>
    <w:rsid w:val="002C20F4"/>
    <w:rsid w:val="002C20FD"/>
    <w:rsid w:val="002C218B"/>
    <w:rsid w:val="002C2261"/>
    <w:rsid w:val="002C2298"/>
    <w:rsid w:val="002C2354"/>
    <w:rsid w:val="002C23E1"/>
    <w:rsid w:val="002C241A"/>
    <w:rsid w:val="002C254A"/>
    <w:rsid w:val="002C25D4"/>
    <w:rsid w:val="002C25EB"/>
    <w:rsid w:val="002C25ED"/>
    <w:rsid w:val="002C2620"/>
    <w:rsid w:val="002C2635"/>
    <w:rsid w:val="002C2696"/>
    <w:rsid w:val="002C270E"/>
    <w:rsid w:val="002C28AF"/>
    <w:rsid w:val="002C28F1"/>
    <w:rsid w:val="002C2903"/>
    <w:rsid w:val="002C295B"/>
    <w:rsid w:val="002C29E5"/>
    <w:rsid w:val="002C2AEB"/>
    <w:rsid w:val="002C2AF6"/>
    <w:rsid w:val="002C2B1F"/>
    <w:rsid w:val="002C2C2E"/>
    <w:rsid w:val="002C2CC0"/>
    <w:rsid w:val="002C2CCE"/>
    <w:rsid w:val="002C2D48"/>
    <w:rsid w:val="002C2E47"/>
    <w:rsid w:val="002C2F5B"/>
    <w:rsid w:val="002C2FB2"/>
    <w:rsid w:val="002C2FBD"/>
    <w:rsid w:val="002C2FD0"/>
    <w:rsid w:val="002C2FEA"/>
    <w:rsid w:val="002C3056"/>
    <w:rsid w:val="002C30BE"/>
    <w:rsid w:val="002C3225"/>
    <w:rsid w:val="002C332E"/>
    <w:rsid w:val="002C3331"/>
    <w:rsid w:val="002C33BB"/>
    <w:rsid w:val="002C368D"/>
    <w:rsid w:val="002C36DB"/>
    <w:rsid w:val="002C373F"/>
    <w:rsid w:val="002C3754"/>
    <w:rsid w:val="002C3856"/>
    <w:rsid w:val="002C389D"/>
    <w:rsid w:val="002C398A"/>
    <w:rsid w:val="002C3ABD"/>
    <w:rsid w:val="002C3BE9"/>
    <w:rsid w:val="002C3BFB"/>
    <w:rsid w:val="002C3C19"/>
    <w:rsid w:val="002C3C54"/>
    <w:rsid w:val="002C3CBE"/>
    <w:rsid w:val="002C3CFD"/>
    <w:rsid w:val="002C3DC1"/>
    <w:rsid w:val="002C3EB8"/>
    <w:rsid w:val="002C401C"/>
    <w:rsid w:val="002C4027"/>
    <w:rsid w:val="002C41F4"/>
    <w:rsid w:val="002C4241"/>
    <w:rsid w:val="002C429D"/>
    <w:rsid w:val="002C42C6"/>
    <w:rsid w:val="002C42FC"/>
    <w:rsid w:val="002C431A"/>
    <w:rsid w:val="002C4375"/>
    <w:rsid w:val="002C43A3"/>
    <w:rsid w:val="002C4401"/>
    <w:rsid w:val="002C4486"/>
    <w:rsid w:val="002C44AC"/>
    <w:rsid w:val="002C44EA"/>
    <w:rsid w:val="002C4559"/>
    <w:rsid w:val="002C455B"/>
    <w:rsid w:val="002C4561"/>
    <w:rsid w:val="002C4566"/>
    <w:rsid w:val="002C4604"/>
    <w:rsid w:val="002C4668"/>
    <w:rsid w:val="002C4671"/>
    <w:rsid w:val="002C473C"/>
    <w:rsid w:val="002C487C"/>
    <w:rsid w:val="002C48DC"/>
    <w:rsid w:val="002C48ED"/>
    <w:rsid w:val="002C493B"/>
    <w:rsid w:val="002C4947"/>
    <w:rsid w:val="002C495F"/>
    <w:rsid w:val="002C4A33"/>
    <w:rsid w:val="002C4A40"/>
    <w:rsid w:val="002C4A9B"/>
    <w:rsid w:val="002C4AA7"/>
    <w:rsid w:val="002C4B71"/>
    <w:rsid w:val="002C4BC1"/>
    <w:rsid w:val="002C4CFA"/>
    <w:rsid w:val="002C4DAE"/>
    <w:rsid w:val="002C4DD3"/>
    <w:rsid w:val="002C4DD8"/>
    <w:rsid w:val="002C4E37"/>
    <w:rsid w:val="002C4F72"/>
    <w:rsid w:val="002C4FA7"/>
    <w:rsid w:val="002C502B"/>
    <w:rsid w:val="002C5193"/>
    <w:rsid w:val="002C51E2"/>
    <w:rsid w:val="002C52DE"/>
    <w:rsid w:val="002C53F9"/>
    <w:rsid w:val="002C541D"/>
    <w:rsid w:val="002C5587"/>
    <w:rsid w:val="002C55F8"/>
    <w:rsid w:val="002C5680"/>
    <w:rsid w:val="002C56BD"/>
    <w:rsid w:val="002C5744"/>
    <w:rsid w:val="002C57BE"/>
    <w:rsid w:val="002C57F0"/>
    <w:rsid w:val="002C584B"/>
    <w:rsid w:val="002C586B"/>
    <w:rsid w:val="002C586E"/>
    <w:rsid w:val="002C5939"/>
    <w:rsid w:val="002C59CD"/>
    <w:rsid w:val="002C5A23"/>
    <w:rsid w:val="002C5A2D"/>
    <w:rsid w:val="002C5A2E"/>
    <w:rsid w:val="002C5A75"/>
    <w:rsid w:val="002C5AA0"/>
    <w:rsid w:val="002C5AEF"/>
    <w:rsid w:val="002C5B67"/>
    <w:rsid w:val="002C5B83"/>
    <w:rsid w:val="002C5BF5"/>
    <w:rsid w:val="002C5DBB"/>
    <w:rsid w:val="002C5E9A"/>
    <w:rsid w:val="002C5F08"/>
    <w:rsid w:val="002C5F7B"/>
    <w:rsid w:val="002C600D"/>
    <w:rsid w:val="002C60DD"/>
    <w:rsid w:val="002C6271"/>
    <w:rsid w:val="002C62FF"/>
    <w:rsid w:val="002C63A7"/>
    <w:rsid w:val="002C64A7"/>
    <w:rsid w:val="002C6501"/>
    <w:rsid w:val="002C6523"/>
    <w:rsid w:val="002C6568"/>
    <w:rsid w:val="002C65B9"/>
    <w:rsid w:val="002C66CD"/>
    <w:rsid w:val="002C66E0"/>
    <w:rsid w:val="002C6731"/>
    <w:rsid w:val="002C67BB"/>
    <w:rsid w:val="002C67F5"/>
    <w:rsid w:val="002C687C"/>
    <w:rsid w:val="002C6880"/>
    <w:rsid w:val="002C68AA"/>
    <w:rsid w:val="002C6967"/>
    <w:rsid w:val="002C69F3"/>
    <w:rsid w:val="002C6E33"/>
    <w:rsid w:val="002C6E4D"/>
    <w:rsid w:val="002C6ED6"/>
    <w:rsid w:val="002C6F25"/>
    <w:rsid w:val="002C703F"/>
    <w:rsid w:val="002C70E5"/>
    <w:rsid w:val="002C7124"/>
    <w:rsid w:val="002C717A"/>
    <w:rsid w:val="002C718F"/>
    <w:rsid w:val="002C724A"/>
    <w:rsid w:val="002C72DC"/>
    <w:rsid w:val="002C7303"/>
    <w:rsid w:val="002C734D"/>
    <w:rsid w:val="002C74A0"/>
    <w:rsid w:val="002C757F"/>
    <w:rsid w:val="002C7658"/>
    <w:rsid w:val="002C7720"/>
    <w:rsid w:val="002C7824"/>
    <w:rsid w:val="002C78D4"/>
    <w:rsid w:val="002C78F2"/>
    <w:rsid w:val="002C7920"/>
    <w:rsid w:val="002C7975"/>
    <w:rsid w:val="002C79AD"/>
    <w:rsid w:val="002C79EE"/>
    <w:rsid w:val="002C7AEC"/>
    <w:rsid w:val="002C7B61"/>
    <w:rsid w:val="002C7C57"/>
    <w:rsid w:val="002C7D2D"/>
    <w:rsid w:val="002C7DFF"/>
    <w:rsid w:val="002C7F76"/>
    <w:rsid w:val="002D00A5"/>
    <w:rsid w:val="002D00F8"/>
    <w:rsid w:val="002D0144"/>
    <w:rsid w:val="002D01CD"/>
    <w:rsid w:val="002D021B"/>
    <w:rsid w:val="002D02F7"/>
    <w:rsid w:val="002D0388"/>
    <w:rsid w:val="002D039F"/>
    <w:rsid w:val="002D0438"/>
    <w:rsid w:val="002D04B8"/>
    <w:rsid w:val="002D04CD"/>
    <w:rsid w:val="002D04EF"/>
    <w:rsid w:val="002D053E"/>
    <w:rsid w:val="002D05D8"/>
    <w:rsid w:val="002D0726"/>
    <w:rsid w:val="002D0760"/>
    <w:rsid w:val="002D0786"/>
    <w:rsid w:val="002D07A6"/>
    <w:rsid w:val="002D0939"/>
    <w:rsid w:val="002D09F8"/>
    <w:rsid w:val="002D0A4C"/>
    <w:rsid w:val="002D0B88"/>
    <w:rsid w:val="002D0C2A"/>
    <w:rsid w:val="002D0C51"/>
    <w:rsid w:val="002D0CE8"/>
    <w:rsid w:val="002D0D37"/>
    <w:rsid w:val="002D0D4D"/>
    <w:rsid w:val="002D0D8B"/>
    <w:rsid w:val="002D0E53"/>
    <w:rsid w:val="002D0FE3"/>
    <w:rsid w:val="002D1013"/>
    <w:rsid w:val="002D1132"/>
    <w:rsid w:val="002D120A"/>
    <w:rsid w:val="002D121A"/>
    <w:rsid w:val="002D12B9"/>
    <w:rsid w:val="002D1377"/>
    <w:rsid w:val="002D13C4"/>
    <w:rsid w:val="002D13DD"/>
    <w:rsid w:val="002D1414"/>
    <w:rsid w:val="002D1494"/>
    <w:rsid w:val="002D14E1"/>
    <w:rsid w:val="002D1506"/>
    <w:rsid w:val="002D154F"/>
    <w:rsid w:val="002D1775"/>
    <w:rsid w:val="002D178E"/>
    <w:rsid w:val="002D17EE"/>
    <w:rsid w:val="002D1825"/>
    <w:rsid w:val="002D1891"/>
    <w:rsid w:val="002D1955"/>
    <w:rsid w:val="002D1959"/>
    <w:rsid w:val="002D196E"/>
    <w:rsid w:val="002D19B2"/>
    <w:rsid w:val="002D1A14"/>
    <w:rsid w:val="002D1A16"/>
    <w:rsid w:val="002D1A3D"/>
    <w:rsid w:val="002D1A7E"/>
    <w:rsid w:val="002D1B18"/>
    <w:rsid w:val="002D1B48"/>
    <w:rsid w:val="002D1BC3"/>
    <w:rsid w:val="002D1DC9"/>
    <w:rsid w:val="002D1FDA"/>
    <w:rsid w:val="002D206F"/>
    <w:rsid w:val="002D2371"/>
    <w:rsid w:val="002D237F"/>
    <w:rsid w:val="002D23E2"/>
    <w:rsid w:val="002D24BA"/>
    <w:rsid w:val="002D24F9"/>
    <w:rsid w:val="002D25DE"/>
    <w:rsid w:val="002D266D"/>
    <w:rsid w:val="002D2722"/>
    <w:rsid w:val="002D28DB"/>
    <w:rsid w:val="002D29D2"/>
    <w:rsid w:val="002D29EC"/>
    <w:rsid w:val="002D2A55"/>
    <w:rsid w:val="002D2A67"/>
    <w:rsid w:val="002D2C8A"/>
    <w:rsid w:val="002D2C94"/>
    <w:rsid w:val="002D2D41"/>
    <w:rsid w:val="002D2E50"/>
    <w:rsid w:val="002D2ED7"/>
    <w:rsid w:val="002D2F26"/>
    <w:rsid w:val="002D2F34"/>
    <w:rsid w:val="002D304F"/>
    <w:rsid w:val="002D30E3"/>
    <w:rsid w:val="002D315E"/>
    <w:rsid w:val="002D3186"/>
    <w:rsid w:val="002D3225"/>
    <w:rsid w:val="002D3229"/>
    <w:rsid w:val="002D3361"/>
    <w:rsid w:val="002D33B0"/>
    <w:rsid w:val="002D33D7"/>
    <w:rsid w:val="002D33F5"/>
    <w:rsid w:val="002D3441"/>
    <w:rsid w:val="002D3461"/>
    <w:rsid w:val="002D349D"/>
    <w:rsid w:val="002D34DB"/>
    <w:rsid w:val="002D352A"/>
    <w:rsid w:val="002D3542"/>
    <w:rsid w:val="002D3571"/>
    <w:rsid w:val="002D3697"/>
    <w:rsid w:val="002D369E"/>
    <w:rsid w:val="002D3760"/>
    <w:rsid w:val="002D37D9"/>
    <w:rsid w:val="002D37FE"/>
    <w:rsid w:val="002D3805"/>
    <w:rsid w:val="002D3841"/>
    <w:rsid w:val="002D3843"/>
    <w:rsid w:val="002D3A32"/>
    <w:rsid w:val="002D3A60"/>
    <w:rsid w:val="002D3B10"/>
    <w:rsid w:val="002D3B6D"/>
    <w:rsid w:val="002D3BB1"/>
    <w:rsid w:val="002D3C22"/>
    <w:rsid w:val="002D3CCB"/>
    <w:rsid w:val="002D3D4A"/>
    <w:rsid w:val="002D3DF8"/>
    <w:rsid w:val="002D3E85"/>
    <w:rsid w:val="002D3F59"/>
    <w:rsid w:val="002D3FF2"/>
    <w:rsid w:val="002D40B0"/>
    <w:rsid w:val="002D40C7"/>
    <w:rsid w:val="002D4138"/>
    <w:rsid w:val="002D4141"/>
    <w:rsid w:val="002D4183"/>
    <w:rsid w:val="002D41AA"/>
    <w:rsid w:val="002D41BB"/>
    <w:rsid w:val="002D4608"/>
    <w:rsid w:val="002D4669"/>
    <w:rsid w:val="002D46E8"/>
    <w:rsid w:val="002D4730"/>
    <w:rsid w:val="002D47E9"/>
    <w:rsid w:val="002D4846"/>
    <w:rsid w:val="002D4869"/>
    <w:rsid w:val="002D487E"/>
    <w:rsid w:val="002D4922"/>
    <w:rsid w:val="002D4975"/>
    <w:rsid w:val="002D4AFE"/>
    <w:rsid w:val="002D4B20"/>
    <w:rsid w:val="002D4B37"/>
    <w:rsid w:val="002D4B62"/>
    <w:rsid w:val="002D4BEF"/>
    <w:rsid w:val="002D4CE6"/>
    <w:rsid w:val="002D4D3B"/>
    <w:rsid w:val="002D4D47"/>
    <w:rsid w:val="002D4E60"/>
    <w:rsid w:val="002D4F06"/>
    <w:rsid w:val="002D4F7C"/>
    <w:rsid w:val="002D5057"/>
    <w:rsid w:val="002D5207"/>
    <w:rsid w:val="002D52F7"/>
    <w:rsid w:val="002D5315"/>
    <w:rsid w:val="002D5343"/>
    <w:rsid w:val="002D5390"/>
    <w:rsid w:val="002D539E"/>
    <w:rsid w:val="002D5473"/>
    <w:rsid w:val="002D552D"/>
    <w:rsid w:val="002D5681"/>
    <w:rsid w:val="002D56A4"/>
    <w:rsid w:val="002D57E0"/>
    <w:rsid w:val="002D58B9"/>
    <w:rsid w:val="002D58DE"/>
    <w:rsid w:val="002D593F"/>
    <w:rsid w:val="002D597B"/>
    <w:rsid w:val="002D5A17"/>
    <w:rsid w:val="002D5BA4"/>
    <w:rsid w:val="002D5C1C"/>
    <w:rsid w:val="002D5C2A"/>
    <w:rsid w:val="002D5CB0"/>
    <w:rsid w:val="002D5D54"/>
    <w:rsid w:val="002D5D60"/>
    <w:rsid w:val="002D5D84"/>
    <w:rsid w:val="002D5E69"/>
    <w:rsid w:val="002D5E95"/>
    <w:rsid w:val="002D5F24"/>
    <w:rsid w:val="002D60F4"/>
    <w:rsid w:val="002D60FB"/>
    <w:rsid w:val="002D615F"/>
    <w:rsid w:val="002D6299"/>
    <w:rsid w:val="002D62A3"/>
    <w:rsid w:val="002D632E"/>
    <w:rsid w:val="002D6388"/>
    <w:rsid w:val="002D63EE"/>
    <w:rsid w:val="002D6554"/>
    <w:rsid w:val="002D6573"/>
    <w:rsid w:val="002D6584"/>
    <w:rsid w:val="002D658C"/>
    <w:rsid w:val="002D6611"/>
    <w:rsid w:val="002D6630"/>
    <w:rsid w:val="002D6637"/>
    <w:rsid w:val="002D6701"/>
    <w:rsid w:val="002D6702"/>
    <w:rsid w:val="002D67CD"/>
    <w:rsid w:val="002D683B"/>
    <w:rsid w:val="002D685F"/>
    <w:rsid w:val="002D6896"/>
    <w:rsid w:val="002D6960"/>
    <w:rsid w:val="002D698C"/>
    <w:rsid w:val="002D6A04"/>
    <w:rsid w:val="002D6A1F"/>
    <w:rsid w:val="002D6A30"/>
    <w:rsid w:val="002D6B36"/>
    <w:rsid w:val="002D6C1C"/>
    <w:rsid w:val="002D6C24"/>
    <w:rsid w:val="002D6C67"/>
    <w:rsid w:val="002D6CCA"/>
    <w:rsid w:val="002D6CF4"/>
    <w:rsid w:val="002D6DCF"/>
    <w:rsid w:val="002D6E27"/>
    <w:rsid w:val="002D6E44"/>
    <w:rsid w:val="002D6EB1"/>
    <w:rsid w:val="002D6EB9"/>
    <w:rsid w:val="002D6F44"/>
    <w:rsid w:val="002D6FB2"/>
    <w:rsid w:val="002D6FBB"/>
    <w:rsid w:val="002D6FEA"/>
    <w:rsid w:val="002D70B6"/>
    <w:rsid w:val="002D71A6"/>
    <w:rsid w:val="002D72A1"/>
    <w:rsid w:val="002D734B"/>
    <w:rsid w:val="002D7432"/>
    <w:rsid w:val="002D74E3"/>
    <w:rsid w:val="002D7532"/>
    <w:rsid w:val="002D7656"/>
    <w:rsid w:val="002D76B5"/>
    <w:rsid w:val="002D7777"/>
    <w:rsid w:val="002D793A"/>
    <w:rsid w:val="002D798D"/>
    <w:rsid w:val="002D79A4"/>
    <w:rsid w:val="002D7BAA"/>
    <w:rsid w:val="002D7C2F"/>
    <w:rsid w:val="002D7D19"/>
    <w:rsid w:val="002D7DFD"/>
    <w:rsid w:val="002D7E1E"/>
    <w:rsid w:val="002E0068"/>
    <w:rsid w:val="002E00A4"/>
    <w:rsid w:val="002E00FA"/>
    <w:rsid w:val="002E011E"/>
    <w:rsid w:val="002E0208"/>
    <w:rsid w:val="002E021D"/>
    <w:rsid w:val="002E02E0"/>
    <w:rsid w:val="002E03DA"/>
    <w:rsid w:val="002E03F2"/>
    <w:rsid w:val="002E0412"/>
    <w:rsid w:val="002E0475"/>
    <w:rsid w:val="002E05A2"/>
    <w:rsid w:val="002E0714"/>
    <w:rsid w:val="002E075F"/>
    <w:rsid w:val="002E0881"/>
    <w:rsid w:val="002E0899"/>
    <w:rsid w:val="002E08C5"/>
    <w:rsid w:val="002E0923"/>
    <w:rsid w:val="002E0953"/>
    <w:rsid w:val="002E0989"/>
    <w:rsid w:val="002E09EC"/>
    <w:rsid w:val="002E0B69"/>
    <w:rsid w:val="002E0B80"/>
    <w:rsid w:val="002E0B86"/>
    <w:rsid w:val="002E0BD8"/>
    <w:rsid w:val="002E0C70"/>
    <w:rsid w:val="002E0C90"/>
    <w:rsid w:val="002E0CD6"/>
    <w:rsid w:val="002E0D03"/>
    <w:rsid w:val="002E0D49"/>
    <w:rsid w:val="002E0D86"/>
    <w:rsid w:val="002E0D9D"/>
    <w:rsid w:val="002E0DB1"/>
    <w:rsid w:val="002E0DCF"/>
    <w:rsid w:val="002E0E60"/>
    <w:rsid w:val="002E0E86"/>
    <w:rsid w:val="002E0F7C"/>
    <w:rsid w:val="002E0F9D"/>
    <w:rsid w:val="002E1066"/>
    <w:rsid w:val="002E108C"/>
    <w:rsid w:val="002E1116"/>
    <w:rsid w:val="002E12D6"/>
    <w:rsid w:val="002E1328"/>
    <w:rsid w:val="002E133C"/>
    <w:rsid w:val="002E13B3"/>
    <w:rsid w:val="002E13ED"/>
    <w:rsid w:val="002E14D0"/>
    <w:rsid w:val="002E152C"/>
    <w:rsid w:val="002E158F"/>
    <w:rsid w:val="002E184B"/>
    <w:rsid w:val="002E1861"/>
    <w:rsid w:val="002E189F"/>
    <w:rsid w:val="002E1986"/>
    <w:rsid w:val="002E19DF"/>
    <w:rsid w:val="002E1A62"/>
    <w:rsid w:val="002E1A99"/>
    <w:rsid w:val="002E1A9B"/>
    <w:rsid w:val="002E1AEC"/>
    <w:rsid w:val="002E1B29"/>
    <w:rsid w:val="002E1B40"/>
    <w:rsid w:val="002E1B76"/>
    <w:rsid w:val="002E1C17"/>
    <w:rsid w:val="002E1CE7"/>
    <w:rsid w:val="002E1CFA"/>
    <w:rsid w:val="002E1D48"/>
    <w:rsid w:val="002E1E3B"/>
    <w:rsid w:val="002E1E6E"/>
    <w:rsid w:val="002E1E86"/>
    <w:rsid w:val="002E204C"/>
    <w:rsid w:val="002E20FD"/>
    <w:rsid w:val="002E2101"/>
    <w:rsid w:val="002E210A"/>
    <w:rsid w:val="002E2176"/>
    <w:rsid w:val="002E222A"/>
    <w:rsid w:val="002E22E8"/>
    <w:rsid w:val="002E232E"/>
    <w:rsid w:val="002E2351"/>
    <w:rsid w:val="002E238B"/>
    <w:rsid w:val="002E2460"/>
    <w:rsid w:val="002E2465"/>
    <w:rsid w:val="002E2469"/>
    <w:rsid w:val="002E24E4"/>
    <w:rsid w:val="002E255E"/>
    <w:rsid w:val="002E2669"/>
    <w:rsid w:val="002E2731"/>
    <w:rsid w:val="002E2789"/>
    <w:rsid w:val="002E279E"/>
    <w:rsid w:val="002E27F1"/>
    <w:rsid w:val="002E2828"/>
    <w:rsid w:val="002E289F"/>
    <w:rsid w:val="002E28F1"/>
    <w:rsid w:val="002E28FB"/>
    <w:rsid w:val="002E295D"/>
    <w:rsid w:val="002E2969"/>
    <w:rsid w:val="002E29C0"/>
    <w:rsid w:val="002E2A27"/>
    <w:rsid w:val="002E2AB3"/>
    <w:rsid w:val="002E2B4D"/>
    <w:rsid w:val="002E2C84"/>
    <w:rsid w:val="002E2D00"/>
    <w:rsid w:val="002E2D70"/>
    <w:rsid w:val="002E2E16"/>
    <w:rsid w:val="002E2E86"/>
    <w:rsid w:val="002E31A6"/>
    <w:rsid w:val="002E3229"/>
    <w:rsid w:val="002E3287"/>
    <w:rsid w:val="002E32C8"/>
    <w:rsid w:val="002E331C"/>
    <w:rsid w:val="002E334F"/>
    <w:rsid w:val="002E33A9"/>
    <w:rsid w:val="002E33B0"/>
    <w:rsid w:val="002E341F"/>
    <w:rsid w:val="002E34B4"/>
    <w:rsid w:val="002E34CE"/>
    <w:rsid w:val="002E3510"/>
    <w:rsid w:val="002E3513"/>
    <w:rsid w:val="002E36B3"/>
    <w:rsid w:val="002E3814"/>
    <w:rsid w:val="002E3850"/>
    <w:rsid w:val="002E386F"/>
    <w:rsid w:val="002E3877"/>
    <w:rsid w:val="002E38DF"/>
    <w:rsid w:val="002E3995"/>
    <w:rsid w:val="002E39E3"/>
    <w:rsid w:val="002E3A14"/>
    <w:rsid w:val="002E3B4C"/>
    <w:rsid w:val="002E3B69"/>
    <w:rsid w:val="002E3C35"/>
    <w:rsid w:val="002E3C95"/>
    <w:rsid w:val="002E3CDD"/>
    <w:rsid w:val="002E3CFD"/>
    <w:rsid w:val="002E3D6D"/>
    <w:rsid w:val="002E3D88"/>
    <w:rsid w:val="002E3DA4"/>
    <w:rsid w:val="002E3E05"/>
    <w:rsid w:val="002E3E52"/>
    <w:rsid w:val="002E3E5E"/>
    <w:rsid w:val="002E3E65"/>
    <w:rsid w:val="002E3FF0"/>
    <w:rsid w:val="002E4004"/>
    <w:rsid w:val="002E40E2"/>
    <w:rsid w:val="002E40F3"/>
    <w:rsid w:val="002E411C"/>
    <w:rsid w:val="002E413F"/>
    <w:rsid w:val="002E430E"/>
    <w:rsid w:val="002E4342"/>
    <w:rsid w:val="002E446D"/>
    <w:rsid w:val="002E455C"/>
    <w:rsid w:val="002E45FB"/>
    <w:rsid w:val="002E460D"/>
    <w:rsid w:val="002E461F"/>
    <w:rsid w:val="002E4624"/>
    <w:rsid w:val="002E46C2"/>
    <w:rsid w:val="002E46C4"/>
    <w:rsid w:val="002E479F"/>
    <w:rsid w:val="002E47FD"/>
    <w:rsid w:val="002E4977"/>
    <w:rsid w:val="002E497E"/>
    <w:rsid w:val="002E4992"/>
    <w:rsid w:val="002E49C5"/>
    <w:rsid w:val="002E4A5B"/>
    <w:rsid w:val="002E4A89"/>
    <w:rsid w:val="002E4B65"/>
    <w:rsid w:val="002E4BC5"/>
    <w:rsid w:val="002E4C7B"/>
    <w:rsid w:val="002E4D16"/>
    <w:rsid w:val="002E4D77"/>
    <w:rsid w:val="002E4E60"/>
    <w:rsid w:val="002E4F42"/>
    <w:rsid w:val="002E4F49"/>
    <w:rsid w:val="002E4F9F"/>
    <w:rsid w:val="002E4FC1"/>
    <w:rsid w:val="002E4FEA"/>
    <w:rsid w:val="002E5072"/>
    <w:rsid w:val="002E5113"/>
    <w:rsid w:val="002E517B"/>
    <w:rsid w:val="002E5291"/>
    <w:rsid w:val="002E52AB"/>
    <w:rsid w:val="002E52CD"/>
    <w:rsid w:val="002E5328"/>
    <w:rsid w:val="002E5344"/>
    <w:rsid w:val="002E5403"/>
    <w:rsid w:val="002E5420"/>
    <w:rsid w:val="002E554B"/>
    <w:rsid w:val="002E55BF"/>
    <w:rsid w:val="002E5650"/>
    <w:rsid w:val="002E569A"/>
    <w:rsid w:val="002E595E"/>
    <w:rsid w:val="002E5A11"/>
    <w:rsid w:val="002E5ADE"/>
    <w:rsid w:val="002E5CB7"/>
    <w:rsid w:val="002E5CC7"/>
    <w:rsid w:val="002E5CE4"/>
    <w:rsid w:val="002E5E87"/>
    <w:rsid w:val="002E5E8F"/>
    <w:rsid w:val="002E5EA4"/>
    <w:rsid w:val="002E5F0C"/>
    <w:rsid w:val="002E5F57"/>
    <w:rsid w:val="002E5FA6"/>
    <w:rsid w:val="002E601C"/>
    <w:rsid w:val="002E6075"/>
    <w:rsid w:val="002E60BA"/>
    <w:rsid w:val="002E60E3"/>
    <w:rsid w:val="002E61D0"/>
    <w:rsid w:val="002E621D"/>
    <w:rsid w:val="002E63E4"/>
    <w:rsid w:val="002E63F7"/>
    <w:rsid w:val="002E6605"/>
    <w:rsid w:val="002E66CA"/>
    <w:rsid w:val="002E6765"/>
    <w:rsid w:val="002E6781"/>
    <w:rsid w:val="002E67C2"/>
    <w:rsid w:val="002E680E"/>
    <w:rsid w:val="002E6849"/>
    <w:rsid w:val="002E68B0"/>
    <w:rsid w:val="002E68C8"/>
    <w:rsid w:val="002E68D1"/>
    <w:rsid w:val="002E68ED"/>
    <w:rsid w:val="002E6918"/>
    <w:rsid w:val="002E697A"/>
    <w:rsid w:val="002E69CA"/>
    <w:rsid w:val="002E69F0"/>
    <w:rsid w:val="002E6A6B"/>
    <w:rsid w:val="002E6A8C"/>
    <w:rsid w:val="002E6B35"/>
    <w:rsid w:val="002E6B94"/>
    <w:rsid w:val="002E6C0A"/>
    <w:rsid w:val="002E6C78"/>
    <w:rsid w:val="002E6C80"/>
    <w:rsid w:val="002E6CAA"/>
    <w:rsid w:val="002E6CF6"/>
    <w:rsid w:val="002E6D1A"/>
    <w:rsid w:val="002E6EBC"/>
    <w:rsid w:val="002E6ED7"/>
    <w:rsid w:val="002E6F8F"/>
    <w:rsid w:val="002E6FD1"/>
    <w:rsid w:val="002E707B"/>
    <w:rsid w:val="002E71FE"/>
    <w:rsid w:val="002E7290"/>
    <w:rsid w:val="002E72CE"/>
    <w:rsid w:val="002E72E3"/>
    <w:rsid w:val="002E744F"/>
    <w:rsid w:val="002E745B"/>
    <w:rsid w:val="002E747D"/>
    <w:rsid w:val="002E751C"/>
    <w:rsid w:val="002E759F"/>
    <w:rsid w:val="002E75DF"/>
    <w:rsid w:val="002E760A"/>
    <w:rsid w:val="002E7638"/>
    <w:rsid w:val="002E7647"/>
    <w:rsid w:val="002E7650"/>
    <w:rsid w:val="002E765E"/>
    <w:rsid w:val="002E77D5"/>
    <w:rsid w:val="002E77ED"/>
    <w:rsid w:val="002E7819"/>
    <w:rsid w:val="002E792B"/>
    <w:rsid w:val="002E793D"/>
    <w:rsid w:val="002E7997"/>
    <w:rsid w:val="002E79D5"/>
    <w:rsid w:val="002E7B1F"/>
    <w:rsid w:val="002E7B2C"/>
    <w:rsid w:val="002E7B52"/>
    <w:rsid w:val="002E7D0E"/>
    <w:rsid w:val="002E7DD3"/>
    <w:rsid w:val="002E7DED"/>
    <w:rsid w:val="002E7E40"/>
    <w:rsid w:val="002E7E95"/>
    <w:rsid w:val="002E7EFA"/>
    <w:rsid w:val="002F009F"/>
    <w:rsid w:val="002F00D7"/>
    <w:rsid w:val="002F01DA"/>
    <w:rsid w:val="002F01F9"/>
    <w:rsid w:val="002F0203"/>
    <w:rsid w:val="002F02AD"/>
    <w:rsid w:val="002F02E7"/>
    <w:rsid w:val="002F030D"/>
    <w:rsid w:val="002F03D5"/>
    <w:rsid w:val="002F050E"/>
    <w:rsid w:val="002F062C"/>
    <w:rsid w:val="002F0700"/>
    <w:rsid w:val="002F0773"/>
    <w:rsid w:val="002F0809"/>
    <w:rsid w:val="002F087E"/>
    <w:rsid w:val="002F0919"/>
    <w:rsid w:val="002F0994"/>
    <w:rsid w:val="002F0A05"/>
    <w:rsid w:val="002F0ABA"/>
    <w:rsid w:val="002F0ADB"/>
    <w:rsid w:val="002F0B33"/>
    <w:rsid w:val="002F0B35"/>
    <w:rsid w:val="002F0B3C"/>
    <w:rsid w:val="002F0B74"/>
    <w:rsid w:val="002F0B82"/>
    <w:rsid w:val="002F0C41"/>
    <w:rsid w:val="002F0CBB"/>
    <w:rsid w:val="002F0CDD"/>
    <w:rsid w:val="002F0CE6"/>
    <w:rsid w:val="002F0DA7"/>
    <w:rsid w:val="002F0DFB"/>
    <w:rsid w:val="002F0E0E"/>
    <w:rsid w:val="002F0E25"/>
    <w:rsid w:val="002F0EBA"/>
    <w:rsid w:val="002F0F49"/>
    <w:rsid w:val="002F0FA0"/>
    <w:rsid w:val="002F0FB4"/>
    <w:rsid w:val="002F0FB5"/>
    <w:rsid w:val="002F0FDF"/>
    <w:rsid w:val="002F101F"/>
    <w:rsid w:val="002F1257"/>
    <w:rsid w:val="002F127B"/>
    <w:rsid w:val="002F12B0"/>
    <w:rsid w:val="002F133C"/>
    <w:rsid w:val="002F13AD"/>
    <w:rsid w:val="002F13E1"/>
    <w:rsid w:val="002F141A"/>
    <w:rsid w:val="002F1488"/>
    <w:rsid w:val="002F1532"/>
    <w:rsid w:val="002F15B9"/>
    <w:rsid w:val="002F1646"/>
    <w:rsid w:val="002F1670"/>
    <w:rsid w:val="002F16A1"/>
    <w:rsid w:val="002F16AA"/>
    <w:rsid w:val="002F16FD"/>
    <w:rsid w:val="002F17D3"/>
    <w:rsid w:val="002F17F8"/>
    <w:rsid w:val="002F1815"/>
    <w:rsid w:val="002F1924"/>
    <w:rsid w:val="002F1B32"/>
    <w:rsid w:val="002F1C12"/>
    <w:rsid w:val="002F1C40"/>
    <w:rsid w:val="002F1CF2"/>
    <w:rsid w:val="002F1D88"/>
    <w:rsid w:val="002F1DC5"/>
    <w:rsid w:val="002F1DE8"/>
    <w:rsid w:val="002F1EAE"/>
    <w:rsid w:val="002F1F23"/>
    <w:rsid w:val="002F2001"/>
    <w:rsid w:val="002F20C5"/>
    <w:rsid w:val="002F211F"/>
    <w:rsid w:val="002F2180"/>
    <w:rsid w:val="002F224E"/>
    <w:rsid w:val="002F2284"/>
    <w:rsid w:val="002F2327"/>
    <w:rsid w:val="002F23BC"/>
    <w:rsid w:val="002F23D5"/>
    <w:rsid w:val="002F2438"/>
    <w:rsid w:val="002F24E1"/>
    <w:rsid w:val="002F24FB"/>
    <w:rsid w:val="002F256D"/>
    <w:rsid w:val="002F25A3"/>
    <w:rsid w:val="002F26EC"/>
    <w:rsid w:val="002F2727"/>
    <w:rsid w:val="002F27D3"/>
    <w:rsid w:val="002F2845"/>
    <w:rsid w:val="002F28D4"/>
    <w:rsid w:val="002F28FE"/>
    <w:rsid w:val="002F296D"/>
    <w:rsid w:val="002F29E5"/>
    <w:rsid w:val="002F2A80"/>
    <w:rsid w:val="002F2B10"/>
    <w:rsid w:val="002F2CE2"/>
    <w:rsid w:val="002F2D0A"/>
    <w:rsid w:val="002F2D43"/>
    <w:rsid w:val="002F2E21"/>
    <w:rsid w:val="002F2E8C"/>
    <w:rsid w:val="002F2EFD"/>
    <w:rsid w:val="002F2F40"/>
    <w:rsid w:val="002F2F5B"/>
    <w:rsid w:val="002F2F69"/>
    <w:rsid w:val="002F2FB9"/>
    <w:rsid w:val="002F2FD8"/>
    <w:rsid w:val="002F3075"/>
    <w:rsid w:val="002F3161"/>
    <w:rsid w:val="002F3175"/>
    <w:rsid w:val="002F325B"/>
    <w:rsid w:val="002F3297"/>
    <w:rsid w:val="002F3432"/>
    <w:rsid w:val="002F3525"/>
    <w:rsid w:val="002F357E"/>
    <w:rsid w:val="002F358D"/>
    <w:rsid w:val="002F35A1"/>
    <w:rsid w:val="002F3679"/>
    <w:rsid w:val="002F36B7"/>
    <w:rsid w:val="002F36C4"/>
    <w:rsid w:val="002F3759"/>
    <w:rsid w:val="002F38DC"/>
    <w:rsid w:val="002F3909"/>
    <w:rsid w:val="002F3B79"/>
    <w:rsid w:val="002F3BB4"/>
    <w:rsid w:val="002F3C0A"/>
    <w:rsid w:val="002F3C3B"/>
    <w:rsid w:val="002F3CCD"/>
    <w:rsid w:val="002F3D77"/>
    <w:rsid w:val="002F3E1B"/>
    <w:rsid w:val="002F3EDA"/>
    <w:rsid w:val="002F3F95"/>
    <w:rsid w:val="002F3FA6"/>
    <w:rsid w:val="002F4047"/>
    <w:rsid w:val="002F4096"/>
    <w:rsid w:val="002F409F"/>
    <w:rsid w:val="002F4245"/>
    <w:rsid w:val="002F42DB"/>
    <w:rsid w:val="002F433C"/>
    <w:rsid w:val="002F43A7"/>
    <w:rsid w:val="002F4405"/>
    <w:rsid w:val="002F44D6"/>
    <w:rsid w:val="002F450F"/>
    <w:rsid w:val="002F451B"/>
    <w:rsid w:val="002F4582"/>
    <w:rsid w:val="002F4640"/>
    <w:rsid w:val="002F46CC"/>
    <w:rsid w:val="002F473A"/>
    <w:rsid w:val="002F4763"/>
    <w:rsid w:val="002F4881"/>
    <w:rsid w:val="002F489D"/>
    <w:rsid w:val="002F48AB"/>
    <w:rsid w:val="002F491D"/>
    <w:rsid w:val="002F49DB"/>
    <w:rsid w:val="002F4B3E"/>
    <w:rsid w:val="002F4C6A"/>
    <w:rsid w:val="002F4CAD"/>
    <w:rsid w:val="002F4CC3"/>
    <w:rsid w:val="002F4CD7"/>
    <w:rsid w:val="002F4CE9"/>
    <w:rsid w:val="002F4E52"/>
    <w:rsid w:val="002F4E64"/>
    <w:rsid w:val="002F4E81"/>
    <w:rsid w:val="002F4E95"/>
    <w:rsid w:val="002F4EE9"/>
    <w:rsid w:val="002F4F19"/>
    <w:rsid w:val="002F4F8B"/>
    <w:rsid w:val="002F505D"/>
    <w:rsid w:val="002F50FC"/>
    <w:rsid w:val="002F51F4"/>
    <w:rsid w:val="002F51FD"/>
    <w:rsid w:val="002F5233"/>
    <w:rsid w:val="002F5293"/>
    <w:rsid w:val="002F5303"/>
    <w:rsid w:val="002F531E"/>
    <w:rsid w:val="002F53DA"/>
    <w:rsid w:val="002F549D"/>
    <w:rsid w:val="002F54C6"/>
    <w:rsid w:val="002F54D0"/>
    <w:rsid w:val="002F551F"/>
    <w:rsid w:val="002F5585"/>
    <w:rsid w:val="002F5705"/>
    <w:rsid w:val="002F5785"/>
    <w:rsid w:val="002F57C3"/>
    <w:rsid w:val="002F57CE"/>
    <w:rsid w:val="002F5A52"/>
    <w:rsid w:val="002F5A9C"/>
    <w:rsid w:val="002F5B56"/>
    <w:rsid w:val="002F5B80"/>
    <w:rsid w:val="002F5CA9"/>
    <w:rsid w:val="002F5DB1"/>
    <w:rsid w:val="002F5DB8"/>
    <w:rsid w:val="002F5E3E"/>
    <w:rsid w:val="002F5ED0"/>
    <w:rsid w:val="002F5EDE"/>
    <w:rsid w:val="002F5EE8"/>
    <w:rsid w:val="002F5F06"/>
    <w:rsid w:val="002F5F58"/>
    <w:rsid w:val="002F5F5D"/>
    <w:rsid w:val="002F5F8D"/>
    <w:rsid w:val="002F5FE9"/>
    <w:rsid w:val="002F603A"/>
    <w:rsid w:val="002F607E"/>
    <w:rsid w:val="002F6115"/>
    <w:rsid w:val="002F6184"/>
    <w:rsid w:val="002F621E"/>
    <w:rsid w:val="002F63C9"/>
    <w:rsid w:val="002F64C2"/>
    <w:rsid w:val="002F64D2"/>
    <w:rsid w:val="002F64E9"/>
    <w:rsid w:val="002F650F"/>
    <w:rsid w:val="002F65C8"/>
    <w:rsid w:val="002F65FE"/>
    <w:rsid w:val="002F662C"/>
    <w:rsid w:val="002F6678"/>
    <w:rsid w:val="002F6692"/>
    <w:rsid w:val="002F66F3"/>
    <w:rsid w:val="002F672B"/>
    <w:rsid w:val="002F67C7"/>
    <w:rsid w:val="002F682F"/>
    <w:rsid w:val="002F68CB"/>
    <w:rsid w:val="002F6943"/>
    <w:rsid w:val="002F69B7"/>
    <w:rsid w:val="002F69CE"/>
    <w:rsid w:val="002F6A77"/>
    <w:rsid w:val="002F6A90"/>
    <w:rsid w:val="002F6AAA"/>
    <w:rsid w:val="002F6AB3"/>
    <w:rsid w:val="002F6B96"/>
    <w:rsid w:val="002F6BC6"/>
    <w:rsid w:val="002F6C74"/>
    <w:rsid w:val="002F6C90"/>
    <w:rsid w:val="002F6CCC"/>
    <w:rsid w:val="002F6D82"/>
    <w:rsid w:val="002F6D87"/>
    <w:rsid w:val="002F6D8B"/>
    <w:rsid w:val="002F6E10"/>
    <w:rsid w:val="002F6F89"/>
    <w:rsid w:val="002F704E"/>
    <w:rsid w:val="002F70B2"/>
    <w:rsid w:val="002F70EF"/>
    <w:rsid w:val="002F712F"/>
    <w:rsid w:val="002F71F2"/>
    <w:rsid w:val="002F7212"/>
    <w:rsid w:val="002F7361"/>
    <w:rsid w:val="002F740E"/>
    <w:rsid w:val="002F744B"/>
    <w:rsid w:val="002F750A"/>
    <w:rsid w:val="002F759B"/>
    <w:rsid w:val="002F75CC"/>
    <w:rsid w:val="002F75F3"/>
    <w:rsid w:val="002F7752"/>
    <w:rsid w:val="002F77ED"/>
    <w:rsid w:val="002F782A"/>
    <w:rsid w:val="002F7845"/>
    <w:rsid w:val="002F78D5"/>
    <w:rsid w:val="002F78D9"/>
    <w:rsid w:val="002F7916"/>
    <w:rsid w:val="002F794C"/>
    <w:rsid w:val="002F7998"/>
    <w:rsid w:val="002F7A38"/>
    <w:rsid w:val="002F7A9E"/>
    <w:rsid w:val="002F7AA1"/>
    <w:rsid w:val="002F7ADA"/>
    <w:rsid w:val="002F7B8A"/>
    <w:rsid w:val="002F7BD3"/>
    <w:rsid w:val="002F7BFD"/>
    <w:rsid w:val="002F7C2F"/>
    <w:rsid w:val="002F7CAC"/>
    <w:rsid w:val="002F7CB0"/>
    <w:rsid w:val="002F7D76"/>
    <w:rsid w:val="002F7DB1"/>
    <w:rsid w:val="002F7DBF"/>
    <w:rsid w:val="002F7F71"/>
    <w:rsid w:val="002F7F72"/>
    <w:rsid w:val="0030000F"/>
    <w:rsid w:val="0030001D"/>
    <w:rsid w:val="00300040"/>
    <w:rsid w:val="0030005D"/>
    <w:rsid w:val="00300091"/>
    <w:rsid w:val="0030017E"/>
    <w:rsid w:val="003001AD"/>
    <w:rsid w:val="003001B7"/>
    <w:rsid w:val="0030034E"/>
    <w:rsid w:val="00300363"/>
    <w:rsid w:val="003004DE"/>
    <w:rsid w:val="003005C9"/>
    <w:rsid w:val="00300610"/>
    <w:rsid w:val="0030061B"/>
    <w:rsid w:val="0030063F"/>
    <w:rsid w:val="00300684"/>
    <w:rsid w:val="00300693"/>
    <w:rsid w:val="0030085D"/>
    <w:rsid w:val="003008F5"/>
    <w:rsid w:val="0030097E"/>
    <w:rsid w:val="00300A42"/>
    <w:rsid w:val="00300D81"/>
    <w:rsid w:val="00300ECC"/>
    <w:rsid w:val="00300F24"/>
    <w:rsid w:val="00300F53"/>
    <w:rsid w:val="00301022"/>
    <w:rsid w:val="00301071"/>
    <w:rsid w:val="003011C6"/>
    <w:rsid w:val="00301294"/>
    <w:rsid w:val="00301302"/>
    <w:rsid w:val="00301331"/>
    <w:rsid w:val="00301374"/>
    <w:rsid w:val="0030138F"/>
    <w:rsid w:val="003013E0"/>
    <w:rsid w:val="003013E2"/>
    <w:rsid w:val="0030141F"/>
    <w:rsid w:val="0030149B"/>
    <w:rsid w:val="00301530"/>
    <w:rsid w:val="00301562"/>
    <w:rsid w:val="00301589"/>
    <w:rsid w:val="003015CD"/>
    <w:rsid w:val="0030161C"/>
    <w:rsid w:val="00301651"/>
    <w:rsid w:val="003016DD"/>
    <w:rsid w:val="0030193F"/>
    <w:rsid w:val="0030195B"/>
    <w:rsid w:val="003019BC"/>
    <w:rsid w:val="003019C3"/>
    <w:rsid w:val="003019E7"/>
    <w:rsid w:val="00301A62"/>
    <w:rsid w:val="00301A80"/>
    <w:rsid w:val="00301AD7"/>
    <w:rsid w:val="00301B6C"/>
    <w:rsid w:val="00301BBB"/>
    <w:rsid w:val="00301BE9"/>
    <w:rsid w:val="00301C71"/>
    <w:rsid w:val="00301D39"/>
    <w:rsid w:val="00301D95"/>
    <w:rsid w:val="00301EC6"/>
    <w:rsid w:val="00301EEA"/>
    <w:rsid w:val="0030209A"/>
    <w:rsid w:val="00302126"/>
    <w:rsid w:val="003021B4"/>
    <w:rsid w:val="00302213"/>
    <w:rsid w:val="0030221B"/>
    <w:rsid w:val="00302284"/>
    <w:rsid w:val="003022A4"/>
    <w:rsid w:val="003022B0"/>
    <w:rsid w:val="003022DF"/>
    <w:rsid w:val="00302328"/>
    <w:rsid w:val="00302380"/>
    <w:rsid w:val="00302410"/>
    <w:rsid w:val="00302438"/>
    <w:rsid w:val="00302484"/>
    <w:rsid w:val="0030258D"/>
    <w:rsid w:val="003025E6"/>
    <w:rsid w:val="00302645"/>
    <w:rsid w:val="00302688"/>
    <w:rsid w:val="0030276A"/>
    <w:rsid w:val="00302983"/>
    <w:rsid w:val="003029A3"/>
    <w:rsid w:val="00302A2F"/>
    <w:rsid w:val="00302AA2"/>
    <w:rsid w:val="00302AF9"/>
    <w:rsid w:val="00302C48"/>
    <w:rsid w:val="00302D25"/>
    <w:rsid w:val="00302D3F"/>
    <w:rsid w:val="00302F85"/>
    <w:rsid w:val="00302F8E"/>
    <w:rsid w:val="00302F9A"/>
    <w:rsid w:val="003030E3"/>
    <w:rsid w:val="003031EB"/>
    <w:rsid w:val="00303276"/>
    <w:rsid w:val="00303278"/>
    <w:rsid w:val="00303558"/>
    <w:rsid w:val="00303569"/>
    <w:rsid w:val="003035E2"/>
    <w:rsid w:val="003036EF"/>
    <w:rsid w:val="00303781"/>
    <w:rsid w:val="00303793"/>
    <w:rsid w:val="003037E8"/>
    <w:rsid w:val="00303808"/>
    <w:rsid w:val="00303898"/>
    <w:rsid w:val="003038FB"/>
    <w:rsid w:val="003039DE"/>
    <w:rsid w:val="003039E6"/>
    <w:rsid w:val="00303B9F"/>
    <w:rsid w:val="00303BB7"/>
    <w:rsid w:val="00303D08"/>
    <w:rsid w:val="00303EE3"/>
    <w:rsid w:val="00303F95"/>
    <w:rsid w:val="00304154"/>
    <w:rsid w:val="003041DA"/>
    <w:rsid w:val="003042BE"/>
    <w:rsid w:val="003042F8"/>
    <w:rsid w:val="003043B3"/>
    <w:rsid w:val="003043EC"/>
    <w:rsid w:val="00304400"/>
    <w:rsid w:val="0030448F"/>
    <w:rsid w:val="003045A4"/>
    <w:rsid w:val="003045C4"/>
    <w:rsid w:val="0030467E"/>
    <w:rsid w:val="00304686"/>
    <w:rsid w:val="003046AE"/>
    <w:rsid w:val="003046DC"/>
    <w:rsid w:val="00304701"/>
    <w:rsid w:val="0030478A"/>
    <w:rsid w:val="003047DC"/>
    <w:rsid w:val="003048B2"/>
    <w:rsid w:val="00304943"/>
    <w:rsid w:val="003049B0"/>
    <w:rsid w:val="003049D3"/>
    <w:rsid w:val="00304A39"/>
    <w:rsid w:val="00304A9F"/>
    <w:rsid w:val="00304AC2"/>
    <w:rsid w:val="00304B91"/>
    <w:rsid w:val="00304E0D"/>
    <w:rsid w:val="00304E59"/>
    <w:rsid w:val="00304F08"/>
    <w:rsid w:val="00304F42"/>
    <w:rsid w:val="00304F6B"/>
    <w:rsid w:val="00304FED"/>
    <w:rsid w:val="0030502B"/>
    <w:rsid w:val="00305154"/>
    <w:rsid w:val="0030516C"/>
    <w:rsid w:val="00305192"/>
    <w:rsid w:val="003051A7"/>
    <w:rsid w:val="00305221"/>
    <w:rsid w:val="00305231"/>
    <w:rsid w:val="0030525B"/>
    <w:rsid w:val="003052C5"/>
    <w:rsid w:val="00305343"/>
    <w:rsid w:val="00305405"/>
    <w:rsid w:val="0030545D"/>
    <w:rsid w:val="003054D2"/>
    <w:rsid w:val="00305512"/>
    <w:rsid w:val="00305567"/>
    <w:rsid w:val="003055FF"/>
    <w:rsid w:val="00305649"/>
    <w:rsid w:val="00305699"/>
    <w:rsid w:val="003057CE"/>
    <w:rsid w:val="00305803"/>
    <w:rsid w:val="003058C2"/>
    <w:rsid w:val="00305918"/>
    <w:rsid w:val="00305C11"/>
    <w:rsid w:val="00305C73"/>
    <w:rsid w:val="00305CA3"/>
    <w:rsid w:val="00305CCC"/>
    <w:rsid w:val="00305D24"/>
    <w:rsid w:val="00305D5E"/>
    <w:rsid w:val="00305DE4"/>
    <w:rsid w:val="00305E66"/>
    <w:rsid w:val="00305F36"/>
    <w:rsid w:val="00306219"/>
    <w:rsid w:val="00306222"/>
    <w:rsid w:val="0030626C"/>
    <w:rsid w:val="003062B4"/>
    <w:rsid w:val="0030631A"/>
    <w:rsid w:val="00306372"/>
    <w:rsid w:val="003063A2"/>
    <w:rsid w:val="003063EC"/>
    <w:rsid w:val="00306447"/>
    <w:rsid w:val="00306486"/>
    <w:rsid w:val="0030655B"/>
    <w:rsid w:val="003065B8"/>
    <w:rsid w:val="00306616"/>
    <w:rsid w:val="0030662D"/>
    <w:rsid w:val="003067D0"/>
    <w:rsid w:val="003067E7"/>
    <w:rsid w:val="00306840"/>
    <w:rsid w:val="003068AD"/>
    <w:rsid w:val="003068C7"/>
    <w:rsid w:val="00306907"/>
    <w:rsid w:val="0030698E"/>
    <w:rsid w:val="00306993"/>
    <w:rsid w:val="003069A7"/>
    <w:rsid w:val="00306A56"/>
    <w:rsid w:val="00306D82"/>
    <w:rsid w:val="00306DF8"/>
    <w:rsid w:val="00306E92"/>
    <w:rsid w:val="00306F2B"/>
    <w:rsid w:val="00306FD3"/>
    <w:rsid w:val="003071AE"/>
    <w:rsid w:val="003071D6"/>
    <w:rsid w:val="003071F7"/>
    <w:rsid w:val="00307264"/>
    <w:rsid w:val="003073B8"/>
    <w:rsid w:val="003073CD"/>
    <w:rsid w:val="00307513"/>
    <w:rsid w:val="00307730"/>
    <w:rsid w:val="00307797"/>
    <w:rsid w:val="00307805"/>
    <w:rsid w:val="00307841"/>
    <w:rsid w:val="003079E5"/>
    <w:rsid w:val="003079ED"/>
    <w:rsid w:val="00307A1C"/>
    <w:rsid w:val="00307A45"/>
    <w:rsid w:val="00307AC1"/>
    <w:rsid w:val="00307ADB"/>
    <w:rsid w:val="00307ADD"/>
    <w:rsid w:val="00307B31"/>
    <w:rsid w:val="00307BA0"/>
    <w:rsid w:val="00307C34"/>
    <w:rsid w:val="00307CBD"/>
    <w:rsid w:val="00307E58"/>
    <w:rsid w:val="00307E6E"/>
    <w:rsid w:val="00307E75"/>
    <w:rsid w:val="00310042"/>
    <w:rsid w:val="00310109"/>
    <w:rsid w:val="00310150"/>
    <w:rsid w:val="003101C9"/>
    <w:rsid w:val="0031032C"/>
    <w:rsid w:val="003104A2"/>
    <w:rsid w:val="003104A9"/>
    <w:rsid w:val="0031052B"/>
    <w:rsid w:val="00310598"/>
    <w:rsid w:val="003106E4"/>
    <w:rsid w:val="00310736"/>
    <w:rsid w:val="00310765"/>
    <w:rsid w:val="003107AC"/>
    <w:rsid w:val="003108FB"/>
    <w:rsid w:val="003109A9"/>
    <w:rsid w:val="003109F8"/>
    <w:rsid w:val="00310A67"/>
    <w:rsid w:val="00310A6A"/>
    <w:rsid w:val="00310A76"/>
    <w:rsid w:val="00310B2E"/>
    <w:rsid w:val="00310B47"/>
    <w:rsid w:val="00310BA8"/>
    <w:rsid w:val="00310D25"/>
    <w:rsid w:val="00310DB4"/>
    <w:rsid w:val="00310DC1"/>
    <w:rsid w:val="00310E65"/>
    <w:rsid w:val="00310F21"/>
    <w:rsid w:val="00310F9C"/>
    <w:rsid w:val="00310FD0"/>
    <w:rsid w:val="0031100C"/>
    <w:rsid w:val="003110EA"/>
    <w:rsid w:val="003110FD"/>
    <w:rsid w:val="0031110D"/>
    <w:rsid w:val="0031116D"/>
    <w:rsid w:val="00311202"/>
    <w:rsid w:val="0031120C"/>
    <w:rsid w:val="00311248"/>
    <w:rsid w:val="003112CF"/>
    <w:rsid w:val="0031139C"/>
    <w:rsid w:val="00311433"/>
    <w:rsid w:val="0031146A"/>
    <w:rsid w:val="0031151A"/>
    <w:rsid w:val="00311551"/>
    <w:rsid w:val="003115E9"/>
    <w:rsid w:val="00311601"/>
    <w:rsid w:val="00311706"/>
    <w:rsid w:val="003117A5"/>
    <w:rsid w:val="003117AA"/>
    <w:rsid w:val="003117D5"/>
    <w:rsid w:val="003118B6"/>
    <w:rsid w:val="003118FC"/>
    <w:rsid w:val="00311935"/>
    <w:rsid w:val="00311A35"/>
    <w:rsid w:val="00311A4E"/>
    <w:rsid w:val="00311AC4"/>
    <w:rsid w:val="00311AFA"/>
    <w:rsid w:val="00311B6F"/>
    <w:rsid w:val="00311B9A"/>
    <w:rsid w:val="00311C01"/>
    <w:rsid w:val="00311D06"/>
    <w:rsid w:val="00311E18"/>
    <w:rsid w:val="00311ED6"/>
    <w:rsid w:val="0031211D"/>
    <w:rsid w:val="003121A8"/>
    <w:rsid w:val="0031236B"/>
    <w:rsid w:val="00312419"/>
    <w:rsid w:val="003124B7"/>
    <w:rsid w:val="00312664"/>
    <w:rsid w:val="00312840"/>
    <w:rsid w:val="00312874"/>
    <w:rsid w:val="00312A33"/>
    <w:rsid w:val="00312A9A"/>
    <w:rsid w:val="00312AE8"/>
    <w:rsid w:val="00312B71"/>
    <w:rsid w:val="00312B87"/>
    <w:rsid w:val="00312BAC"/>
    <w:rsid w:val="00312BD0"/>
    <w:rsid w:val="00312CB3"/>
    <w:rsid w:val="00312D15"/>
    <w:rsid w:val="00312D48"/>
    <w:rsid w:val="00312D61"/>
    <w:rsid w:val="00312DBC"/>
    <w:rsid w:val="00312E2A"/>
    <w:rsid w:val="00312E37"/>
    <w:rsid w:val="003130A3"/>
    <w:rsid w:val="00313123"/>
    <w:rsid w:val="00313156"/>
    <w:rsid w:val="003132DA"/>
    <w:rsid w:val="003132E8"/>
    <w:rsid w:val="0031333A"/>
    <w:rsid w:val="003133DA"/>
    <w:rsid w:val="003133DF"/>
    <w:rsid w:val="0031342E"/>
    <w:rsid w:val="0031347C"/>
    <w:rsid w:val="003134B0"/>
    <w:rsid w:val="00313532"/>
    <w:rsid w:val="00313581"/>
    <w:rsid w:val="0031366C"/>
    <w:rsid w:val="00313824"/>
    <w:rsid w:val="0031382A"/>
    <w:rsid w:val="00313834"/>
    <w:rsid w:val="003138F2"/>
    <w:rsid w:val="0031396A"/>
    <w:rsid w:val="003139CC"/>
    <w:rsid w:val="00313AF2"/>
    <w:rsid w:val="00313B24"/>
    <w:rsid w:val="00313B25"/>
    <w:rsid w:val="00313BC7"/>
    <w:rsid w:val="00313BEB"/>
    <w:rsid w:val="00313CA8"/>
    <w:rsid w:val="00313D3F"/>
    <w:rsid w:val="00313E15"/>
    <w:rsid w:val="00313E7B"/>
    <w:rsid w:val="00313ED9"/>
    <w:rsid w:val="00313F3A"/>
    <w:rsid w:val="00313F44"/>
    <w:rsid w:val="0031402A"/>
    <w:rsid w:val="003140B6"/>
    <w:rsid w:val="003140C6"/>
    <w:rsid w:val="00314187"/>
    <w:rsid w:val="0031418F"/>
    <w:rsid w:val="00314271"/>
    <w:rsid w:val="003142B0"/>
    <w:rsid w:val="00314404"/>
    <w:rsid w:val="00314567"/>
    <w:rsid w:val="00314590"/>
    <w:rsid w:val="003145E4"/>
    <w:rsid w:val="00314684"/>
    <w:rsid w:val="003146A8"/>
    <w:rsid w:val="0031473E"/>
    <w:rsid w:val="00314753"/>
    <w:rsid w:val="00314769"/>
    <w:rsid w:val="003147AC"/>
    <w:rsid w:val="003147D0"/>
    <w:rsid w:val="003147FA"/>
    <w:rsid w:val="0031481D"/>
    <w:rsid w:val="00314866"/>
    <w:rsid w:val="003148A6"/>
    <w:rsid w:val="003148C8"/>
    <w:rsid w:val="00314A3A"/>
    <w:rsid w:val="00314A6F"/>
    <w:rsid w:val="00314B99"/>
    <w:rsid w:val="00314BD4"/>
    <w:rsid w:val="00314CC2"/>
    <w:rsid w:val="00314E69"/>
    <w:rsid w:val="00314E7F"/>
    <w:rsid w:val="00314F46"/>
    <w:rsid w:val="00314F84"/>
    <w:rsid w:val="00314FD8"/>
    <w:rsid w:val="0031507C"/>
    <w:rsid w:val="003150C4"/>
    <w:rsid w:val="003150F8"/>
    <w:rsid w:val="0031514C"/>
    <w:rsid w:val="003151B0"/>
    <w:rsid w:val="003152EA"/>
    <w:rsid w:val="0031532E"/>
    <w:rsid w:val="003153C2"/>
    <w:rsid w:val="003153D9"/>
    <w:rsid w:val="0031544A"/>
    <w:rsid w:val="0031548B"/>
    <w:rsid w:val="003154A5"/>
    <w:rsid w:val="003154AB"/>
    <w:rsid w:val="003154CE"/>
    <w:rsid w:val="003154F3"/>
    <w:rsid w:val="003154F9"/>
    <w:rsid w:val="00315502"/>
    <w:rsid w:val="0031554B"/>
    <w:rsid w:val="00315562"/>
    <w:rsid w:val="0031561E"/>
    <w:rsid w:val="0031563C"/>
    <w:rsid w:val="00315703"/>
    <w:rsid w:val="00315707"/>
    <w:rsid w:val="00315763"/>
    <w:rsid w:val="0031591F"/>
    <w:rsid w:val="00315946"/>
    <w:rsid w:val="003159B8"/>
    <w:rsid w:val="00315A47"/>
    <w:rsid w:val="00315AE9"/>
    <w:rsid w:val="00315B0A"/>
    <w:rsid w:val="00315B0E"/>
    <w:rsid w:val="00315E43"/>
    <w:rsid w:val="00315EB1"/>
    <w:rsid w:val="00315FAC"/>
    <w:rsid w:val="0031603D"/>
    <w:rsid w:val="00316051"/>
    <w:rsid w:val="003160F0"/>
    <w:rsid w:val="00316105"/>
    <w:rsid w:val="00316114"/>
    <w:rsid w:val="0031613C"/>
    <w:rsid w:val="00316154"/>
    <w:rsid w:val="0031615B"/>
    <w:rsid w:val="003161AA"/>
    <w:rsid w:val="003161B5"/>
    <w:rsid w:val="003162EC"/>
    <w:rsid w:val="00316362"/>
    <w:rsid w:val="003163D2"/>
    <w:rsid w:val="0031641D"/>
    <w:rsid w:val="00316456"/>
    <w:rsid w:val="0031669B"/>
    <w:rsid w:val="003166B6"/>
    <w:rsid w:val="003166C2"/>
    <w:rsid w:val="003168BA"/>
    <w:rsid w:val="003168CA"/>
    <w:rsid w:val="003168FA"/>
    <w:rsid w:val="00316906"/>
    <w:rsid w:val="0031691D"/>
    <w:rsid w:val="00316948"/>
    <w:rsid w:val="00316965"/>
    <w:rsid w:val="00316985"/>
    <w:rsid w:val="003169AD"/>
    <w:rsid w:val="00316B3D"/>
    <w:rsid w:val="00316D15"/>
    <w:rsid w:val="00316E5A"/>
    <w:rsid w:val="00316E65"/>
    <w:rsid w:val="00316FC2"/>
    <w:rsid w:val="00317008"/>
    <w:rsid w:val="0031703D"/>
    <w:rsid w:val="00317043"/>
    <w:rsid w:val="003170FD"/>
    <w:rsid w:val="00317127"/>
    <w:rsid w:val="003171E0"/>
    <w:rsid w:val="00317323"/>
    <w:rsid w:val="003173F0"/>
    <w:rsid w:val="0031743E"/>
    <w:rsid w:val="0031750B"/>
    <w:rsid w:val="003175BA"/>
    <w:rsid w:val="00317645"/>
    <w:rsid w:val="00317658"/>
    <w:rsid w:val="0031768C"/>
    <w:rsid w:val="003176F2"/>
    <w:rsid w:val="0031775C"/>
    <w:rsid w:val="0031779D"/>
    <w:rsid w:val="0031784E"/>
    <w:rsid w:val="00317872"/>
    <w:rsid w:val="003178EB"/>
    <w:rsid w:val="003178F1"/>
    <w:rsid w:val="00317904"/>
    <w:rsid w:val="00317966"/>
    <w:rsid w:val="003179E6"/>
    <w:rsid w:val="00317B00"/>
    <w:rsid w:val="00317B7B"/>
    <w:rsid w:val="00317B9E"/>
    <w:rsid w:val="00317C53"/>
    <w:rsid w:val="00317D0A"/>
    <w:rsid w:val="00317DC6"/>
    <w:rsid w:val="00317E0A"/>
    <w:rsid w:val="00317EFC"/>
    <w:rsid w:val="00317FA7"/>
    <w:rsid w:val="00317FDE"/>
    <w:rsid w:val="003200BF"/>
    <w:rsid w:val="003200F8"/>
    <w:rsid w:val="0032010E"/>
    <w:rsid w:val="003201E8"/>
    <w:rsid w:val="00320243"/>
    <w:rsid w:val="003202CD"/>
    <w:rsid w:val="00320416"/>
    <w:rsid w:val="00320480"/>
    <w:rsid w:val="003204FA"/>
    <w:rsid w:val="0032059B"/>
    <w:rsid w:val="003205B9"/>
    <w:rsid w:val="003205F6"/>
    <w:rsid w:val="00320652"/>
    <w:rsid w:val="003206AB"/>
    <w:rsid w:val="003207F0"/>
    <w:rsid w:val="00320A5D"/>
    <w:rsid w:val="00320B1B"/>
    <w:rsid w:val="00320CBA"/>
    <w:rsid w:val="00320CDB"/>
    <w:rsid w:val="00320D0E"/>
    <w:rsid w:val="00320D6B"/>
    <w:rsid w:val="00320EE0"/>
    <w:rsid w:val="00321040"/>
    <w:rsid w:val="0032105D"/>
    <w:rsid w:val="00321101"/>
    <w:rsid w:val="00321109"/>
    <w:rsid w:val="003211AD"/>
    <w:rsid w:val="0032120D"/>
    <w:rsid w:val="00321254"/>
    <w:rsid w:val="0032125A"/>
    <w:rsid w:val="003212B9"/>
    <w:rsid w:val="003212F3"/>
    <w:rsid w:val="00321469"/>
    <w:rsid w:val="00321562"/>
    <w:rsid w:val="003215FC"/>
    <w:rsid w:val="003216FC"/>
    <w:rsid w:val="00321836"/>
    <w:rsid w:val="00321851"/>
    <w:rsid w:val="00321930"/>
    <w:rsid w:val="00321971"/>
    <w:rsid w:val="0032197A"/>
    <w:rsid w:val="00321A36"/>
    <w:rsid w:val="00321A48"/>
    <w:rsid w:val="00321AB0"/>
    <w:rsid w:val="00321B0A"/>
    <w:rsid w:val="00321BB9"/>
    <w:rsid w:val="00321BD4"/>
    <w:rsid w:val="00321BE1"/>
    <w:rsid w:val="00321C22"/>
    <w:rsid w:val="00321C2E"/>
    <w:rsid w:val="00321CC4"/>
    <w:rsid w:val="00321EFA"/>
    <w:rsid w:val="003222A6"/>
    <w:rsid w:val="003222D9"/>
    <w:rsid w:val="0032236B"/>
    <w:rsid w:val="00322386"/>
    <w:rsid w:val="003223D8"/>
    <w:rsid w:val="00322415"/>
    <w:rsid w:val="003224DB"/>
    <w:rsid w:val="00322515"/>
    <w:rsid w:val="003225A8"/>
    <w:rsid w:val="00322601"/>
    <w:rsid w:val="00322654"/>
    <w:rsid w:val="00322658"/>
    <w:rsid w:val="003227AF"/>
    <w:rsid w:val="0032280F"/>
    <w:rsid w:val="00322840"/>
    <w:rsid w:val="0032299B"/>
    <w:rsid w:val="003229A4"/>
    <w:rsid w:val="00322A6F"/>
    <w:rsid w:val="00322B1F"/>
    <w:rsid w:val="00322B4E"/>
    <w:rsid w:val="00322BE2"/>
    <w:rsid w:val="00322C1D"/>
    <w:rsid w:val="00322C66"/>
    <w:rsid w:val="00322CF7"/>
    <w:rsid w:val="00322DD5"/>
    <w:rsid w:val="00322DED"/>
    <w:rsid w:val="00322EB3"/>
    <w:rsid w:val="00322F3A"/>
    <w:rsid w:val="003230FB"/>
    <w:rsid w:val="003231F0"/>
    <w:rsid w:val="003231F1"/>
    <w:rsid w:val="0032323B"/>
    <w:rsid w:val="0032337F"/>
    <w:rsid w:val="0032343F"/>
    <w:rsid w:val="00323442"/>
    <w:rsid w:val="0032347F"/>
    <w:rsid w:val="003234C1"/>
    <w:rsid w:val="00323544"/>
    <w:rsid w:val="0032359D"/>
    <w:rsid w:val="00323641"/>
    <w:rsid w:val="00323677"/>
    <w:rsid w:val="003236B1"/>
    <w:rsid w:val="00323837"/>
    <w:rsid w:val="0032386D"/>
    <w:rsid w:val="003239B7"/>
    <w:rsid w:val="00323A4C"/>
    <w:rsid w:val="00323A6E"/>
    <w:rsid w:val="00323A78"/>
    <w:rsid w:val="00323A8B"/>
    <w:rsid w:val="00323AF3"/>
    <w:rsid w:val="00323B34"/>
    <w:rsid w:val="00323BAB"/>
    <w:rsid w:val="00323BDE"/>
    <w:rsid w:val="00323C12"/>
    <w:rsid w:val="00323C2C"/>
    <w:rsid w:val="00323C6D"/>
    <w:rsid w:val="00323CA1"/>
    <w:rsid w:val="00323CF1"/>
    <w:rsid w:val="00323D2B"/>
    <w:rsid w:val="00323DC5"/>
    <w:rsid w:val="00323DE9"/>
    <w:rsid w:val="00323EDD"/>
    <w:rsid w:val="00323F23"/>
    <w:rsid w:val="00323F57"/>
    <w:rsid w:val="003240F1"/>
    <w:rsid w:val="00324104"/>
    <w:rsid w:val="00324146"/>
    <w:rsid w:val="00324247"/>
    <w:rsid w:val="00324250"/>
    <w:rsid w:val="003243A3"/>
    <w:rsid w:val="003244DD"/>
    <w:rsid w:val="003245BF"/>
    <w:rsid w:val="0032464B"/>
    <w:rsid w:val="003246F4"/>
    <w:rsid w:val="0032479F"/>
    <w:rsid w:val="0032488C"/>
    <w:rsid w:val="003248B1"/>
    <w:rsid w:val="003249B9"/>
    <w:rsid w:val="003249F8"/>
    <w:rsid w:val="00324A3F"/>
    <w:rsid w:val="00324A96"/>
    <w:rsid w:val="00324AE5"/>
    <w:rsid w:val="00324B0D"/>
    <w:rsid w:val="00324B41"/>
    <w:rsid w:val="00324B7D"/>
    <w:rsid w:val="00324C19"/>
    <w:rsid w:val="00324CEB"/>
    <w:rsid w:val="00324E02"/>
    <w:rsid w:val="00324E26"/>
    <w:rsid w:val="00324EAA"/>
    <w:rsid w:val="00324F3E"/>
    <w:rsid w:val="003250D7"/>
    <w:rsid w:val="00325194"/>
    <w:rsid w:val="0032519B"/>
    <w:rsid w:val="00325292"/>
    <w:rsid w:val="00325309"/>
    <w:rsid w:val="0032533A"/>
    <w:rsid w:val="0032540C"/>
    <w:rsid w:val="0032551A"/>
    <w:rsid w:val="00325530"/>
    <w:rsid w:val="0032558E"/>
    <w:rsid w:val="003255C6"/>
    <w:rsid w:val="003256B0"/>
    <w:rsid w:val="003257CB"/>
    <w:rsid w:val="00325809"/>
    <w:rsid w:val="00325841"/>
    <w:rsid w:val="0032594B"/>
    <w:rsid w:val="00325A3B"/>
    <w:rsid w:val="00325A4E"/>
    <w:rsid w:val="00325AF4"/>
    <w:rsid w:val="00325BA2"/>
    <w:rsid w:val="00325C95"/>
    <w:rsid w:val="00325F96"/>
    <w:rsid w:val="00325FFB"/>
    <w:rsid w:val="00326068"/>
    <w:rsid w:val="003260A2"/>
    <w:rsid w:val="00326142"/>
    <w:rsid w:val="003262B8"/>
    <w:rsid w:val="00326364"/>
    <w:rsid w:val="003263E8"/>
    <w:rsid w:val="003263F5"/>
    <w:rsid w:val="00326408"/>
    <w:rsid w:val="00326447"/>
    <w:rsid w:val="00326480"/>
    <w:rsid w:val="003264E8"/>
    <w:rsid w:val="00326561"/>
    <w:rsid w:val="003265FF"/>
    <w:rsid w:val="00326626"/>
    <w:rsid w:val="00326690"/>
    <w:rsid w:val="003266AA"/>
    <w:rsid w:val="003266C3"/>
    <w:rsid w:val="0032672F"/>
    <w:rsid w:val="0032676F"/>
    <w:rsid w:val="0032685E"/>
    <w:rsid w:val="0032699A"/>
    <w:rsid w:val="00326A19"/>
    <w:rsid w:val="00326ACA"/>
    <w:rsid w:val="00326AD3"/>
    <w:rsid w:val="00326AF7"/>
    <w:rsid w:val="00326B06"/>
    <w:rsid w:val="00326B67"/>
    <w:rsid w:val="00326B70"/>
    <w:rsid w:val="00326C28"/>
    <w:rsid w:val="00326C86"/>
    <w:rsid w:val="00326C90"/>
    <w:rsid w:val="00326E93"/>
    <w:rsid w:val="00326EB9"/>
    <w:rsid w:val="00326FF7"/>
    <w:rsid w:val="00327182"/>
    <w:rsid w:val="00327262"/>
    <w:rsid w:val="0032726F"/>
    <w:rsid w:val="00327282"/>
    <w:rsid w:val="003272C2"/>
    <w:rsid w:val="00327307"/>
    <w:rsid w:val="00327370"/>
    <w:rsid w:val="0032744C"/>
    <w:rsid w:val="00327492"/>
    <w:rsid w:val="0032749E"/>
    <w:rsid w:val="003275AF"/>
    <w:rsid w:val="003275DE"/>
    <w:rsid w:val="003276A7"/>
    <w:rsid w:val="003276AA"/>
    <w:rsid w:val="003276BD"/>
    <w:rsid w:val="0032786F"/>
    <w:rsid w:val="00327966"/>
    <w:rsid w:val="003279EC"/>
    <w:rsid w:val="00327A21"/>
    <w:rsid w:val="00327B36"/>
    <w:rsid w:val="00327B7E"/>
    <w:rsid w:val="00327BAC"/>
    <w:rsid w:val="00327CF2"/>
    <w:rsid w:val="00327CF9"/>
    <w:rsid w:val="00327D04"/>
    <w:rsid w:val="00327D18"/>
    <w:rsid w:val="00327D67"/>
    <w:rsid w:val="00327D6B"/>
    <w:rsid w:val="00327DAA"/>
    <w:rsid w:val="00327E5B"/>
    <w:rsid w:val="00327F61"/>
    <w:rsid w:val="003301D5"/>
    <w:rsid w:val="003301FC"/>
    <w:rsid w:val="00330230"/>
    <w:rsid w:val="00330242"/>
    <w:rsid w:val="003302A7"/>
    <w:rsid w:val="00330338"/>
    <w:rsid w:val="003303CD"/>
    <w:rsid w:val="003303FA"/>
    <w:rsid w:val="003304E2"/>
    <w:rsid w:val="0033051D"/>
    <w:rsid w:val="00330533"/>
    <w:rsid w:val="0033061C"/>
    <w:rsid w:val="0033063B"/>
    <w:rsid w:val="0033064E"/>
    <w:rsid w:val="00330680"/>
    <w:rsid w:val="003306B5"/>
    <w:rsid w:val="0033085A"/>
    <w:rsid w:val="00330901"/>
    <w:rsid w:val="00330957"/>
    <w:rsid w:val="00330A21"/>
    <w:rsid w:val="00330B06"/>
    <w:rsid w:val="00330B46"/>
    <w:rsid w:val="00330BCA"/>
    <w:rsid w:val="00330BF3"/>
    <w:rsid w:val="00330C2D"/>
    <w:rsid w:val="00330D29"/>
    <w:rsid w:val="00330E4F"/>
    <w:rsid w:val="00330EFA"/>
    <w:rsid w:val="00330F7B"/>
    <w:rsid w:val="00330F93"/>
    <w:rsid w:val="00330FAB"/>
    <w:rsid w:val="00330FF5"/>
    <w:rsid w:val="00330FFA"/>
    <w:rsid w:val="0033113F"/>
    <w:rsid w:val="00331145"/>
    <w:rsid w:val="003311DE"/>
    <w:rsid w:val="003311F7"/>
    <w:rsid w:val="0033135D"/>
    <w:rsid w:val="003313B4"/>
    <w:rsid w:val="00331591"/>
    <w:rsid w:val="003315C9"/>
    <w:rsid w:val="00331601"/>
    <w:rsid w:val="0033161D"/>
    <w:rsid w:val="003317B3"/>
    <w:rsid w:val="00331927"/>
    <w:rsid w:val="00331A06"/>
    <w:rsid w:val="00331B6A"/>
    <w:rsid w:val="00331B8D"/>
    <w:rsid w:val="00331BAA"/>
    <w:rsid w:val="00331C91"/>
    <w:rsid w:val="00331CEB"/>
    <w:rsid w:val="00331D1B"/>
    <w:rsid w:val="00331D2A"/>
    <w:rsid w:val="00331D7F"/>
    <w:rsid w:val="00331DAF"/>
    <w:rsid w:val="00331E90"/>
    <w:rsid w:val="00331EE4"/>
    <w:rsid w:val="00331EED"/>
    <w:rsid w:val="00331F0D"/>
    <w:rsid w:val="00332073"/>
    <w:rsid w:val="003320A9"/>
    <w:rsid w:val="003320FC"/>
    <w:rsid w:val="00332148"/>
    <w:rsid w:val="00332153"/>
    <w:rsid w:val="00332204"/>
    <w:rsid w:val="00332227"/>
    <w:rsid w:val="0033228B"/>
    <w:rsid w:val="0033228E"/>
    <w:rsid w:val="0033246A"/>
    <w:rsid w:val="0033248D"/>
    <w:rsid w:val="003324A4"/>
    <w:rsid w:val="003325DC"/>
    <w:rsid w:val="003325E1"/>
    <w:rsid w:val="003326CF"/>
    <w:rsid w:val="003327C3"/>
    <w:rsid w:val="003328A3"/>
    <w:rsid w:val="0033291B"/>
    <w:rsid w:val="00332995"/>
    <w:rsid w:val="003329D3"/>
    <w:rsid w:val="003329E8"/>
    <w:rsid w:val="00332A53"/>
    <w:rsid w:val="00332AB7"/>
    <w:rsid w:val="00332BE8"/>
    <w:rsid w:val="00332C2F"/>
    <w:rsid w:val="00332C8A"/>
    <w:rsid w:val="00332CFB"/>
    <w:rsid w:val="00332D7D"/>
    <w:rsid w:val="00332DB8"/>
    <w:rsid w:val="00332E60"/>
    <w:rsid w:val="00332E8D"/>
    <w:rsid w:val="00332EBE"/>
    <w:rsid w:val="00332F67"/>
    <w:rsid w:val="00332F77"/>
    <w:rsid w:val="00332FFF"/>
    <w:rsid w:val="003330CF"/>
    <w:rsid w:val="003331F1"/>
    <w:rsid w:val="003331FA"/>
    <w:rsid w:val="0033320E"/>
    <w:rsid w:val="0033321E"/>
    <w:rsid w:val="00333226"/>
    <w:rsid w:val="0033323D"/>
    <w:rsid w:val="00333250"/>
    <w:rsid w:val="0033331D"/>
    <w:rsid w:val="003333BC"/>
    <w:rsid w:val="0033344D"/>
    <w:rsid w:val="0033345D"/>
    <w:rsid w:val="0033350F"/>
    <w:rsid w:val="0033358A"/>
    <w:rsid w:val="003336DD"/>
    <w:rsid w:val="003336E1"/>
    <w:rsid w:val="00333752"/>
    <w:rsid w:val="003337D4"/>
    <w:rsid w:val="003337EE"/>
    <w:rsid w:val="003338A3"/>
    <w:rsid w:val="003338F1"/>
    <w:rsid w:val="0033391C"/>
    <w:rsid w:val="003339A0"/>
    <w:rsid w:val="003339EB"/>
    <w:rsid w:val="00333A28"/>
    <w:rsid w:val="00333A4C"/>
    <w:rsid w:val="00333DC8"/>
    <w:rsid w:val="00333DF3"/>
    <w:rsid w:val="00333E40"/>
    <w:rsid w:val="00333EAB"/>
    <w:rsid w:val="00333F0D"/>
    <w:rsid w:val="00334188"/>
    <w:rsid w:val="003341CC"/>
    <w:rsid w:val="0033422E"/>
    <w:rsid w:val="00334257"/>
    <w:rsid w:val="00334258"/>
    <w:rsid w:val="00334275"/>
    <w:rsid w:val="003343A7"/>
    <w:rsid w:val="003343B8"/>
    <w:rsid w:val="00334436"/>
    <w:rsid w:val="00334453"/>
    <w:rsid w:val="003345B4"/>
    <w:rsid w:val="003345DE"/>
    <w:rsid w:val="00334701"/>
    <w:rsid w:val="003347EB"/>
    <w:rsid w:val="00334827"/>
    <w:rsid w:val="00334860"/>
    <w:rsid w:val="003348F6"/>
    <w:rsid w:val="0033491F"/>
    <w:rsid w:val="00334A2D"/>
    <w:rsid w:val="00334AC0"/>
    <w:rsid w:val="00334C95"/>
    <w:rsid w:val="00334D24"/>
    <w:rsid w:val="00334D47"/>
    <w:rsid w:val="00334D4E"/>
    <w:rsid w:val="00334DE3"/>
    <w:rsid w:val="00334F22"/>
    <w:rsid w:val="00334FBC"/>
    <w:rsid w:val="003350BD"/>
    <w:rsid w:val="00335162"/>
    <w:rsid w:val="00335274"/>
    <w:rsid w:val="00335340"/>
    <w:rsid w:val="00335373"/>
    <w:rsid w:val="00335598"/>
    <w:rsid w:val="0033565D"/>
    <w:rsid w:val="00335661"/>
    <w:rsid w:val="003356A4"/>
    <w:rsid w:val="00335738"/>
    <w:rsid w:val="0033576E"/>
    <w:rsid w:val="00335774"/>
    <w:rsid w:val="003357DB"/>
    <w:rsid w:val="00335827"/>
    <w:rsid w:val="00335896"/>
    <w:rsid w:val="003358EE"/>
    <w:rsid w:val="00335908"/>
    <w:rsid w:val="00335972"/>
    <w:rsid w:val="00335BCB"/>
    <w:rsid w:val="00335BE3"/>
    <w:rsid w:val="00335C3A"/>
    <w:rsid w:val="00335C63"/>
    <w:rsid w:val="00335D2A"/>
    <w:rsid w:val="00335DF9"/>
    <w:rsid w:val="00335E2F"/>
    <w:rsid w:val="00335F2E"/>
    <w:rsid w:val="00335F33"/>
    <w:rsid w:val="0033605D"/>
    <w:rsid w:val="00336068"/>
    <w:rsid w:val="00336069"/>
    <w:rsid w:val="00336080"/>
    <w:rsid w:val="003360B8"/>
    <w:rsid w:val="003361CC"/>
    <w:rsid w:val="00336250"/>
    <w:rsid w:val="00336397"/>
    <w:rsid w:val="003363E2"/>
    <w:rsid w:val="003364C9"/>
    <w:rsid w:val="00336522"/>
    <w:rsid w:val="0033657B"/>
    <w:rsid w:val="003365A5"/>
    <w:rsid w:val="003365E7"/>
    <w:rsid w:val="00336625"/>
    <w:rsid w:val="003366ED"/>
    <w:rsid w:val="003366F7"/>
    <w:rsid w:val="0033682B"/>
    <w:rsid w:val="0033686E"/>
    <w:rsid w:val="00336945"/>
    <w:rsid w:val="00336A84"/>
    <w:rsid w:val="00336C42"/>
    <w:rsid w:val="00336C77"/>
    <w:rsid w:val="00336D30"/>
    <w:rsid w:val="00336D31"/>
    <w:rsid w:val="00336DE4"/>
    <w:rsid w:val="00336E14"/>
    <w:rsid w:val="00336E6F"/>
    <w:rsid w:val="00336ED9"/>
    <w:rsid w:val="00336F0C"/>
    <w:rsid w:val="00336F30"/>
    <w:rsid w:val="00336F6F"/>
    <w:rsid w:val="00337044"/>
    <w:rsid w:val="00337157"/>
    <w:rsid w:val="003371E4"/>
    <w:rsid w:val="003372D2"/>
    <w:rsid w:val="003375AA"/>
    <w:rsid w:val="0033773E"/>
    <w:rsid w:val="0033779A"/>
    <w:rsid w:val="0033788A"/>
    <w:rsid w:val="0033797B"/>
    <w:rsid w:val="003379EE"/>
    <w:rsid w:val="00337BB2"/>
    <w:rsid w:val="00337C1E"/>
    <w:rsid w:val="00337CFE"/>
    <w:rsid w:val="00337E09"/>
    <w:rsid w:val="00337E8E"/>
    <w:rsid w:val="00337E9C"/>
    <w:rsid w:val="00337F47"/>
    <w:rsid w:val="00337FE0"/>
    <w:rsid w:val="003400D2"/>
    <w:rsid w:val="00340116"/>
    <w:rsid w:val="00340197"/>
    <w:rsid w:val="003401F6"/>
    <w:rsid w:val="00340346"/>
    <w:rsid w:val="0034035F"/>
    <w:rsid w:val="003404D9"/>
    <w:rsid w:val="003404FA"/>
    <w:rsid w:val="003405F7"/>
    <w:rsid w:val="00340611"/>
    <w:rsid w:val="00340649"/>
    <w:rsid w:val="00340696"/>
    <w:rsid w:val="003406B0"/>
    <w:rsid w:val="00340786"/>
    <w:rsid w:val="0034082A"/>
    <w:rsid w:val="00340865"/>
    <w:rsid w:val="00340883"/>
    <w:rsid w:val="003408AF"/>
    <w:rsid w:val="003408F1"/>
    <w:rsid w:val="003408F5"/>
    <w:rsid w:val="003408F7"/>
    <w:rsid w:val="00340943"/>
    <w:rsid w:val="00340969"/>
    <w:rsid w:val="003409D0"/>
    <w:rsid w:val="00340A92"/>
    <w:rsid w:val="00340AE2"/>
    <w:rsid w:val="00340AFB"/>
    <w:rsid w:val="00340B7A"/>
    <w:rsid w:val="00340C13"/>
    <w:rsid w:val="00340C78"/>
    <w:rsid w:val="00340CBA"/>
    <w:rsid w:val="00340D50"/>
    <w:rsid w:val="00340DA5"/>
    <w:rsid w:val="00340DE1"/>
    <w:rsid w:val="00340E2E"/>
    <w:rsid w:val="00340E49"/>
    <w:rsid w:val="00341082"/>
    <w:rsid w:val="003410C5"/>
    <w:rsid w:val="00341187"/>
    <w:rsid w:val="003411D2"/>
    <w:rsid w:val="003412C7"/>
    <w:rsid w:val="00341360"/>
    <w:rsid w:val="0034137C"/>
    <w:rsid w:val="0034138D"/>
    <w:rsid w:val="0034139C"/>
    <w:rsid w:val="003415D8"/>
    <w:rsid w:val="00341627"/>
    <w:rsid w:val="003416DD"/>
    <w:rsid w:val="0034171E"/>
    <w:rsid w:val="003417D6"/>
    <w:rsid w:val="003418B1"/>
    <w:rsid w:val="003418D6"/>
    <w:rsid w:val="00341A3B"/>
    <w:rsid w:val="00341A4B"/>
    <w:rsid w:val="00341A85"/>
    <w:rsid w:val="00341B97"/>
    <w:rsid w:val="00341B9B"/>
    <w:rsid w:val="00341C04"/>
    <w:rsid w:val="00341C5A"/>
    <w:rsid w:val="00341CBD"/>
    <w:rsid w:val="00341E80"/>
    <w:rsid w:val="00341E83"/>
    <w:rsid w:val="00341EC9"/>
    <w:rsid w:val="00341ECF"/>
    <w:rsid w:val="00341F69"/>
    <w:rsid w:val="00341F9E"/>
    <w:rsid w:val="00341FEC"/>
    <w:rsid w:val="00342013"/>
    <w:rsid w:val="003420EE"/>
    <w:rsid w:val="0034212D"/>
    <w:rsid w:val="0034219A"/>
    <w:rsid w:val="00342202"/>
    <w:rsid w:val="00342229"/>
    <w:rsid w:val="00342266"/>
    <w:rsid w:val="0034227B"/>
    <w:rsid w:val="003422CD"/>
    <w:rsid w:val="00342305"/>
    <w:rsid w:val="00342347"/>
    <w:rsid w:val="0034234E"/>
    <w:rsid w:val="003423A3"/>
    <w:rsid w:val="003423EF"/>
    <w:rsid w:val="0034255E"/>
    <w:rsid w:val="00342582"/>
    <w:rsid w:val="003425D4"/>
    <w:rsid w:val="00342634"/>
    <w:rsid w:val="003426C8"/>
    <w:rsid w:val="00342727"/>
    <w:rsid w:val="00342816"/>
    <w:rsid w:val="0034286B"/>
    <w:rsid w:val="0034293E"/>
    <w:rsid w:val="003429E2"/>
    <w:rsid w:val="00342A42"/>
    <w:rsid w:val="00342B72"/>
    <w:rsid w:val="00342C43"/>
    <w:rsid w:val="00342D0E"/>
    <w:rsid w:val="00342DB0"/>
    <w:rsid w:val="00342DB2"/>
    <w:rsid w:val="00342DDE"/>
    <w:rsid w:val="00342EB3"/>
    <w:rsid w:val="00342F23"/>
    <w:rsid w:val="00342FEF"/>
    <w:rsid w:val="00342FFE"/>
    <w:rsid w:val="0034304F"/>
    <w:rsid w:val="0034307A"/>
    <w:rsid w:val="00343155"/>
    <w:rsid w:val="003432A1"/>
    <w:rsid w:val="003432B4"/>
    <w:rsid w:val="00343309"/>
    <w:rsid w:val="003434BF"/>
    <w:rsid w:val="003435C9"/>
    <w:rsid w:val="003435D9"/>
    <w:rsid w:val="0034368A"/>
    <w:rsid w:val="00343702"/>
    <w:rsid w:val="0034378D"/>
    <w:rsid w:val="00343819"/>
    <w:rsid w:val="00343827"/>
    <w:rsid w:val="00343839"/>
    <w:rsid w:val="0034396C"/>
    <w:rsid w:val="00343A3A"/>
    <w:rsid w:val="00343B1B"/>
    <w:rsid w:val="00343CC8"/>
    <w:rsid w:val="00343D79"/>
    <w:rsid w:val="00343EA4"/>
    <w:rsid w:val="003441E0"/>
    <w:rsid w:val="00344211"/>
    <w:rsid w:val="00344246"/>
    <w:rsid w:val="0034429A"/>
    <w:rsid w:val="00344552"/>
    <w:rsid w:val="003445BE"/>
    <w:rsid w:val="0034469D"/>
    <w:rsid w:val="00344736"/>
    <w:rsid w:val="0034477B"/>
    <w:rsid w:val="00344866"/>
    <w:rsid w:val="0034497B"/>
    <w:rsid w:val="00344B95"/>
    <w:rsid w:val="00344C8A"/>
    <w:rsid w:val="00344D28"/>
    <w:rsid w:val="00344D2F"/>
    <w:rsid w:val="00344E70"/>
    <w:rsid w:val="00344F21"/>
    <w:rsid w:val="00344F3A"/>
    <w:rsid w:val="00344F4A"/>
    <w:rsid w:val="00344F6A"/>
    <w:rsid w:val="0034517D"/>
    <w:rsid w:val="0034518E"/>
    <w:rsid w:val="003451B2"/>
    <w:rsid w:val="00345255"/>
    <w:rsid w:val="003452A6"/>
    <w:rsid w:val="003452DD"/>
    <w:rsid w:val="0034531D"/>
    <w:rsid w:val="0034532A"/>
    <w:rsid w:val="00345339"/>
    <w:rsid w:val="00345405"/>
    <w:rsid w:val="00345487"/>
    <w:rsid w:val="003454CD"/>
    <w:rsid w:val="003454D4"/>
    <w:rsid w:val="00345515"/>
    <w:rsid w:val="00345517"/>
    <w:rsid w:val="00345525"/>
    <w:rsid w:val="0034555A"/>
    <w:rsid w:val="0034571D"/>
    <w:rsid w:val="00345742"/>
    <w:rsid w:val="0034585C"/>
    <w:rsid w:val="0034594E"/>
    <w:rsid w:val="003459A2"/>
    <w:rsid w:val="003459C6"/>
    <w:rsid w:val="00345AF4"/>
    <w:rsid w:val="00345BB2"/>
    <w:rsid w:val="00345BD4"/>
    <w:rsid w:val="00345C19"/>
    <w:rsid w:val="00345C79"/>
    <w:rsid w:val="00345D0A"/>
    <w:rsid w:val="00345D50"/>
    <w:rsid w:val="00345E08"/>
    <w:rsid w:val="00345E29"/>
    <w:rsid w:val="00345E65"/>
    <w:rsid w:val="00345E84"/>
    <w:rsid w:val="003460FC"/>
    <w:rsid w:val="00346115"/>
    <w:rsid w:val="0034613B"/>
    <w:rsid w:val="003461AD"/>
    <w:rsid w:val="003461C4"/>
    <w:rsid w:val="00346230"/>
    <w:rsid w:val="00346384"/>
    <w:rsid w:val="0034651C"/>
    <w:rsid w:val="00346545"/>
    <w:rsid w:val="003465CB"/>
    <w:rsid w:val="00346611"/>
    <w:rsid w:val="0034664D"/>
    <w:rsid w:val="003466E0"/>
    <w:rsid w:val="00346784"/>
    <w:rsid w:val="0034682D"/>
    <w:rsid w:val="00346895"/>
    <w:rsid w:val="003468DD"/>
    <w:rsid w:val="003468DE"/>
    <w:rsid w:val="00346A5D"/>
    <w:rsid w:val="00346AF9"/>
    <w:rsid w:val="00346B06"/>
    <w:rsid w:val="00346B0F"/>
    <w:rsid w:val="00346B9B"/>
    <w:rsid w:val="00346BF5"/>
    <w:rsid w:val="00346C2C"/>
    <w:rsid w:val="00346D36"/>
    <w:rsid w:val="00346D82"/>
    <w:rsid w:val="00346D9E"/>
    <w:rsid w:val="00346E4B"/>
    <w:rsid w:val="00346E83"/>
    <w:rsid w:val="00346EDB"/>
    <w:rsid w:val="00346F04"/>
    <w:rsid w:val="00347061"/>
    <w:rsid w:val="003470AF"/>
    <w:rsid w:val="003470C3"/>
    <w:rsid w:val="00347132"/>
    <w:rsid w:val="0034728A"/>
    <w:rsid w:val="003472D1"/>
    <w:rsid w:val="003472ED"/>
    <w:rsid w:val="003472FF"/>
    <w:rsid w:val="00347387"/>
    <w:rsid w:val="0034739F"/>
    <w:rsid w:val="003473F8"/>
    <w:rsid w:val="0034754A"/>
    <w:rsid w:val="00347552"/>
    <w:rsid w:val="00347598"/>
    <w:rsid w:val="00347625"/>
    <w:rsid w:val="003476C5"/>
    <w:rsid w:val="0034771F"/>
    <w:rsid w:val="00347731"/>
    <w:rsid w:val="0034780D"/>
    <w:rsid w:val="00347857"/>
    <w:rsid w:val="00347911"/>
    <w:rsid w:val="0034799F"/>
    <w:rsid w:val="003479DC"/>
    <w:rsid w:val="00347A09"/>
    <w:rsid w:val="00347A27"/>
    <w:rsid w:val="00347CA8"/>
    <w:rsid w:val="00347D79"/>
    <w:rsid w:val="00347DDD"/>
    <w:rsid w:val="00347E74"/>
    <w:rsid w:val="00347EA8"/>
    <w:rsid w:val="00347EAB"/>
    <w:rsid w:val="00347EE8"/>
    <w:rsid w:val="00347F6C"/>
    <w:rsid w:val="00347F79"/>
    <w:rsid w:val="00350065"/>
    <w:rsid w:val="00350083"/>
    <w:rsid w:val="0035008E"/>
    <w:rsid w:val="003500BA"/>
    <w:rsid w:val="003501A7"/>
    <w:rsid w:val="003501F8"/>
    <w:rsid w:val="00350228"/>
    <w:rsid w:val="00350257"/>
    <w:rsid w:val="0035028E"/>
    <w:rsid w:val="003502E4"/>
    <w:rsid w:val="00350309"/>
    <w:rsid w:val="00350377"/>
    <w:rsid w:val="003503DD"/>
    <w:rsid w:val="00350554"/>
    <w:rsid w:val="0035058A"/>
    <w:rsid w:val="00350640"/>
    <w:rsid w:val="00350708"/>
    <w:rsid w:val="00350736"/>
    <w:rsid w:val="0035074D"/>
    <w:rsid w:val="0035087C"/>
    <w:rsid w:val="003508D0"/>
    <w:rsid w:val="00350968"/>
    <w:rsid w:val="0035096A"/>
    <w:rsid w:val="00350AB8"/>
    <w:rsid w:val="00350BDA"/>
    <w:rsid w:val="00350C49"/>
    <w:rsid w:val="00350C5A"/>
    <w:rsid w:val="00350CF1"/>
    <w:rsid w:val="00350D1D"/>
    <w:rsid w:val="00350D68"/>
    <w:rsid w:val="00350E20"/>
    <w:rsid w:val="00350E97"/>
    <w:rsid w:val="00350FD7"/>
    <w:rsid w:val="00350FF8"/>
    <w:rsid w:val="003510D1"/>
    <w:rsid w:val="0035117C"/>
    <w:rsid w:val="0035118E"/>
    <w:rsid w:val="0035120F"/>
    <w:rsid w:val="0035139E"/>
    <w:rsid w:val="00351567"/>
    <w:rsid w:val="00351603"/>
    <w:rsid w:val="00351671"/>
    <w:rsid w:val="00351682"/>
    <w:rsid w:val="0035177E"/>
    <w:rsid w:val="0035180A"/>
    <w:rsid w:val="00351817"/>
    <w:rsid w:val="00351831"/>
    <w:rsid w:val="0035186D"/>
    <w:rsid w:val="0035194E"/>
    <w:rsid w:val="00351955"/>
    <w:rsid w:val="003519E8"/>
    <w:rsid w:val="00351A25"/>
    <w:rsid w:val="00351B77"/>
    <w:rsid w:val="00351BEE"/>
    <w:rsid w:val="00351CA5"/>
    <w:rsid w:val="00351CD6"/>
    <w:rsid w:val="00351D42"/>
    <w:rsid w:val="00351D45"/>
    <w:rsid w:val="00351DC8"/>
    <w:rsid w:val="00351E2D"/>
    <w:rsid w:val="00351ED7"/>
    <w:rsid w:val="00351F61"/>
    <w:rsid w:val="003520E0"/>
    <w:rsid w:val="003520F2"/>
    <w:rsid w:val="00352109"/>
    <w:rsid w:val="00352112"/>
    <w:rsid w:val="0035213C"/>
    <w:rsid w:val="00352174"/>
    <w:rsid w:val="0035218B"/>
    <w:rsid w:val="003521C5"/>
    <w:rsid w:val="0035222C"/>
    <w:rsid w:val="003523BA"/>
    <w:rsid w:val="003523BC"/>
    <w:rsid w:val="003524B5"/>
    <w:rsid w:val="0035255E"/>
    <w:rsid w:val="003525AD"/>
    <w:rsid w:val="003525C6"/>
    <w:rsid w:val="003525E9"/>
    <w:rsid w:val="00352627"/>
    <w:rsid w:val="003526AE"/>
    <w:rsid w:val="00352717"/>
    <w:rsid w:val="0035279C"/>
    <w:rsid w:val="0035283D"/>
    <w:rsid w:val="00352964"/>
    <w:rsid w:val="00352991"/>
    <w:rsid w:val="0035299E"/>
    <w:rsid w:val="00352A42"/>
    <w:rsid w:val="00352A5E"/>
    <w:rsid w:val="00352AC4"/>
    <w:rsid w:val="00352B68"/>
    <w:rsid w:val="00352C19"/>
    <w:rsid w:val="00352C3A"/>
    <w:rsid w:val="00352D98"/>
    <w:rsid w:val="00352DF7"/>
    <w:rsid w:val="00352E2D"/>
    <w:rsid w:val="00352E98"/>
    <w:rsid w:val="00352EC9"/>
    <w:rsid w:val="00352EED"/>
    <w:rsid w:val="00352F09"/>
    <w:rsid w:val="00352F64"/>
    <w:rsid w:val="00352FB3"/>
    <w:rsid w:val="00353042"/>
    <w:rsid w:val="003530B2"/>
    <w:rsid w:val="00353120"/>
    <w:rsid w:val="003531D9"/>
    <w:rsid w:val="003532EB"/>
    <w:rsid w:val="003533AD"/>
    <w:rsid w:val="003533C6"/>
    <w:rsid w:val="003533DA"/>
    <w:rsid w:val="003533E2"/>
    <w:rsid w:val="003533E4"/>
    <w:rsid w:val="0035354A"/>
    <w:rsid w:val="0035355A"/>
    <w:rsid w:val="003536AD"/>
    <w:rsid w:val="00353704"/>
    <w:rsid w:val="00353713"/>
    <w:rsid w:val="00353719"/>
    <w:rsid w:val="003537AD"/>
    <w:rsid w:val="00353904"/>
    <w:rsid w:val="00353961"/>
    <w:rsid w:val="00353971"/>
    <w:rsid w:val="003539AF"/>
    <w:rsid w:val="00353B26"/>
    <w:rsid w:val="00353BF1"/>
    <w:rsid w:val="00353BF6"/>
    <w:rsid w:val="00353CC3"/>
    <w:rsid w:val="00353D95"/>
    <w:rsid w:val="00353DE5"/>
    <w:rsid w:val="00353E0D"/>
    <w:rsid w:val="00353F15"/>
    <w:rsid w:val="00353F40"/>
    <w:rsid w:val="00354102"/>
    <w:rsid w:val="0035428A"/>
    <w:rsid w:val="003542A0"/>
    <w:rsid w:val="0035441F"/>
    <w:rsid w:val="00354500"/>
    <w:rsid w:val="00354566"/>
    <w:rsid w:val="003545A2"/>
    <w:rsid w:val="003545CC"/>
    <w:rsid w:val="00354635"/>
    <w:rsid w:val="00354667"/>
    <w:rsid w:val="003546D8"/>
    <w:rsid w:val="00354740"/>
    <w:rsid w:val="0035485C"/>
    <w:rsid w:val="003548EB"/>
    <w:rsid w:val="003549B7"/>
    <w:rsid w:val="00354A3E"/>
    <w:rsid w:val="00354AEE"/>
    <w:rsid w:val="00354B5B"/>
    <w:rsid w:val="00354B63"/>
    <w:rsid w:val="00354BA3"/>
    <w:rsid w:val="00354DC9"/>
    <w:rsid w:val="00354DD3"/>
    <w:rsid w:val="00354DE3"/>
    <w:rsid w:val="00354E07"/>
    <w:rsid w:val="00354E78"/>
    <w:rsid w:val="00354E90"/>
    <w:rsid w:val="00354F14"/>
    <w:rsid w:val="00354F59"/>
    <w:rsid w:val="0035500E"/>
    <w:rsid w:val="00355067"/>
    <w:rsid w:val="003550C9"/>
    <w:rsid w:val="003550DE"/>
    <w:rsid w:val="0035518A"/>
    <w:rsid w:val="003551C4"/>
    <w:rsid w:val="00355217"/>
    <w:rsid w:val="00355224"/>
    <w:rsid w:val="003552BD"/>
    <w:rsid w:val="003552C5"/>
    <w:rsid w:val="003552F8"/>
    <w:rsid w:val="00355357"/>
    <w:rsid w:val="003554B5"/>
    <w:rsid w:val="003554DD"/>
    <w:rsid w:val="003554FB"/>
    <w:rsid w:val="00355512"/>
    <w:rsid w:val="00355587"/>
    <w:rsid w:val="00355650"/>
    <w:rsid w:val="00355682"/>
    <w:rsid w:val="003556D1"/>
    <w:rsid w:val="00355768"/>
    <w:rsid w:val="00355794"/>
    <w:rsid w:val="00355852"/>
    <w:rsid w:val="00355859"/>
    <w:rsid w:val="0035585D"/>
    <w:rsid w:val="0035586C"/>
    <w:rsid w:val="0035591D"/>
    <w:rsid w:val="00355A3E"/>
    <w:rsid w:val="00355A51"/>
    <w:rsid w:val="00355A5E"/>
    <w:rsid w:val="00355A79"/>
    <w:rsid w:val="00355A8B"/>
    <w:rsid w:val="00355B7F"/>
    <w:rsid w:val="00355B8A"/>
    <w:rsid w:val="00355C87"/>
    <w:rsid w:val="00355EC6"/>
    <w:rsid w:val="00355F4E"/>
    <w:rsid w:val="00355F58"/>
    <w:rsid w:val="003560CC"/>
    <w:rsid w:val="00356143"/>
    <w:rsid w:val="003561B1"/>
    <w:rsid w:val="00356243"/>
    <w:rsid w:val="00356343"/>
    <w:rsid w:val="003563B9"/>
    <w:rsid w:val="003563D8"/>
    <w:rsid w:val="003563F8"/>
    <w:rsid w:val="003564C7"/>
    <w:rsid w:val="00356528"/>
    <w:rsid w:val="0035659C"/>
    <w:rsid w:val="003565D9"/>
    <w:rsid w:val="00356627"/>
    <w:rsid w:val="00356687"/>
    <w:rsid w:val="003566DD"/>
    <w:rsid w:val="00356718"/>
    <w:rsid w:val="00356732"/>
    <w:rsid w:val="00356745"/>
    <w:rsid w:val="00356785"/>
    <w:rsid w:val="003567D3"/>
    <w:rsid w:val="003567DB"/>
    <w:rsid w:val="00356812"/>
    <w:rsid w:val="003568C0"/>
    <w:rsid w:val="003568CA"/>
    <w:rsid w:val="00356933"/>
    <w:rsid w:val="00356A3C"/>
    <w:rsid w:val="00356AB8"/>
    <w:rsid w:val="00356AD1"/>
    <w:rsid w:val="00356AEE"/>
    <w:rsid w:val="00356B80"/>
    <w:rsid w:val="00356BC2"/>
    <w:rsid w:val="00356BDD"/>
    <w:rsid w:val="00356C19"/>
    <w:rsid w:val="00356C27"/>
    <w:rsid w:val="00356CB9"/>
    <w:rsid w:val="00356CC5"/>
    <w:rsid w:val="00356CC7"/>
    <w:rsid w:val="00356D28"/>
    <w:rsid w:val="00356E6A"/>
    <w:rsid w:val="00356EAC"/>
    <w:rsid w:val="00356EDA"/>
    <w:rsid w:val="0035707D"/>
    <w:rsid w:val="003570B3"/>
    <w:rsid w:val="003570DA"/>
    <w:rsid w:val="00357121"/>
    <w:rsid w:val="00357323"/>
    <w:rsid w:val="0035738A"/>
    <w:rsid w:val="003574A0"/>
    <w:rsid w:val="003574BB"/>
    <w:rsid w:val="00357543"/>
    <w:rsid w:val="00357728"/>
    <w:rsid w:val="0035776C"/>
    <w:rsid w:val="003577BB"/>
    <w:rsid w:val="0035787E"/>
    <w:rsid w:val="00357894"/>
    <w:rsid w:val="003578D1"/>
    <w:rsid w:val="003578DD"/>
    <w:rsid w:val="003578F2"/>
    <w:rsid w:val="0035790A"/>
    <w:rsid w:val="00357A27"/>
    <w:rsid w:val="00357A4D"/>
    <w:rsid w:val="00357B92"/>
    <w:rsid w:val="00357C3D"/>
    <w:rsid w:val="00357C40"/>
    <w:rsid w:val="00357D21"/>
    <w:rsid w:val="00357DE7"/>
    <w:rsid w:val="00357F29"/>
    <w:rsid w:val="00357F66"/>
    <w:rsid w:val="00357FC2"/>
    <w:rsid w:val="003600CE"/>
    <w:rsid w:val="0036012F"/>
    <w:rsid w:val="00360179"/>
    <w:rsid w:val="0036019C"/>
    <w:rsid w:val="003601A5"/>
    <w:rsid w:val="00360417"/>
    <w:rsid w:val="00360445"/>
    <w:rsid w:val="00360450"/>
    <w:rsid w:val="0036050A"/>
    <w:rsid w:val="003605C2"/>
    <w:rsid w:val="0036061B"/>
    <w:rsid w:val="00360793"/>
    <w:rsid w:val="003607B4"/>
    <w:rsid w:val="00360A78"/>
    <w:rsid w:val="00360AB5"/>
    <w:rsid w:val="00360B58"/>
    <w:rsid w:val="00360C84"/>
    <w:rsid w:val="00360C8E"/>
    <w:rsid w:val="00360CB6"/>
    <w:rsid w:val="00360DBA"/>
    <w:rsid w:val="00360DBC"/>
    <w:rsid w:val="00360EC1"/>
    <w:rsid w:val="00360EC3"/>
    <w:rsid w:val="00360F1E"/>
    <w:rsid w:val="00360F6B"/>
    <w:rsid w:val="00361045"/>
    <w:rsid w:val="0036106B"/>
    <w:rsid w:val="00361094"/>
    <w:rsid w:val="003610E5"/>
    <w:rsid w:val="003611EB"/>
    <w:rsid w:val="003611EF"/>
    <w:rsid w:val="00361208"/>
    <w:rsid w:val="0036123B"/>
    <w:rsid w:val="003612AF"/>
    <w:rsid w:val="003612CB"/>
    <w:rsid w:val="00361339"/>
    <w:rsid w:val="00361361"/>
    <w:rsid w:val="00361439"/>
    <w:rsid w:val="00361452"/>
    <w:rsid w:val="00361461"/>
    <w:rsid w:val="0036148C"/>
    <w:rsid w:val="003614B7"/>
    <w:rsid w:val="003614BB"/>
    <w:rsid w:val="003615B8"/>
    <w:rsid w:val="0036160D"/>
    <w:rsid w:val="0036164E"/>
    <w:rsid w:val="00361787"/>
    <w:rsid w:val="003617A5"/>
    <w:rsid w:val="003617EC"/>
    <w:rsid w:val="00361846"/>
    <w:rsid w:val="003619C5"/>
    <w:rsid w:val="003619ED"/>
    <w:rsid w:val="00361B09"/>
    <w:rsid w:val="00361C7E"/>
    <w:rsid w:val="00361D0D"/>
    <w:rsid w:val="00361E4C"/>
    <w:rsid w:val="00361E68"/>
    <w:rsid w:val="00361ECD"/>
    <w:rsid w:val="00361F4B"/>
    <w:rsid w:val="00361F9F"/>
    <w:rsid w:val="00361FF2"/>
    <w:rsid w:val="00362039"/>
    <w:rsid w:val="003620CC"/>
    <w:rsid w:val="003620EC"/>
    <w:rsid w:val="0036210F"/>
    <w:rsid w:val="0036211E"/>
    <w:rsid w:val="0036215F"/>
    <w:rsid w:val="0036218F"/>
    <w:rsid w:val="0036220C"/>
    <w:rsid w:val="00362219"/>
    <w:rsid w:val="00362246"/>
    <w:rsid w:val="00362261"/>
    <w:rsid w:val="0036228A"/>
    <w:rsid w:val="00362412"/>
    <w:rsid w:val="003624E1"/>
    <w:rsid w:val="0036253A"/>
    <w:rsid w:val="0036253E"/>
    <w:rsid w:val="00362541"/>
    <w:rsid w:val="00362595"/>
    <w:rsid w:val="003625AA"/>
    <w:rsid w:val="003625B5"/>
    <w:rsid w:val="003626A0"/>
    <w:rsid w:val="003626A6"/>
    <w:rsid w:val="003626AD"/>
    <w:rsid w:val="003627C7"/>
    <w:rsid w:val="00362878"/>
    <w:rsid w:val="0036296E"/>
    <w:rsid w:val="00362AE3"/>
    <w:rsid w:val="00362AF3"/>
    <w:rsid w:val="00362B19"/>
    <w:rsid w:val="00362B1B"/>
    <w:rsid w:val="00362B48"/>
    <w:rsid w:val="00362B52"/>
    <w:rsid w:val="00362C0C"/>
    <w:rsid w:val="00362C2F"/>
    <w:rsid w:val="00362CD6"/>
    <w:rsid w:val="00362D95"/>
    <w:rsid w:val="00362DFE"/>
    <w:rsid w:val="00362E2B"/>
    <w:rsid w:val="00362E52"/>
    <w:rsid w:val="00362E88"/>
    <w:rsid w:val="00362FA1"/>
    <w:rsid w:val="00362FB4"/>
    <w:rsid w:val="00362FC9"/>
    <w:rsid w:val="00362FCF"/>
    <w:rsid w:val="0036303F"/>
    <w:rsid w:val="00363047"/>
    <w:rsid w:val="00363054"/>
    <w:rsid w:val="0036321B"/>
    <w:rsid w:val="003632C6"/>
    <w:rsid w:val="003633D6"/>
    <w:rsid w:val="0036341D"/>
    <w:rsid w:val="003634EA"/>
    <w:rsid w:val="0036352F"/>
    <w:rsid w:val="0036355C"/>
    <w:rsid w:val="00363677"/>
    <w:rsid w:val="003636C5"/>
    <w:rsid w:val="00363709"/>
    <w:rsid w:val="003638D8"/>
    <w:rsid w:val="003638DB"/>
    <w:rsid w:val="003639D3"/>
    <w:rsid w:val="003639E6"/>
    <w:rsid w:val="00363A43"/>
    <w:rsid w:val="00363AE6"/>
    <w:rsid w:val="00363AEC"/>
    <w:rsid w:val="00363B1D"/>
    <w:rsid w:val="00363C06"/>
    <w:rsid w:val="00363C3E"/>
    <w:rsid w:val="00363DE9"/>
    <w:rsid w:val="00363E22"/>
    <w:rsid w:val="00363E2A"/>
    <w:rsid w:val="00363E47"/>
    <w:rsid w:val="00363E4D"/>
    <w:rsid w:val="00363E62"/>
    <w:rsid w:val="00364120"/>
    <w:rsid w:val="00364169"/>
    <w:rsid w:val="0036422B"/>
    <w:rsid w:val="00364234"/>
    <w:rsid w:val="0036430F"/>
    <w:rsid w:val="0036436E"/>
    <w:rsid w:val="0036439A"/>
    <w:rsid w:val="00364476"/>
    <w:rsid w:val="0036456C"/>
    <w:rsid w:val="00364573"/>
    <w:rsid w:val="00364653"/>
    <w:rsid w:val="0036475A"/>
    <w:rsid w:val="003647C0"/>
    <w:rsid w:val="0036482E"/>
    <w:rsid w:val="003649F9"/>
    <w:rsid w:val="00364B14"/>
    <w:rsid w:val="00364C7B"/>
    <w:rsid w:val="00364C88"/>
    <w:rsid w:val="00364D1C"/>
    <w:rsid w:val="00364D51"/>
    <w:rsid w:val="00364D5B"/>
    <w:rsid w:val="00364D5C"/>
    <w:rsid w:val="00364D8A"/>
    <w:rsid w:val="00364E10"/>
    <w:rsid w:val="00364E34"/>
    <w:rsid w:val="00364EF1"/>
    <w:rsid w:val="00364F1C"/>
    <w:rsid w:val="00364F9C"/>
    <w:rsid w:val="00364FC8"/>
    <w:rsid w:val="00364FFF"/>
    <w:rsid w:val="0036518D"/>
    <w:rsid w:val="003651BC"/>
    <w:rsid w:val="003651EF"/>
    <w:rsid w:val="003651F1"/>
    <w:rsid w:val="00365320"/>
    <w:rsid w:val="00365377"/>
    <w:rsid w:val="0036545A"/>
    <w:rsid w:val="00365461"/>
    <w:rsid w:val="003654EA"/>
    <w:rsid w:val="003655D8"/>
    <w:rsid w:val="0036561C"/>
    <w:rsid w:val="00365631"/>
    <w:rsid w:val="00365686"/>
    <w:rsid w:val="003656D3"/>
    <w:rsid w:val="003658CE"/>
    <w:rsid w:val="003658F3"/>
    <w:rsid w:val="00365A67"/>
    <w:rsid w:val="00365A9D"/>
    <w:rsid w:val="00365ADC"/>
    <w:rsid w:val="00365C74"/>
    <w:rsid w:val="00365DDF"/>
    <w:rsid w:val="00366078"/>
    <w:rsid w:val="003661B8"/>
    <w:rsid w:val="003661BE"/>
    <w:rsid w:val="0036620A"/>
    <w:rsid w:val="00366385"/>
    <w:rsid w:val="003663BB"/>
    <w:rsid w:val="0036648E"/>
    <w:rsid w:val="00366490"/>
    <w:rsid w:val="003664B2"/>
    <w:rsid w:val="0036650F"/>
    <w:rsid w:val="0036655A"/>
    <w:rsid w:val="003665B7"/>
    <w:rsid w:val="003666C7"/>
    <w:rsid w:val="00366815"/>
    <w:rsid w:val="00366831"/>
    <w:rsid w:val="0036683E"/>
    <w:rsid w:val="003669AE"/>
    <w:rsid w:val="00366A16"/>
    <w:rsid w:val="00366A35"/>
    <w:rsid w:val="00366A40"/>
    <w:rsid w:val="00366AAB"/>
    <w:rsid w:val="00366ABE"/>
    <w:rsid w:val="00366BF8"/>
    <w:rsid w:val="00366C54"/>
    <w:rsid w:val="00366C8E"/>
    <w:rsid w:val="00366CBE"/>
    <w:rsid w:val="00366D86"/>
    <w:rsid w:val="00366E3F"/>
    <w:rsid w:val="00366FAA"/>
    <w:rsid w:val="00366FEF"/>
    <w:rsid w:val="003671F6"/>
    <w:rsid w:val="0036722A"/>
    <w:rsid w:val="003673CC"/>
    <w:rsid w:val="003673E7"/>
    <w:rsid w:val="003674FF"/>
    <w:rsid w:val="0036750A"/>
    <w:rsid w:val="00367646"/>
    <w:rsid w:val="00367802"/>
    <w:rsid w:val="00367831"/>
    <w:rsid w:val="00367846"/>
    <w:rsid w:val="003678EB"/>
    <w:rsid w:val="00367920"/>
    <w:rsid w:val="00367A07"/>
    <w:rsid w:val="00367A65"/>
    <w:rsid w:val="00367A71"/>
    <w:rsid w:val="00367A7C"/>
    <w:rsid w:val="00367A94"/>
    <w:rsid w:val="00367BB3"/>
    <w:rsid w:val="00367BC8"/>
    <w:rsid w:val="00367C1D"/>
    <w:rsid w:val="00367C31"/>
    <w:rsid w:val="00367CB1"/>
    <w:rsid w:val="00367D3C"/>
    <w:rsid w:val="00367E0C"/>
    <w:rsid w:val="00367EDF"/>
    <w:rsid w:val="00367F94"/>
    <w:rsid w:val="0037003F"/>
    <w:rsid w:val="00370149"/>
    <w:rsid w:val="00370194"/>
    <w:rsid w:val="0037034A"/>
    <w:rsid w:val="003703FE"/>
    <w:rsid w:val="00370559"/>
    <w:rsid w:val="003705F7"/>
    <w:rsid w:val="00370693"/>
    <w:rsid w:val="00370741"/>
    <w:rsid w:val="0037076F"/>
    <w:rsid w:val="0037093F"/>
    <w:rsid w:val="00370A41"/>
    <w:rsid w:val="00370B74"/>
    <w:rsid w:val="00370BB3"/>
    <w:rsid w:val="00370BD6"/>
    <w:rsid w:val="00370C36"/>
    <w:rsid w:val="00370D07"/>
    <w:rsid w:val="00370D40"/>
    <w:rsid w:val="00370D91"/>
    <w:rsid w:val="00370D98"/>
    <w:rsid w:val="00370DB4"/>
    <w:rsid w:val="00370DCE"/>
    <w:rsid w:val="00370DD2"/>
    <w:rsid w:val="00370DD8"/>
    <w:rsid w:val="00370DE8"/>
    <w:rsid w:val="00370E0C"/>
    <w:rsid w:val="00370E5C"/>
    <w:rsid w:val="00370E7B"/>
    <w:rsid w:val="00370E9A"/>
    <w:rsid w:val="00370E9D"/>
    <w:rsid w:val="00370EF2"/>
    <w:rsid w:val="00370F08"/>
    <w:rsid w:val="00370F47"/>
    <w:rsid w:val="00370FEF"/>
    <w:rsid w:val="00371002"/>
    <w:rsid w:val="003710F2"/>
    <w:rsid w:val="003713BA"/>
    <w:rsid w:val="0037141B"/>
    <w:rsid w:val="0037141E"/>
    <w:rsid w:val="003714FC"/>
    <w:rsid w:val="0037158C"/>
    <w:rsid w:val="003717B6"/>
    <w:rsid w:val="00371816"/>
    <w:rsid w:val="0037190B"/>
    <w:rsid w:val="0037195E"/>
    <w:rsid w:val="00371976"/>
    <w:rsid w:val="00371A79"/>
    <w:rsid w:val="00371AC6"/>
    <w:rsid w:val="00371B73"/>
    <w:rsid w:val="00371BB6"/>
    <w:rsid w:val="00371C37"/>
    <w:rsid w:val="00371C8E"/>
    <w:rsid w:val="00371C99"/>
    <w:rsid w:val="00371D6F"/>
    <w:rsid w:val="00371D80"/>
    <w:rsid w:val="00371E6B"/>
    <w:rsid w:val="00371ECD"/>
    <w:rsid w:val="00371F2B"/>
    <w:rsid w:val="00371F7F"/>
    <w:rsid w:val="00371FBD"/>
    <w:rsid w:val="00371FEB"/>
    <w:rsid w:val="003720EC"/>
    <w:rsid w:val="00372173"/>
    <w:rsid w:val="0037221D"/>
    <w:rsid w:val="00372280"/>
    <w:rsid w:val="00372308"/>
    <w:rsid w:val="0037248F"/>
    <w:rsid w:val="003724B2"/>
    <w:rsid w:val="00372568"/>
    <w:rsid w:val="003726A4"/>
    <w:rsid w:val="00372729"/>
    <w:rsid w:val="00372739"/>
    <w:rsid w:val="0037274F"/>
    <w:rsid w:val="00372766"/>
    <w:rsid w:val="003727A1"/>
    <w:rsid w:val="003727DB"/>
    <w:rsid w:val="003727FF"/>
    <w:rsid w:val="00372958"/>
    <w:rsid w:val="003729B0"/>
    <w:rsid w:val="00372A26"/>
    <w:rsid w:val="00372AB9"/>
    <w:rsid w:val="00372B28"/>
    <w:rsid w:val="00372B5C"/>
    <w:rsid w:val="00372C9A"/>
    <w:rsid w:val="00372D22"/>
    <w:rsid w:val="00372D56"/>
    <w:rsid w:val="00372D66"/>
    <w:rsid w:val="00372DD3"/>
    <w:rsid w:val="00372DF2"/>
    <w:rsid w:val="00372EE7"/>
    <w:rsid w:val="00372F7C"/>
    <w:rsid w:val="00372FF6"/>
    <w:rsid w:val="0037310F"/>
    <w:rsid w:val="00373159"/>
    <w:rsid w:val="00373169"/>
    <w:rsid w:val="00373216"/>
    <w:rsid w:val="0037333E"/>
    <w:rsid w:val="00373349"/>
    <w:rsid w:val="003733ED"/>
    <w:rsid w:val="0037340C"/>
    <w:rsid w:val="003734B4"/>
    <w:rsid w:val="00373516"/>
    <w:rsid w:val="00373615"/>
    <w:rsid w:val="003736B7"/>
    <w:rsid w:val="003736C5"/>
    <w:rsid w:val="003736DC"/>
    <w:rsid w:val="003737C1"/>
    <w:rsid w:val="00373803"/>
    <w:rsid w:val="0037382A"/>
    <w:rsid w:val="00373844"/>
    <w:rsid w:val="003738E5"/>
    <w:rsid w:val="003738E9"/>
    <w:rsid w:val="00373916"/>
    <w:rsid w:val="00373970"/>
    <w:rsid w:val="003739FD"/>
    <w:rsid w:val="00373B94"/>
    <w:rsid w:val="00373BD5"/>
    <w:rsid w:val="00373D44"/>
    <w:rsid w:val="00373E2E"/>
    <w:rsid w:val="00373F04"/>
    <w:rsid w:val="00373F1F"/>
    <w:rsid w:val="00373FA1"/>
    <w:rsid w:val="00373FB4"/>
    <w:rsid w:val="00374041"/>
    <w:rsid w:val="003740A2"/>
    <w:rsid w:val="003742BD"/>
    <w:rsid w:val="00374468"/>
    <w:rsid w:val="00374493"/>
    <w:rsid w:val="003744F5"/>
    <w:rsid w:val="00374508"/>
    <w:rsid w:val="00374864"/>
    <w:rsid w:val="00374939"/>
    <w:rsid w:val="003749BC"/>
    <w:rsid w:val="00374A09"/>
    <w:rsid w:val="00374AA7"/>
    <w:rsid w:val="00374AB1"/>
    <w:rsid w:val="00374AB6"/>
    <w:rsid w:val="00374BE9"/>
    <w:rsid w:val="00374C10"/>
    <w:rsid w:val="00374CD7"/>
    <w:rsid w:val="00374CDC"/>
    <w:rsid w:val="00374CEF"/>
    <w:rsid w:val="00374ED3"/>
    <w:rsid w:val="00374FA1"/>
    <w:rsid w:val="00375045"/>
    <w:rsid w:val="00375149"/>
    <w:rsid w:val="0037518B"/>
    <w:rsid w:val="003751A5"/>
    <w:rsid w:val="00375355"/>
    <w:rsid w:val="0037537D"/>
    <w:rsid w:val="003753EE"/>
    <w:rsid w:val="00375421"/>
    <w:rsid w:val="00375499"/>
    <w:rsid w:val="003754B6"/>
    <w:rsid w:val="00375549"/>
    <w:rsid w:val="00375670"/>
    <w:rsid w:val="003757C1"/>
    <w:rsid w:val="00375860"/>
    <w:rsid w:val="0037590F"/>
    <w:rsid w:val="00375962"/>
    <w:rsid w:val="003759D5"/>
    <w:rsid w:val="00375A09"/>
    <w:rsid w:val="00375B49"/>
    <w:rsid w:val="00375CD3"/>
    <w:rsid w:val="00375CE5"/>
    <w:rsid w:val="00375CE6"/>
    <w:rsid w:val="00375CEF"/>
    <w:rsid w:val="00375D10"/>
    <w:rsid w:val="00375D3B"/>
    <w:rsid w:val="00375D8D"/>
    <w:rsid w:val="00375DDF"/>
    <w:rsid w:val="00375E1F"/>
    <w:rsid w:val="00375E6E"/>
    <w:rsid w:val="00375F2D"/>
    <w:rsid w:val="00375F34"/>
    <w:rsid w:val="00375F78"/>
    <w:rsid w:val="00375F88"/>
    <w:rsid w:val="00375F9E"/>
    <w:rsid w:val="00375FE4"/>
    <w:rsid w:val="0037602B"/>
    <w:rsid w:val="003761F0"/>
    <w:rsid w:val="003762C6"/>
    <w:rsid w:val="0037643A"/>
    <w:rsid w:val="003764B7"/>
    <w:rsid w:val="00376517"/>
    <w:rsid w:val="003765F4"/>
    <w:rsid w:val="0037665A"/>
    <w:rsid w:val="00376661"/>
    <w:rsid w:val="00376692"/>
    <w:rsid w:val="00376737"/>
    <w:rsid w:val="0037686D"/>
    <w:rsid w:val="0037690A"/>
    <w:rsid w:val="003769BC"/>
    <w:rsid w:val="00376A6F"/>
    <w:rsid w:val="00376AB1"/>
    <w:rsid w:val="00376BF6"/>
    <w:rsid w:val="00376BF9"/>
    <w:rsid w:val="00376C03"/>
    <w:rsid w:val="00376C50"/>
    <w:rsid w:val="00376D15"/>
    <w:rsid w:val="00376D45"/>
    <w:rsid w:val="00376E24"/>
    <w:rsid w:val="00376E7C"/>
    <w:rsid w:val="003770EB"/>
    <w:rsid w:val="0037720B"/>
    <w:rsid w:val="00377265"/>
    <w:rsid w:val="00377317"/>
    <w:rsid w:val="0037733D"/>
    <w:rsid w:val="00377340"/>
    <w:rsid w:val="00377384"/>
    <w:rsid w:val="0037741C"/>
    <w:rsid w:val="00377482"/>
    <w:rsid w:val="003774C1"/>
    <w:rsid w:val="00377547"/>
    <w:rsid w:val="0037756E"/>
    <w:rsid w:val="0037767E"/>
    <w:rsid w:val="003776E4"/>
    <w:rsid w:val="00377789"/>
    <w:rsid w:val="003777AC"/>
    <w:rsid w:val="003777BA"/>
    <w:rsid w:val="003777FF"/>
    <w:rsid w:val="0037783D"/>
    <w:rsid w:val="0037794B"/>
    <w:rsid w:val="00377971"/>
    <w:rsid w:val="00377AA1"/>
    <w:rsid w:val="00377AA4"/>
    <w:rsid w:val="00377AAC"/>
    <w:rsid w:val="00377ABF"/>
    <w:rsid w:val="00377B82"/>
    <w:rsid w:val="00377C0B"/>
    <w:rsid w:val="00377DB2"/>
    <w:rsid w:val="00377E1A"/>
    <w:rsid w:val="00377EAF"/>
    <w:rsid w:val="00377EE6"/>
    <w:rsid w:val="00377F21"/>
    <w:rsid w:val="00377F4E"/>
    <w:rsid w:val="00377FEB"/>
    <w:rsid w:val="0038002B"/>
    <w:rsid w:val="003800D3"/>
    <w:rsid w:val="00380105"/>
    <w:rsid w:val="0038016F"/>
    <w:rsid w:val="0038017D"/>
    <w:rsid w:val="00380181"/>
    <w:rsid w:val="003801EF"/>
    <w:rsid w:val="00380240"/>
    <w:rsid w:val="003802FC"/>
    <w:rsid w:val="00380317"/>
    <w:rsid w:val="00380381"/>
    <w:rsid w:val="003803AE"/>
    <w:rsid w:val="00380464"/>
    <w:rsid w:val="0038046D"/>
    <w:rsid w:val="003804E5"/>
    <w:rsid w:val="00380566"/>
    <w:rsid w:val="00380593"/>
    <w:rsid w:val="0038061E"/>
    <w:rsid w:val="00380636"/>
    <w:rsid w:val="00380723"/>
    <w:rsid w:val="0038073A"/>
    <w:rsid w:val="0038078D"/>
    <w:rsid w:val="003807B3"/>
    <w:rsid w:val="00380841"/>
    <w:rsid w:val="00380855"/>
    <w:rsid w:val="00380926"/>
    <w:rsid w:val="00380927"/>
    <w:rsid w:val="0038092B"/>
    <w:rsid w:val="00380989"/>
    <w:rsid w:val="003809EF"/>
    <w:rsid w:val="00380A06"/>
    <w:rsid w:val="00380A69"/>
    <w:rsid w:val="00380AC5"/>
    <w:rsid w:val="00380ADB"/>
    <w:rsid w:val="00380AF5"/>
    <w:rsid w:val="00380B3B"/>
    <w:rsid w:val="00380B6E"/>
    <w:rsid w:val="00380BDB"/>
    <w:rsid w:val="00380C16"/>
    <w:rsid w:val="00380C44"/>
    <w:rsid w:val="00380C77"/>
    <w:rsid w:val="00380C9A"/>
    <w:rsid w:val="00380E48"/>
    <w:rsid w:val="00380E6D"/>
    <w:rsid w:val="00380E89"/>
    <w:rsid w:val="00380FAB"/>
    <w:rsid w:val="0038101A"/>
    <w:rsid w:val="0038103A"/>
    <w:rsid w:val="003810BC"/>
    <w:rsid w:val="00381163"/>
    <w:rsid w:val="0038117C"/>
    <w:rsid w:val="00381272"/>
    <w:rsid w:val="0038145C"/>
    <w:rsid w:val="00381461"/>
    <w:rsid w:val="003814AD"/>
    <w:rsid w:val="003814E1"/>
    <w:rsid w:val="00381502"/>
    <w:rsid w:val="00381540"/>
    <w:rsid w:val="00381664"/>
    <w:rsid w:val="00381693"/>
    <w:rsid w:val="003816FA"/>
    <w:rsid w:val="003818DD"/>
    <w:rsid w:val="0038196B"/>
    <w:rsid w:val="00381999"/>
    <w:rsid w:val="00381B62"/>
    <w:rsid w:val="00381C3E"/>
    <w:rsid w:val="00381EAC"/>
    <w:rsid w:val="00381EB1"/>
    <w:rsid w:val="00381F99"/>
    <w:rsid w:val="00382047"/>
    <w:rsid w:val="0038204D"/>
    <w:rsid w:val="0038210B"/>
    <w:rsid w:val="003821C7"/>
    <w:rsid w:val="003821DD"/>
    <w:rsid w:val="0038222F"/>
    <w:rsid w:val="00382235"/>
    <w:rsid w:val="0038227E"/>
    <w:rsid w:val="003822CA"/>
    <w:rsid w:val="00382348"/>
    <w:rsid w:val="00382432"/>
    <w:rsid w:val="003824FD"/>
    <w:rsid w:val="003825F4"/>
    <w:rsid w:val="00382636"/>
    <w:rsid w:val="003826A6"/>
    <w:rsid w:val="00382745"/>
    <w:rsid w:val="00382791"/>
    <w:rsid w:val="003827E1"/>
    <w:rsid w:val="003827EE"/>
    <w:rsid w:val="003827FF"/>
    <w:rsid w:val="00382892"/>
    <w:rsid w:val="003828DC"/>
    <w:rsid w:val="003828DE"/>
    <w:rsid w:val="003828E1"/>
    <w:rsid w:val="0038291B"/>
    <w:rsid w:val="00382AE0"/>
    <w:rsid w:val="00382B20"/>
    <w:rsid w:val="00382BFD"/>
    <w:rsid w:val="00382C63"/>
    <w:rsid w:val="00382CBB"/>
    <w:rsid w:val="00382D2C"/>
    <w:rsid w:val="00382D31"/>
    <w:rsid w:val="00382D38"/>
    <w:rsid w:val="00382DB1"/>
    <w:rsid w:val="00382E8D"/>
    <w:rsid w:val="00382E9F"/>
    <w:rsid w:val="00382ED7"/>
    <w:rsid w:val="00382EFA"/>
    <w:rsid w:val="00382FB5"/>
    <w:rsid w:val="00383010"/>
    <w:rsid w:val="003831CE"/>
    <w:rsid w:val="00383260"/>
    <w:rsid w:val="00383279"/>
    <w:rsid w:val="0038327E"/>
    <w:rsid w:val="003832DC"/>
    <w:rsid w:val="00383326"/>
    <w:rsid w:val="0038333F"/>
    <w:rsid w:val="003833E4"/>
    <w:rsid w:val="00383434"/>
    <w:rsid w:val="00383457"/>
    <w:rsid w:val="003834D2"/>
    <w:rsid w:val="003835F9"/>
    <w:rsid w:val="00383647"/>
    <w:rsid w:val="003836F5"/>
    <w:rsid w:val="0038370E"/>
    <w:rsid w:val="0038371D"/>
    <w:rsid w:val="003837CC"/>
    <w:rsid w:val="003837FE"/>
    <w:rsid w:val="0038389B"/>
    <w:rsid w:val="003838AC"/>
    <w:rsid w:val="0038394A"/>
    <w:rsid w:val="00383995"/>
    <w:rsid w:val="003839BD"/>
    <w:rsid w:val="003839F8"/>
    <w:rsid w:val="00383B1E"/>
    <w:rsid w:val="00383B3C"/>
    <w:rsid w:val="00383BBF"/>
    <w:rsid w:val="00383BC6"/>
    <w:rsid w:val="00383C49"/>
    <w:rsid w:val="00383D16"/>
    <w:rsid w:val="00383D31"/>
    <w:rsid w:val="00383D33"/>
    <w:rsid w:val="00383DB3"/>
    <w:rsid w:val="00383F8B"/>
    <w:rsid w:val="00383FC1"/>
    <w:rsid w:val="003840CC"/>
    <w:rsid w:val="003840F2"/>
    <w:rsid w:val="00384165"/>
    <w:rsid w:val="00384178"/>
    <w:rsid w:val="0038420B"/>
    <w:rsid w:val="0038425F"/>
    <w:rsid w:val="00384267"/>
    <w:rsid w:val="00384328"/>
    <w:rsid w:val="0038432B"/>
    <w:rsid w:val="00384449"/>
    <w:rsid w:val="00384458"/>
    <w:rsid w:val="0038447D"/>
    <w:rsid w:val="003844C7"/>
    <w:rsid w:val="0038450A"/>
    <w:rsid w:val="00384516"/>
    <w:rsid w:val="00384533"/>
    <w:rsid w:val="0038458E"/>
    <w:rsid w:val="003845C0"/>
    <w:rsid w:val="003845F1"/>
    <w:rsid w:val="0038461D"/>
    <w:rsid w:val="00384693"/>
    <w:rsid w:val="003846BC"/>
    <w:rsid w:val="003847DB"/>
    <w:rsid w:val="00384888"/>
    <w:rsid w:val="003848EF"/>
    <w:rsid w:val="00384900"/>
    <w:rsid w:val="003849E8"/>
    <w:rsid w:val="00384A2C"/>
    <w:rsid w:val="00384AFE"/>
    <w:rsid w:val="00384B59"/>
    <w:rsid w:val="00384CE4"/>
    <w:rsid w:val="00384E6E"/>
    <w:rsid w:val="00384E87"/>
    <w:rsid w:val="00384EEC"/>
    <w:rsid w:val="0038510A"/>
    <w:rsid w:val="0038518E"/>
    <w:rsid w:val="003851E0"/>
    <w:rsid w:val="0038527D"/>
    <w:rsid w:val="003852C1"/>
    <w:rsid w:val="0038531D"/>
    <w:rsid w:val="00385493"/>
    <w:rsid w:val="0038550B"/>
    <w:rsid w:val="00385528"/>
    <w:rsid w:val="00385533"/>
    <w:rsid w:val="00385572"/>
    <w:rsid w:val="00385574"/>
    <w:rsid w:val="0038559F"/>
    <w:rsid w:val="003855A8"/>
    <w:rsid w:val="003855BC"/>
    <w:rsid w:val="0038569F"/>
    <w:rsid w:val="003856EB"/>
    <w:rsid w:val="00385718"/>
    <w:rsid w:val="00385803"/>
    <w:rsid w:val="003858CC"/>
    <w:rsid w:val="003858FF"/>
    <w:rsid w:val="00385911"/>
    <w:rsid w:val="0038594C"/>
    <w:rsid w:val="003859FD"/>
    <w:rsid w:val="00385A41"/>
    <w:rsid w:val="00385A85"/>
    <w:rsid w:val="00385AC5"/>
    <w:rsid w:val="00385BD0"/>
    <w:rsid w:val="00385C9A"/>
    <w:rsid w:val="00385DAA"/>
    <w:rsid w:val="00385DD3"/>
    <w:rsid w:val="00385E69"/>
    <w:rsid w:val="00385ECC"/>
    <w:rsid w:val="00385FCD"/>
    <w:rsid w:val="00386080"/>
    <w:rsid w:val="0038611C"/>
    <w:rsid w:val="0038618A"/>
    <w:rsid w:val="00386214"/>
    <w:rsid w:val="00386229"/>
    <w:rsid w:val="003863C0"/>
    <w:rsid w:val="003863F1"/>
    <w:rsid w:val="003865EE"/>
    <w:rsid w:val="00386712"/>
    <w:rsid w:val="00386819"/>
    <w:rsid w:val="0038681A"/>
    <w:rsid w:val="00386838"/>
    <w:rsid w:val="003868B7"/>
    <w:rsid w:val="00386995"/>
    <w:rsid w:val="003869A3"/>
    <w:rsid w:val="00386A18"/>
    <w:rsid w:val="00386A7A"/>
    <w:rsid w:val="00386A7E"/>
    <w:rsid w:val="00386AAB"/>
    <w:rsid w:val="00386AD7"/>
    <w:rsid w:val="00386B48"/>
    <w:rsid w:val="00386C05"/>
    <w:rsid w:val="00386C3F"/>
    <w:rsid w:val="00386CA9"/>
    <w:rsid w:val="00386CD6"/>
    <w:rsid w:val="00386CD7"/>
    <w:rsid w:val="00386CDF"/>
    <w:rsid w:val="00386CE4"/>
    <w:rsid w:val="00386E61"/>
    <w:rsid w:val="00386E62"/>
    <w:rsid w:val="00386E63"/>
    <w:rsid w:val="00386E70"/>
    <w:rsid w:val="00386E76"/>
    <w:rsid w:val="00386F8C"/>
    <w:rsid w:val="00386FC9"/>
    <w:rsid w:val="00386FFF"/>
    <w:rsid w:val="003870AB"/>
    <w:rsid w:val="003870C5"/>
    <w:rsid w:val="003871DA"/>
    <w:rsid w:val="003872A4"/>
    <w:rsid w:val="003872D0"/>
    <w:rsid w:val="003874B6"/>
    <w:rsid w:val="00387607"/>
    <w:rsid w:val="0038761C"/>
    <w:rsid w:val="003876C3"/>
    <w:rsid w:val="00387752"/>
    <w:rsid w:val="003877C4"/>
    <w:rsid w:val="003877E5"/>
    <w:rsid w:val="00387844"/>
    <w:rsid w:val="003879F9"/>
    <w:rsid w:val="00387A1B"/>
    <w:rsid w:val="00387A2A"/>
    <w:rsid w:val="00387A98"/>
    <w:rsid w:val="00387B41"/>
    <w:rsid w:val="00387CB2"/>
    <w:rsid w:val="00387CC7"/>
    <w:rsid w:val="00387FAE"/>
    <w:rsid w:val="003900B9"/>
    <w:rsid w:val="003900CB"/>
    <w:rsid w:val="003900CC"/>
    <w:rsid w:val="0039011D"/>
    <w:rsid w:val="003901A2"/>
    <w:rsid w:val="003901FE"/>
    <w:rsid w:val="00390291"/>
    <w:rsid w:val="0039033D"/>
    <w:rsid w:val="00390344"/>
    <w:rsid w:val="0039038D"/>
    <w:rsid w:val="003903A5"/>
    <w:rsid w:val="00390477"/>
    <w:rsid w:val="003904BC"/>
    <w:rsid w:val="003904CA"/>
    <w:rsid w:val="0039055B"/>
    <w:rsid w:val="0039057F"/>
    <w:rsid w:val="00390640"/>
    <w:rsid w:val="0039088B"/>
    <w:rsid w:val="00390A2B"/>
    <w:rsid w:val="00390AAF"/>
    <w:rsid w:val="00390BD5"/>
    <w:rsid w:val="00390BEB"/>
    <w:rsid w:val="00390C53"/>
    <w:rsid w:val="00390CF7"/>
    <w:rsid w:val="00390CFD"/>
    <w:rsid w:val="00390DC9"/>
    <w:rsid w:val="00390DD9"/>
    <w:rsid w:val="00390EE3"/>
    <w:rsid w:val="00390EFB"/>
    <w:rsid w:val="00390EFF"/>
    <w:rsid w:val="00391076"/>
    <w:rsid w:val="00391192"/>
    <w:rsid w:val="00391259"/>
    <w:rsid w:val="0039149D"/>
    <w:rsid w:val="0039153F"/>
    <w:rsid w:val="00391540"/>
    <w:rsid w:val="00391589"/>
    <w:rsid w:val="00391608"/>
    <w:rsid w:val="003916B9"/>
    <w:rsid w:val="003916DA"/>
    <w:rsid w:val="00391762"/>
    <w:rsid w:val="00391774"/>
    <w:rsid w:val="00391950"/>
    <w:rsid w:val="00391983"/>
    <w:rsid w:val="00391A11"/>
    <w:rsid w:val="00391B24"/>
    <w:rsid w:val="00391B92"/>
    <w:rsid w:val="00391B9D"/>
    <w:rsid w:val="00391CF8"/>
    <w:rsid w:val="00391D44"/>
    <w:rsid w:val="00391EBF"/>
    <w:rsid w:val="00392021"/>
    <w:rsid w:val="0039203E"/>
    <w:rsid w:val="003920B7"/>
    <w:rsid w:val="00392203"/>
    <w:rsid w:val="00392214"/>
    <w:rsid w:val="00392456"/>
    <w:rsid w:val="0039252F"/>
    <w:rsid w:val="003925FB"/>
    <w:rsid w:val="00392686"/>
    <w:rsid w:val="003926D8"/>
    <w:rsid w:val="00392792"/>
    <w:rsid w:val="00392868"/>
    <w:rsid w:val="003928A3"/>
    <w:rsid w:val="003928F8"/>
    <w:rsid w:val="0039291E"/>
    <w:rsid w:val="00392997"/>
    <w:rsid w:val="003929AE"/>
    <w:rsid w:val="003929B6"/>
    <w:rsid w:val="003929BF"/>
    <w:rsid w:val="003929C9"/>
    <w:rsid w:val="003929D4"/>
    <w:rsid w:val="00392ACD"/>
    <w:rsid w:val="00392ADF"/>
    <w:rsid w:val="00392BA7"/>
    <w:rsid w:val="00392BB0"/>
    <w:rsid w:val="00392BF2"/>
    <w:rsid w:val="00392CA6"/>
    <w:rsid w:val="00392F08"/>
    <w:rsid w:val="00392F82"/>
    <w:rsid w:val="00392FBE"/>
    <w:rsid w:val="00392FD5"/>
    <w:rsid w:val="00393041"/>
    <w:rsid w:val="00393107"/>
    <w:rsid w:val="00393125"/>
    <w:rsid w:val="0039312D"/>
    <w:rsid w:val="00393226"/>
    <w:rsid w:val="00393238"/>
    <w:rsid w:val="00393264"/>
    <w:rsid w:val="00393286"/>
    <w:rsid w:val="003932B9"/>
    <w:rsid w:val="003932DB"/>
    <w:rsid w:val="003932F9"/>
    <w:rsid w:val="003933AE"/>
    <w:rsid w:val="003933D7"/>
    <w:rsid w:val="003933F7"/>
    <w:rsid w:val="0039345C"/>
    <w:rsid w:val="00393472"/>
    <w:rsid w:val="00393480"/>
    <w:rsid w:val="003934C9"/>
    <w:rsid w:val="003934F4"/>
    <w:rsid w:val="00393505"/>
    <w:rsid w:val="00393516"/>
    <w:rsid w:val="003935AF"/>
    <w:rsid w:val="003935F1"/>
    <w:rsid w:val="003936D2"/>
    <w:rsid w:val="00393717"/>
    <w:rsid w:val="003938C1"/>
    <w:rsid w:val="003939F0"/>
    <w:rsid w:val="00393AD6"/>
    <w:rsid w:val="00393B03"/>
    <w:rsid w:val="00393B50"/>
    <w:rsid w:val="00393BED"/>
    <w:rsid w:val="00393C90"/>
    <w:rsid w:val="00393CB7"/>
    <w:rsid w:val="00393E1B"/>
    <w:rsid w:val="00393E5F"/>
    <w:rsid w:val="00393ED4"/>
    <w:rsid w:val="00393F37"/>
    <w:rsid w:val="00394014"/>
    <w:rsid w:val="003940D3"/>
    <w:rsid w:val="00394122"/>
    <w:rsid w:val="00394126"/>
    <w:rsid w:val="00394128"/>
    <w:rsid w:val="00394227"/>
    <w:rsid w:val="0039435B"/>
    <w:rsid w:val="003943F1"/>
    <w:rsid w:val="00394453"/>
    <w:rsid w:val="00394649"/>
    <w:rsid w:val="003946A7"/>
    <w:rsid w:val="003946E3"/>
    <w:rsid w:val="003946E9"/>
    <w:rsid w:val="0039483C"/>
    <w:rsid w:val="003948AB"/>
    <w:rsid w:val="003949FB"/>
    <w:rsid w:val="00394A8F"/>
    <w:rsid w:val="00394CA2"/>
    <w:rsid w:val="00394CAC"/>
    <w:rsid w:val="00394CEF"/>
    <w:rsid w:val="00394D59"/>
    <w:rsid w:val="00394E19"/>
    <w:rsid w:val="00394E5E"/>
    <w:rsid w:val="00394EFA"/>
    <w:rsid w:val="00394F37"/>
    <w:rsid w:val="00394F47"/>
    <w:rsid w:val="00395027"/>
    <w:rsid w:val="00395229"/>
    <w:rsid w:val="003952A0"/>
    <w:rsid w:val="003952EC"/>
    <w:rsid w:val="0039542B"/>
    <w:rsid w:val="00395446"/>
    <w:rsid w:val="00395465"/>
    <w:rsid w:val="003954BE"/>
    <w:rsid w:val="003954C5"/>
    <w:rsid w:val="00395555"/>
    <w:rsid w:val="003955C4"/>
    <w:rsid w:val="0039561C"/>
    <w:rsid w:val="003956E3"/>
    <w:rsid w:val="003956F6"/>
    <w:rsid w:val="003957AF"/>
    <w:rsid w:val="003957C1"/>
    <w:rsid w:val="00395887"/>
    <w:rsid w:val="003959AE"/>
    <w:rsid w:val="00395A0D"/>
    <w:rsid w:val="00395A54"/>
    <w:rsid w:val="00395B94"/>
    <w:rsid w:val="00395BEC"/>
    <w:rsid w:val="00395C9F"/>
    <w:rsid w:val="00395D2A"/>
    <w:rsid w:val="00396012"/>
    <w:rsid w:val="003962EA"/>
    <w:rsid w:val="003963A5"/>
    <w:rsid w:val="003963F7"/>
    <w:rsid w:val="003964FA"/>
    <w:rsid w:val="0039651D"/>
    <w:rsid w:val="00396566"/>
    <w:rsid w:val="00396571"/>
    <w:rsid w:val="00396615"/>
    <w:rsid w:val="0039663F"/>
    <w:rsid w:val="0039666C"/>
    <w:rsid w:val="00396706"/>
    <w:rsid w:val="00396744"/>
    <w:rsid w:val="00396774"/>
    <w:rsid w:val="00396813"/>
    <w:rsid w:val="00396822"/>
    <w:rsid w:val="00396877"/>
    <w:rsid w:val="00396925"/>
    <w:rsid w:val="0039694B"/>
    <w:rsid w:val="00396967"/>
    <w:rsid w:val="00396A3B"/>
    <w:rsid w:val="00396A87"/>
    <w:rsid w:val="00396B87"/>
    <w:rsid w:val="00396BBD"/>
    <w:rsid w:val="00396C07"/>
    <w:rsid w:val="00396FC6"/>
    <w:rsid w:val="00396FCF"/>
    <w:rsid w:val="00396FDD"/>
    <w:rsid w:val="00396FEB"/>
    <w:rsid w:val="003970F3"/>
    <w:rsid w:val="0039711C"/>
    <w:rsid w:val="00397262"/>
    <w:rsid w:val="00397274"/>
    <w:rsid w:val="00397582"/>
    <w:rsid w:val="00397657"/>
    <w:rsid w:val="003976EE"/>
    <w:rsid w:val="003976F1"/>
    <w:rsid w:val="003978BE"/>
    <w:rsid w:val="003978EC"/>
    <w:rsid w:val="00397910"/>
    <w:rsid w:val="0039797B"/>
    <w:rsid w:val="003979FF"/>
    <w:rsid w:val="00397A2C"/>
    <w:rsid w:val="00397AEA"/>
    <w:rsid w:val="00397BDB"/>
    <w:rsid w:val="00397C0D"/>
    <w:rsid w:val="00397C34"/>
    <w:rsid w:val="00397C53"/>
    <w:rsid w:val="00397E52"/>
    <w:rsid w:val="00397EAF"/>
    <w:rsid w:val="00397EBC"/>
    <w:rsid w:val="00397EDC"/>
    <w:rsid w:val="00397F7C"/>
    <w:rsid w:val="00397FD9"/>
    <w:rsid w:val="003A0044"/>
    <w:rsid w:val="003A00FA"/>
    <w:rsid w:val="003A011B"/>
    <w:rsid w:val="003A0289"/>
    <w:rsid w:val="003A0385"/>
    <w:rsid w:val="003A03C0"/>
    <w:rsid w:val="003A044D"/>
    <w:rsid w:val="003A0605"/>
    <w:rsid w:val="003A069B"/>
    <w:rsid w:val="003A0870"/>
    <w:rsid w:val="003A0882"/>
    <w:rsid w:val="003A0915"/>
    <w:rsid w:val="003A0918"/>
    <w:rsid w:val="003A0966"/>
    <w:rsid w:val="003A09D7"/>
    <w:rsid w:val="003A0A11"/>
    <w:rsid w:val="003A0AEE"/>
    <w:rsid w:val="003A0C13"/>
    <w:rsid w:val="003A0C51"/>
    <w:rsid w:val="003A0D02"/>
    <w:rsid w:val="003A0D71"/>
    <w:rsid w:val="003A0E4D"/>
    <w:rsid w:val="003A0F09"/>
    <w:rsid w:val="003A0F9D"/>
    <w:rsid w:val="003A0FC1"/>
    <w:rsid w:val="003A1078"/>
    <w:rsid w:val="003A1129"/>
    <w:rsid w:val="003A1193"/>
    <w:rsid w:val="003A11F4"/>
    <w:rsid w:val="003A133C"/>
    <w:rsid w:val="003A1355"/>
    <w:rsid w:val="003A13A9"/>
    <w:rsid w:val="003A13FA"/>
    <w:rsid w:val="003A1513"/>
    <w:rsid w:val="003A151F"/>
    <w:rsid w:val="003A1549"/>
    <w:rsid w:val="003A15F1"/>
    <w:rsid w:val="003A160A"/>
    <w:rsid w:val="003A16D6"/>
    <w:rsid w:val="003A1774"/>
    <w:rsid w:val="003A1777"/>
    <w:rsid w:val="003A179F"/>
    <w:rsid w:val="003A1818"/>
    <w:rsid w:val="003A18F9"/>
    <w:rsid w:val="003A191E"/>
    <w:rsid w:val="003A1A04"/>
    <w:rsid w:val="003A1A3C"/>
    <w:rsid w:val="003A1A66"/>
    <w:rsid w:val="003A1AEE"/>
    <w:rsid w:val="003A1B24"/>
    <w:rsid w:val="003A1B26"/>
    <w:rsid w:val="003A1B39"/>
    <w:rsid w:val="003A1B4A"/>
    <w:rsid w:val="003A1BF7"/>
    <w:rsid w:val="003A1C1D"/>
    <w:rsid w:val="003A1C26"/>
    <w:rsid w:val="003A1C32"/>
    <w:rsid w:val="003A1CCF"/>
    <w:rsid w:val="003A1D0E"/>
    <w:rsid w:val="003A1D14"/>
    <w:rsid w:val="003A1DB2"/>
    <w:rsid w:val="003A1DF0"/>
    <w:rsid w:val="003A1E93"/>
    <w:rsid w:val="003A1FCF"/>
    <w:rsid w:val="003A204D"/>
    <w:rsid w:val="003A209E"/>
    <w:rsid w:val="003A215E"/>
    <w:rsid w:val="003A2178"/>
    <w:rsid w:val="003A2266"/>
    <w:rsid w:val="003A226A"/>
    <w:rsid w:val="003A2349"/>
    <w:rsid w:val="003A234E"/>
    <w:rsid w:val="003A23CD"/>
    <w:rsid w:val="003A23D6"/>
    <w:rsid w:val="003A2422"/>
    <w:rsid w:val="003A2444"/>
    <w:rsid w:val="003A2491"/>
    <w:rsid w:val="003A2584"/>
    <w:rsid w:val="003A25C4"/>
    <w:rsid w:val="003A25ED"/>
    <w:rsid w:val="003A2650"/>
    <w:rsid w:val="003A2810"/>
    <w:rsid w:val="003A2939"/>
    <w:rsid w:val="003A2A30"/>
    <w:rsid w:val="003A2A97"/>
    <w:rsid w:val="003A2ABB"/>
    <w:rsid w:val="003A2B01"/>
    <w:rsid w:val="003A2BCC"/>
    <w:rsid w:val="003A2BE4"/>
    <w:rsid w:val="003A2C38"/>
    <w:rsid w:val="003A2C65"/>
    <w:rsid w:val="003A2D3C"/>
    <w:rsid w:val="003A2D78"/>
    <w:rsid w:val="003A2DD4"/>
    <w:rsid w:val="003A2E55"/>
    <w:rsid w:val="003A2ECD"/>
    <w:rsid w:val="003A2F52"/>
    <w:rsid w:val="003A2F73"/>
    <w:rsid w:val="003A2FAB"/>
    <w:rsid w:val="003A310C"/>
    <w:rsid w:val="003A3136"/>
    <w:rsid w:val="003A3160"/>
    <w:rsid w:val="003A3187"/>
    <w:rsid w:val="003A3275"/>
    <w:rsid w:val="003A3277"/>
    <w:rsid w:val="003A32B9"/>
    <w:rsid w:val="003A32EF"/>
    <w:rsid w:val="003A334A"/>
    <w:rsid w:val="003A34F6"/>
    <w:rsid w:val="003A3547"/>
    <w:rsid w:val="003A35CF"/>
    <w:rsid w:val="003A35D1"/>
    <w:rsid w:val="003A35E8"/>
    <w:rsid w:val="003A366A"/>
    <w:rsid w:val="003A368B"/>
    <w:rsid w:val="003A37D1"/>
    <w:rsid w:val="003A3805"/>
    <w:rsid w:val="003A3952"/>
    <w:rsid w:val="003A3A09"/>
    <w:rsid w:val="003A3A93"/>
    <w:rsid w:val="003A3AE2"/>
    <w:rsid w:val="003A3BE6"/>
    <w:rsid w:val="003A3E2E"/>
    <w:rsid w:val="003A3E6B"/>
    <w:rsid w:val="003A3EFE"/>
    <w:rsid w:val="003A4066"/>
    <w:rsid w:val="003A4074"/>
    <w:rsid w:val="003A4096"/>
    <w:rsid w:val="003A4116"/>
    <w:rsid w:val="003A4125"/>
    <w:rsid w:val="003A413E"/>
    <w:rsid w:val="003A41D8"/>
    <w:rsid w:val="003A4242"/>
    <w:rsid w:val="003A42F9"/>
    <w:rsid w:val="003A430D"/>
    <w:rsid w:val="003A4390"/>
    <w:rsid w:val="003A4421"/>
    <w:rsid w:val="003A4495"/>
    <w:rsid w:val="003A44A7"/>
    <w:rsid w:val="003A44E3"/>
    <w:rsid w:val="003A460E"/>
    <w:rsid w:val="003A4838"/>
    <w:rsid w:val="003A4859"/>
    <w:rsid w:val="003A4A21"/>
    <w:rsid w:val="003A4AC0"/>
    <w:rsid w:val="003A4B4E"/>
    <w:rsid w:val="003A4B61"/>
    <w:rsid w:val="003A4BA1"/>
    <w:rsid w:val="003A4CA0"/>
    <w:rsid w:val="003A4CD3"/>
    <w:rsid w:val="003A4DB3"/>
    <w:rsid w:val="003A4E36"/>
    <w:rsid w:val="003A4EF8"/>
    <w:rsid w:val="003A4F3D"/>
    <w:rsid w:val="003A4FAE"/>
    <w:rsid w:val="003A503F"/>
    <w:rsid w:val="003A508C"/>
    <w:rsid w:val="003A50EC"/>
    <w:rsid w:val="003A50FF"/>
    <w:rsid w:val="003A5130"/>
    <w:rsid w:val="003A5171"/>
    <w:rsid w:val="003A51FF"/>
    <w:rsid w:val="003A5204"/>
    <w:rsid w:val="003A5217"/>
    <w:rsid w:val="003A52DF"/>
    <w:rsid w:val="003A52ED"/>
    <w:rsid w:val="003A5318"/>
    <w:rsid w:val="003A5377"/>
    <w:rsid w:val="003A54B3"/>
    <w:rsid w:val="003A54C6"/>
    <w:rsid w:val="003A55F1"/>
    <w:rsid w:val="003A5649"/>
    <w:rsid w:val="003A5775"/>
    <w:rsid w:val="003A5865"/>
    <w:rsid w:val="003A59EC"/>
    <w:rsid w:val="003A5A04"/>
    <w:rsid w:val="003A5B29"/>
    <w:rsid w:val="003A5CB3"/>
    <w:rsid w:val="003A5CD8"/>
    <w:rsid w:val="003A5D0E"/>
    <w:rsid w:val="003A5D88"/>
    <w:rsid w:val="003A5FA4"/>
    <w:rsid w:val="003A6027"/>
    <w:rsid w:val="003A607D"/>
    <w:rsid w:val="003A6223"/>
    <w:rsid w:val="003A624E"/>
    <w:rsid w:val="003A6316"/>
    <w:rsid w:val="003A633B"/>
    <w:rsid w:val="003A63EC"/>
    <w:rsid w:val="003A63FE"/>
    <w:rsid w:val="003A6402"/>
    <w:rsid w:val="003A644A"/>
    <w:rsid w:val="003A64F5"/>
    <w:rsid w:val="003A669F"/>
    <w:rsid w:val="003A66BD"/>
    <w:rsid w:val="003A66BE"/>
    <w:rsid w:val="003A66E6"/>
    <w:rsid w:val="003A66F1"/>
    <w:rsid w:val="003A6884"/>
    <w:rsid w:val="003A688E"/>
    <w:rsid w:val="003A68BE"/>
    <w:rsid w:val="003A68C2"/>
    <w:rsid w:val="003A68DB"/>
    <w:rsid w:val="003A6929"/>
    <w:rsid w:val="003A693D"/>
    <w:rsid w:val="003A6980"/>
    <w:rsid w:val="003A69F4"/>
    <w:rsid w:val="003A6A54"/>
    <w:rsid w:val="003A6AB6"/>
    <w:rsid w:val="003A6B18"/>
    <w:rsid w:val="003A6B7F"/>
    <w:rsid w:val="003A6C1C"/>
    <w:rsid w:val="003A6C1D"/>
    <w:rsid w:val="003A6C23"/>
    <w:rsid w:val="003A6CA9"/>
    <w:rsid w:val="003A6E7D"/>
    <w:rsid w:val="003A6E97"/>
    <w:rsid w:val="003A6EF4"/>
    <w:rsid w:val="003A6F11"/>
    <w:rsid w:val="003A70CE"/>
    <w:rsid w:val="003A70F5"/>
    <w:rsid w:val="003A750C"/>
    <w:rsid w:val="003A75A9"/>
    <w:rsid w:val="003A7690"/>
    <w:rsid w:val="003A7848"/>
    <w:rsid w:val="003A7887"/>
    <w:rsid w:val="003A7902"/>
    <w:rsid w:val="003A7BB5"/>
    <w:rsid w:val="003A7CEC"/>
    <w:rsid w:val="003A7D5A"/>
    <w:rsid w:val="003A7ED7"/>
    <w:rsid w:val="003A7F2D"/>
    <w:rsid w:val="003A7F95"/>
    <w:rsid w:val="003B0007"/>
    <w:rsid w:val="003B0023"/>
    <w:rsid w:val="003B0092"/>
    <w:rsid w:val="003B00B2"/>
    <w:rsid w:val="003B0109"/>
    <w:rsid w:val="003B01B9"/>
    <w:rsid w:val="003B01E5"/>
    <w:rsid w:val="003B029B"/>
    <w:rsid w:val="003B02BD"/>
    <w:rsid w:val="003B02D0"/>
    <w:rsid w:val="003B031B"/>
    <w:rsid w:val="003B031E"/>
    <w:rsid w:val="003B03CF"/>
    <w:rsid w:val="003B0431"/>
    <w:rsid w:val="003B052B"/>
    <w:rsid w:val="003B0542"/>
    <w:rsid w:val="003B05F7"/>
    <w:rsid w:val="003B0639"/>
    <w:rsid w:val="003B06A7"/>
    <w:rsid w:val="003B06EB"/>
    <w:rsid w:val="003B07C5"/>
    <w:rsid w:val="003B0849"/>
    <w:rsid w:val="003B085D"/>
    <w:rsid w:val="003B0A40"/>
    <w:rsid w:val="003B0B45"/>
    <w:rsid w:val="003B0C1B"/>
    <w:rsid w:val="003B0C23"/>
    <w:rsid w:val="003B0C4B"/>
    <w:rsid w:val="003B0CCE"/>
    <w:rsid w:val="003B0D8C"/>
    <w:rsid w:val="003B0EA9"/>
    <w:rsid w:val="003B0F6B"/>
    <w:rsid w:val="003B1027"/>
    <w:rsid w:val="003B105D"/>
    <w:rsid w:val="003B1098"/>
    <w:rsid w:val="003B112B"/>
    <w:rsid w:val="003B12D8"/>
    <w:rsid w:val="003B13E0"/>
    <w:rsid w:val="003B1429"/>
    <w:rsid w:val="003B145C"/>
    <w:rsid w:val="003B152B"/>
    <w:rsid w:val="003B1674"/>
    <w:rsid w:val="003B16B8"/>
    <w:rsid w:val="003B1776"/>
    <w:rsid w:val="003B188A"/>
    <w:rsid w:val="003B1990"/>
    <w:rsid w:val="003B1AD3"/>
    <w:rsid w:val="003B1B01"/>
    <w:rsid w:val="003B1B20"/>
    <w:rsid w:val="003B1BBD"/>
    <w:rsid w:val="003B1C7D"/>
    <w:rsid w:val="003B1D8A"/>
    <w:rsid w:val="003B1E76"/>
    <w:rsid w:val="003B1EC1"/>
    <w:rsid w:val="003B1ECF"/>
    <w:rsid w:val="003B2001"/>
    <w:rsid w:val="003B20BB"/>
    <w:rsid w:val="003B21AB"/>
    <w:rsid w:val="003B21D4"/>
    <w:rsid w:val="003B224F"/>
    <w:rsid w:val="003B2313"/>
    <w:rsid w:val="003B233D"/>
    <w:rsid w:val="003B2346"/>
    <w:rsid w:val="003B253C"/>
    <w:rsid w:val="003B25DC"/>
    <w:rsid w:val="003B265E"/>
    <w:rsid w:val="003B26B9"/>
    <w:rsid w:val="003B27E3"/>
    <w:rsid w:val="003B2923"/>
    <w:rsid w:val="003B29CA"/>
    <w:rsid w:val="003B2A4D"/>
    <w:rsid w:val="003B2AB3"/>
    <w:rsid w:val="003B2AEE"/>
    <w:rsid w:val="003B2BB1"/>
    <w:rsid w:val="003B2C44"/>
    <w:rsid w:val="003B2CC4"/>
    <w:rsid w:val="003B2CDD"/>
    <w:rsid w:val="003B2E4D"/>
    <w:rsid w:val="003B2E78"/>
    <w:rsid w:val="003B2E9C"/>
    <w:rsid w:val="003B2F63"/>
    <w:rsid w:val="003B2FAC"/>
    <w:rsid w:val="003B2FF0"/>
    <w:rsid w:val="003B3080"/>
    <w:rsid w:val="003B313F"/>
    <w:rsid w:val="003B3165"/>
    <w:rsid w:val="003B3271"/>
    <w:rsid w:val="003B3292"/>
    <w:rsid w:val="003B33A8"/>
    <w:rsid w:val="003B33E0"/>
    <w:rsid w:val="003B347F"/>
    <w:rsid w:val="003B3531"/>
    <w:rsid w:val="003B353A"/>
    <w:rsid w:val="003B362B"/>
    <w:rsid w:val="003B3650"/>
    <w:rsid w:val="003B36B8"/>
    <w:rsid w:val="003B38BA"/>
    <w:rsid w:val="003B38C5"/>
    <w:rsid w:val="003B38DF"/>
    <w:rsid w:val="003B3A2D"/>
    <w:rsid w:val="003B3A9C"/>
    <w:rsid w:val="003B3B90"/>
    <w:rsid w:val="003B3CB9"/>
    <w:rsid w:val="003B3D8C"/>
    <w:rsid w:val="003B3F72"/>
    <w:rsid w:val="003B3F7B"/>
    <w:rsid w:val="003B419A"/>
    <w:rsid w:val="003B419E"/>
    <w:rsid w:val="003B421D"/>
    <w:rsid w:val="003B4221"/>
    <w:rsid w:val="003B4229"/>
    <w:rsid w:val="003B4284"/>
    <w:rsid w:val="003B4297"/>
    <w:rsid w:val="003B43DD"/>
    <w:rsid w:val="003B43EA"/>
    <w:rsid w:val="003B4400"/>
    <w:rsid w:val="003B4401"/>
    <w:rsid w:val="003B4458"/>
    <w:rsid w:val="003B44A6"/>
    <w:rsid w:val="003B44AD"/>
    <w:rsid w:val="003B44C8"/>
    <w:rsid w:val="003B44D0"/>
    <w:rsid w:val="003B4510"/>
    <w:rsid w:val="003B4569"/>
    <w:rsid w:val="003B45BA"/>
    <w:rsid w:val="003B45CC"/>
    <w:rsid w:val="003B4630"/>
    <w:rsid w:val="003B4637"/>
    <w:rsid w:val="003B477A"/>
    <w:rsid w:val="003B4860"/>
    <w:rsid w:val="003B48C2"/>
    <w:rsid w:val="003B4930"/>
    <w:rsid w:val="003B49FD"/>
    <w:rsid w:val="003B4A8B"/>
    <w:rsid w:val="003B4B53"/>
    <w:rsid w:val="003B4BE7"/>
    <w:rsid w:val="003B4BF0"/>
    <w:rsid w:val="003B4F2F"/>
    <w:rsid w:val="003B520D"/>
    <w:rsid w:val="003B5210"/>
    <w:rsid w:val="003B5271"/>
    <w:rsid w:val="003B5416"/>
    <w:rsid w:val="003B54B6"/>
    <w:rsid w:val="003B551D"/>
    <w:rsid w:val="003B5773"/>
    <w:rsid w:val="003B57E9"/>
    <w:rsid w:val="003B57F9"/>
    <w:rsid w:val="003B5875"/>
    <w:rsid w:val="003B589A"/>
    <w:rsid w:val="003B5A5D"/>
    <w:rsid w:val="003B5AEA"/>
    <w:rsid w:val="003B5B83"/>
    <w:rsid w:val="003B5BFC"/>
    <w:rsid w:val="003B5C42"/>
    <w:rsid w:val="003B5C94"/>
    <w:rsid w:val="003B5CCC"/>
    <w:rsid w:val="003B5DEC"/>
    <w:rsid w:val="003B5DF3"/>
    <w:rsid w:val="003B5DF7"/>
    <w:rsid w:val="003B5E07"/>
    <w:rsid w:val="003B5EDF"/>
    <w:rsid w:val="003B5EE9"/>
    <w:rsid w:val="003B5F05"/>
    <w:rsid w:val="003B5F3A"/>
    <w:rsid w:val="003B6002"/>
    <w:rsid w:val="003B60FA"/>
    <w:rsid w:val="003B6150"/>
    <w:rsid w:val="003B616B"/>
    <w:rsid w:val="003B6192"/>
    <w:rsid w:val="003B61B7"/>
    <w:rsid w:val="003B61D4"/>
    <w:rsid w:val="003B6229"/>
    <w:rsid w:val="003B6280"/>
    <w:rsid w:val="003B628F"/>
    <w:rsid w:val="003B62D6"/>
    <w:rsid w:val="003B631C"/>
    <w:rsid w:val="003B6372"/>
    <w:rsid w:val="003B6383"/>
    <w:rsid w:val="003B6397"/>
    <w:rsid w:val="003B63D1"/>
    <w:rsid w:val="003B6400"/>
    <w:rsid w:val="003B6430"/>
    <w:rsid w:val="003B6558"/>
    <w:rsid w:val="003B6566"/>
    <w:rsid w:val="003B657A"/>
    <w:rsid w:val="003B671E"/>
    <w:rsid w:val="003B67C3"/>
    <w:rsid w:val="003B67C6"/>
    <w:rsid w:val="003B6814"/>
    <w:rsid w:val="003B6820"/>
    <w:rsid w:val="003B6980"/>
    <w:rsid w:val="003B69B3"/>
    <w:rsid w:val="003B6A19"/>
    <w:rsid w:val="003B6AD3"/>
    <w:rsid w:val="003B6C6E"/>
    <w:rsid w:val="003B6D01"/>
    <w:rsid w:val="003B6DD6"/>
    <w:rsid w:val="003B6E59"/>
    <w:rsid w:val="003B6E88"/>
    <w:rsid w:val="003B6EAE"/>
    <w:rsid w:val="003B6F40"/>
    <w:rsid w:val="003B6F59"/>
    <w:rsid w:val="003B7015"/>
    <w:rsid w:val="003B70A8"/>
    <w:rsid w:val="003B716B"/>
    <w:rsid w:val="003B7177"/>
    <w:rsid w:val="003B7199"/>
    <w:rsid w:val="003B7248"/>
    <w:rsid w:val="003B724F"/>
    <w:rsid w:val="003B742E"/>
    <w:rsid w:val="003B7439"/>
    <w:rsid w:val="003B7473"/>
    <w:rsid w:val="003B74B4"/>
    <w:rsid w:val="003B77C8"/>
    <w:rsid w:val="003B78E9"/>
    <w:rsid w:val="003B78EB"/>
    <w:rsid w:val="003B7BFF"/>
    <w:rsid w:val="003B7C65"/>
    <w:rsid w:val="003B7C89"/>
    <w:rsid w:val="003B7D2B"/>
    <w:rsid w:val="003B7D35"/>
    <w:rsid w:val="003B7D99"/>
    <w:rsid w:val="003B7E08"/>
    <w:rsid w:val="003B7E7E"/>
    <w:rsid w:val="003B7EE2"/>
    <w:rsid w:val="003B7F33"/>
    <w:rsid w:val="003C0014"/>
    <w:rsid w:val="003C00BB"/>
    <w:rsid w:val="003C00BC"/>
    <w:rsid w:val="003C00FF"/>
    <w:rsid w:val="003C013F"/>
    <w:rsid w:val="003C044D"/>
    <w:rsid w:val="003C0499"/>
    <w:rsid w:val="003C0552"/>
    <w:rsid w:val="003C0595"/>
    <w:rsid w:val="003C05A4"/>
    <w:rsid w:val="003C0612"/>
    <w:rsid w:val="003C073F"/>
    <w:rsid w:val="003C080A"/>
    <w:rsid w:val="003C081B"/>
    <w:rsid w:val="003C0851"/>
    <w:rsid w:val="003C09AC"/>
    <w:rsid w:val="003C0A46"/>
    <w:rsid w:val="003C0B71"/>
    <w:rsid w:val="003C0D78"/>
    <w:rsid w:val="003C0D7F"/>
    <w:rsid w:val="003C0E53"/>
    <w:rsid w:val="003C0EB8"/>
    <w:rsid w:val="003C0F87"/>
    <w:rsid w:val="003C0FE0"/>
    <w:rsid w:val="003C11D9"/>
    <w:rsid w:val="003C11EA"/>
    <w:rsid w:val="003C1229"/>
    <w:rsid w:val="003C1252"/>
    <w:rsid w:val="003C129E"/>
    <w:rsid w:val="003C12A0"/>
    <w:rsid w:val="003C1430"/>
    <w:rsid w:val="003C143B"/>
    <w:rsid w:val="003C14BC"/>
    <w:rsid w:val="003C14C2"/>
    <w:rsid w:val="003C14FB"/>
    <w:rsid w:val="003C1524"/>
    <w:rsid w:val="003C15BE"/>
    <w:rsid w:val="003C1628"/>
    <w:rsid w:val="003C1687"/>
    <w:rsid w:val="003C16D4"/>
    <w:rsid w:val="003C1874"/>
    <w:rsid w:val="003C1951"/>
    <w:rsid w:val="003C1995"/>
    <w:rsid w:val="003C19E6"/>
    <w:rsid w:val="003C1B01"/>
    <w:rsid w:val="003C1C6A"/>
    <w:rsid w:val="003C1C76"/>
    <w:rsid w:val="003C1CAE"/>
    <w:rsid w:val="003C1CB4"/>
    <w:rsid w:val="003C1CBE"/>
    <w:rsid w:val="003C1CCA"/>
    <w:rsid w:val="003C1D21"/>
    <w:rsid w:val="003C1DA6"/>
    <w:rsid w:val="003C1EB8"/>
    <w:rsid w:val="003C1EF8"/>
    <w:rsid w:val="003C1F69"/>
    <w:rsid w:val="003C1F7D"/>
    <w:rsid w:val="003C1FB0"/>
    <w:rsid w:val="003C2005"/>
    <w:rsid w:val="003C202C"/>
    <w:rsid w:val="003C2110"/>
    <w:rsid w:val="003C21BC"/>
    <w:rsid w:val="003C2278"/>
    <w:rsid w:val="003C229D"/>
    <w:rsid w:val="003C22B6"/>
    <w:rsid w:val="003C22CE"/>
    <w:rsid w:val="003C2312"/>
    <w:rsid w:val="003C234D"/>
    <w:rsid w:val="003C237C"/>
    <w:rsid w:val="003C23F3"/>
    <w:rsid w:val="003C2432"/>
    <w:rsid w:val="003C244A"/>
    <w:rsid w:val="003C247A"/>
    <w:rsid w:val="003C24B5"/>
    <w:rsid w:val="003C2769"/>
    <w:rsid w:val="003C2A9A"/>
    <w:rsid w:val="003C2B64"/>
    <w:rsid w:val="003C2C7B"/>
    <w:rsid w:val="003C2CB6"/>
    <w:rsid w:val="003C2F12"/>
    <w:rsid w:val="003C3128"/>
    <w:rsid w:val="003C3164"/>
    <w:rsid w:val="003C31A8"/>
    <w:rsid w:val="003C3485"/>
    <w:rsid w:val="003C3538"/>
    <w:rsid w:val="003C3562"/>
    <w:rsid w:val="003C3598"/>
    <w:rsid w:val="003C359F"/>
    <w:rsid w:val="003C3655"/>
    <w:rsid w:val="003C3664"/>
    <w:rsid w:val="003C36F6"/>
    <w:rsid w:val="003C3701"/>
    <w:rsid w:val="003C3757"/>
    <w:rsid w:val="003C37C2"/>
    <w:rsid w:val="003C3858"/>
    <w:rsid w:val="003C385B"/>
    <w:rsid w:val="003C385C"/>
    <w:rsid w:val="003C38AF"/>
    <w:rsid w:val="003C3944"/>
    <w:rsid w:val="003C3A13"/>
    <w:rsid w:val="003C3B02"/>
    <w:rsid w:val="003C3B06"/>
    <w:rsid w:val="003C3BD3"/>
    <w:rsid w:val="003C3C02"/>
    <w:rsid w:val="003C3C33"/>
    <w:rsid w:val="003C3C84"/>
    <w:rsid w:val="003C3CD0"/>
    <w:rsid w:val="003C3E30"/>
    <w:rsid w:val="003C3E82"/>
    <w:rsid w:val="003C3E8B"/>
    <w:rsid w:val="003C3EFF"/>
    <w:rsid w:val="003C3F01"/>
    <w:rsid w:val="003C4027"/>
    <w:rsid w:val="003C404A"/>
    <w:rsid w:val="003C4077"/>
    <w:rsid w:val="003C40C7"/>
    <w:rsid w:val="003C41B6"/>
    <w:rsid w:val="003C42CB"/>
    <w:rsid w:val="003C431B"/>
    <w:rsid w:val="003C4378"/>
    <w:rsid w:val="003C4401"/>
    <w:rsid w:val="003C44B9"/>
    <w:rsid w:val="003C45DC"/>
    <w:rsid w:val="003C45E9"/>
    <w:rsid w:val="003C4600"/>
    <w:rsid w:val="003C4739"/>
    <w:rsid w:val="003C474A"/>
    <w:rsid w:val="003C47C3"/>
    <w:rsid w:val="003C4853"/>
    <w:rsid w:val="003C48B5"/>
    <w:rsid w:val="003C48CD"/>
    <w:rsid w:val="003C491F"/>
    <w:rsid w:val="003C4920"/>
    <w:rsid w:val="003C4A5E"/>
    <w:rsid w:val="003C4A6D"/>
    <w:rsid w:val="003C4B33"/>
    <w:rsid w:val="003C4B50"/>
    <w:rsid w:val="003C4C3F"/>
    <w:rsid w:val="003C4C97"/>
    <w:rsid w:val="003C4DFA"/>
    <w:rsid w:val="003C4E10"/>
    <w:rsid w:val="003C4E82"/>
    <w:rsid w:val="003C4EAB"/>
    <w:rsid w:val="003C4EB7"/>
    <w:rsid w:val="003C4FBA"/>
    <w:rsid w:val="003C4FBE"/>
    <w:rsid w:val="003C5014"/>
    <w:rsid w:val="003C5061"/>
    <w:rsid w:val="003C5082"/>
    <w:rsid w:val="003C508A"/>
    <w:rsid w:val="003C51BF"/>
    <w:rsid w:val="003C5322"/>
    <w:rsid w:val="003C534A"/>
    <w:rsid w:val="003C53D1"/>
    <w:rsid w:val="003C552C"/>
    <w:rsid w:val="003C5540"/>
    <w:rsid w:val="003C556A"/>
    <w:rsid w:val="003C55C7"/>
    <w:rsid w:val="003C55E6"/>
    <w:rsid w:val="003C55F2"/>
    <w:rsid w:val="003C5648"/>
    <w:rsid w:val="003C56E2"/>
    <w:rsid w:val="003C56EF"/>
    <w:rsid w:val="003C5709"/>
    <w:rsid w:val="003C574A"/>
    <w:rsid w:val="003C582A"/>
    <w:rsid w:val="003C58F2"/>
    <w:rsid w:val="003C5908"/>
    <w:rsid w:val="003C5924"/>
    <w:rsid w:val="003C5A63"/>
    <w:rsid w:val="003C5BCE"/>
    <w:rsid w:val="003C5C60"/>
    <w:rsid w:val="003C5D49"/>
    <w:rsid w:val="003C5DE5"/>
    <w:rsid w:val="003C5E3E"/>
    <w:rsid w:val="003C5E51"/>
    <w:rsid w:val="003C5E6A"/>
    <w:rsid w:val="003C5ED3"/>
    <w:rsid w:val="003C5FBE"/>
    <w:rsid w:val="003C5FC0"/>
    <w:rsid w:val="003C603D"/>
    <w:rsid w:val="003C604E"/>
    <w:rsid w:val="003C60A8"/>
    <w:rsid w:val="003C60BB"/>
    <w:rsid w:val="003C60FA"/>
    <w:rsid w:val="003C61AF"/>
    <w:rsid w:val="003C6297"/>
    <w:rsid w:val="003C62AC"/>
    <w:rsid w:val="003C6379"/>
    <w:rsid w:val="003C63B8"/>
    <w:rsid w:val="003C6468"/>
    <w:rsid w:val="003C64C3"/>
    <w:rsid w:val="003C64F2"/>
    <w:rsid w:val="003C655A"/>
    <w:rsid w:val="003C6576"/>
    <w:rsid w:val="003C657C"/>
    <w:rsid w:val="003C6750"/>
    <w:rsid w:val="003C6766"/>
    <w:rsid w:val="003C67AB"/>
    <w:rsid w:val="003C6848"/>
    <w:rsid w:val="003C694D"/>
    <w:rsid w:val="003C69FC"/>
    <w:rsid w:val="003C6A35"/>
    <w:rsid w:val="003C6A58"/>
    <w:rsid w:val="003C6B42"/>
    <w:rsid w:val="003C6BCC"/>
    <w:rsid w:val="003C6C75"/>
    <w:rsid w:val="003C6CB3"/>
    <w:rsid w:val="003C6E6D"/>
    <w:rsid w:val="003C6EE4"/>
    <w:rsid w:val="003C7059"/>
    <w:rsid w:val="003C70C1"/>
    <w:rsid w:val="003C70EF"/>
    <w:rsid w:val="003C711D"/>
    <w:rsid w:val="003C72B3"/>
    <w:rsid w:val="003C7342"/>
    <w:rsid w:val="003C7350"/>
    <w:rsid w:val="003C7392"/>
    <w:rsid w:val="003C743F"/>
    <w:rsid w:val="003C744C"/>
    <w:rsid w:val="003C7576"/>
    <w:rsid w:val="003C7589"/>
    <w:rsid w:val="003C75C0"/>
    <w:rsid w:val="003C75F0"/>
    <w:rsid w:val="003C7613"/>
    <w:rsid w:val="003C76CE"/>
    <w:rsid w:val="003C76E8"/>
    <w:rsid w:val="003C7720"/>
    <w:rsid w:val="003C77CC"/>
    <w:rsid w:val="003C78F7"/>
    <w:rsid w:val="003C79CD"/>
    <w:rsid w:val="003C7A7B"/>
    <w:rsid w:val="003C7B6F"/>
    <w:rsid w:val="003C7C45"/>
    <w:rsid w:val="003C7DC9"/>
    <w:rsid w:val="003C7E46"/>
    <w:rsid w:val="003C7F42"/>
    <w:rsid w:val="003D003D"/>
    <w:rsid w:val="003D0041"/>
    <w:rsid w:val="003D007F"/>
    <w:rsid w:val="003D008B"/>
    <w:rsid w:val="003D00F6"/>
    <w:rsid w:val="003D00FE"/>
    <w:rsid w:val="003D01CC"/>
    <w:rsid w:val="003D01D0"/>
    <w:rsid w:val="003D01DE"/>
    <w:rsid w:val="003D01F6"/>
    <w:rsid w:val="003D0254"/>
    <w:rsid w:val="003D04A5"/>
    <w:rsid w:val="003D061B"/>
    <w:rsid w:val="003D065B"/>
    <w:rsid w:val="003D06B8"/>
    <w:rsid w:val="003D0709"/>
    <w:rsid w:val="003D0835"/>
    <w:rsid w:val="003D08C2"/>
    <w:rsid w:val="003D0912"/>
    <w:rsid w:val="003D09C1"/>
    <w:rsid w:val="003D0A92"/>
    <w:rsid w:val="003D0A9D"/>
    <w:rsid w:val="003D0AE2"/>
    <w:rsid w:val="003D0B3C"/>
    <w:rsid w:val="003D0DEF"/>
    <w:rsid w:val="003D0E22"/>
    <w:rsid w:val="003D0E45"/>
    <w:rsid w:val="003D0E81"/>
    <w:rsid w:val="003D0F0C"/>
    <w:rsid w:val="003D104F"/>
    <w:rsid w:val="003D112A"/>
    <w:rsid w:val="003D115E"/>
    <w:rsid w:val="003D11D9"/>
    <w:rsid w:val="003D13AB"/>
    <w:rsid w:val="003D14D9"/>
    <w:rsid w:val="003D14E7"/>
    <w:rsid w:val="003D1526"/>
    <w:rsid w:val="003D15A0"/>
    <w:rsid w:val="003D1652"/>
    <w:rsid w:val="003D1690"/>
    <w:rsid w:val="003D16A0"/>
    <w:rsid w:val="003D1A31"/>
    <w:rsid w:val="003D1B9D"/>
    <w:rsid w:val="003D1C62"/>
    <w:rsid w:val="003D1D14"/>
    <w:rsid w:val="003D1D3D"/>
    <w:rsid w:val="003D1D94"/>
    <w:rsid w:val="003D1DCB"/>
    <w:rsid w:val="003D1E71"/>
    <w:rsid w:val="003D1E7D"/>
    <w:rsid w:val="003D1EA8"/>
    <w:rsid w:val="003D1EB9"/>
    <w:rsid w:val="003D1EBA"/>
    <w:rsid w:val="003D1ED7"/>
    <w:rsid w:val="003D1EF2"/>
    <w:rsid w:val="003D1EF3"/>
    <w:rsid w:val="003D1F42"/>
    <w:rsid w:val="003D1F61"/>
    <w:rsid w:val="003D2188"/>
    <w:rsid w:val="003D219D"/>
    <w:rsid w:val="003D21C8"/>
    <w:rsid w:val="003D2206"/>
    <w:rsid w:val="003D2279"/>
    <w:rsid w:val="003D22B7"/>
    <w:rsid w:val="003D22CA"/>
    <w:rsid w:val="003D2319"/>
    <w:rsid w:val="003D2372"/>
    <w:rsid w:val="003D261F"/>
    <w:rsid w:val="003D2668"/>
    <w:rsid w:val="003D2695"/>
    <w:rsid w:val="003D275E"/>
    <w:rsid w:val="003D27F7"/>
    <w:rsid w:val="003D286C"/>
    <w:rsid w:val="003D28A6"/>
    <w:rsid w:val="003D28F3"/>
    <w:rsid w:val="003D295E"/>
    <w:rsid w:val="003D2B00"/>
    <w:rsid w:val="003D2B7A"/>
    <w:rsid w:val="003D2BBC"/>
    <w:rsid w:val="003D2BF3"/>
    <w:rsid w:val="003D2CC7"/>
    <w:rsid w:val="003D2DE6"/>
    <w:rsid w:val="003D2E3E"/>
    <w:rsid w:val="003D2F6F"/>
    <w:rsid w:val="003D2F75"/>
    <w:rsid w:val="003D2FF8"/>
    <w:rsid w:val="003D308B"/>
    <w:rsid w:val="003D3266"/>
    <w:rsid w:val="003D326D"/>
    <w:rsid w:val="003D32E4"/>
    <w:rsid w:val="003D3399"/>
    <w:rsid w:val="003D33B9"/>
    <w:rsid w:val="003D355D"/>
    <w:rsid w:val="003D3577"/>
    <w:rsid w:val="003D368E"/>
    <w:rsid w:val="003D36A1"/>
    <w:rsid w:val="003D373E"/>
    <w:rsid w:val="003D3762"/>
    <w:rsid w:val="003D385A"/>
    <w:rsid w:val="003D3949"/>
    <w:rsid w:val="003D399D"/>
    <w:rsid w:val="003D3B0B"/>
    <w:rsid w:val="003D3D21"/>
    <w:rsid w:val="003D3D5F"/>
    <w:rsid w:val="003D3D84"/>
    <w:rsid w:val="003D3DD0"/>
    <w:rsid w:val="003D3E00"/>
    <w:rsid w:val="003D3E02"/>
    <w:rsid w:val="003D3EB9"/>
    <w:rsid w:val="003D3F58"/>
    <w:rsid w:val="003D3FC9"/>
    <w:rsid w:val="003D4031"/>
    <w:rsid w:val="003D4044"/>
    <w:rsid w:val="003D407B"/>
    <w:rsid w:val="003D408E"/>
    <w:rsid w:val="003D416F"/>
    <w:rsid w:val="003D417D"/>
    <w:rsid w:val="003D41ED"/>
    <w:rsid w:val="003D426D"/>
    <w:rsid w:val="003D4278"/>
    <w:rsid w:val="003D4337"/>
    <w:rsid w:val="003D4443"/>
    <w:rsid w:val="003D4580"/>
    <w:rsid w:val="003D462F"/>
    <w:rsid w:val="003D466D"/>
    <w:rsid w:val="003D46C3"/>
    <w:rsid w:val="003D4721"/>
    <w:rsid w:val="003D4739"/>
    <w:rsid w:val="003D4751"/>
    <w:rsid w:val="003D47E9"/>
    <w:rsid w:val="003D4836"/>
    <w:rsid w:val="003D491F"/>
    <w:rsid w:val="003D49C3"/>
    <w:rsid w:val="003D49F5"/>
    <w:rsid w:val="003D4A12"/>
    <w:rsid w:val="003D4A4B"/>
    <w:rsid w:val="003D4AAD"/>
    <w:rsid w:val="003D4AC1"/>
    <w:rsid w:val="003D4AE9"/>
    <w:rsid w:val="003D4B98"/>
    <w:rsid w:val="003D4C76"/>
    <w:rsid w:val="003D4CD8"/>
    <w:rsid w:val="003D4CEF"/>
    <w:rsid w:val="003D4D1E"/>
    <w:rsid w:val="003D4D59"/>
    <w:rsid w:val="003D4DC5"/>
    <w:rsid w:val="003D4DE2"/>
    <w:rsid w:val="003D4E4B"/>
    <w:rsid w:val="003D4EAF"/>
    <w:rsid w:val="003D4FAB"/>
    <w:rsid w:val="003D4FB7"/>
    <w:rsid w:val="003D5001"/>
    <w:rsid w:val="003D5069"/>
    <w:rsid w:val="003D50EA"/>
    <w:rsid w:val="003D5134"/>
    <w:rsid w:val="003D51FB"/>
    <w:rsid w:val="003D526F"/>
    <w:rsid w:val="003D52BF"/>
    <w:rsid w:val="003D52C6"/>
    <w:rsid w:val="003D538E"/>
    <w:rsid w:val="003D53FB"/>
    <w:rsid w:val="003D5410"/>
    <w:rsid w:val="003D54D8"/>
    <w:rsid w:val="003D5514"/>
    <w:rsid w:val="003D5519"/>
    <w:rsid w:val="003D5590"/>
    <w:rsid w:val="003D5595"/>
    <w:rsid w:val="003D560F"/>
    <w:rsid w:val="003D5631"/>
    <w:rsid w:val="003D5668"/>
    <w:rsid w:val="003D5696"/>
    <w:rsid w:val="003D5709"/>
    <w:rsid w:val="003D576F"/>
    <w:rsid w:val="003D5771"/>
    <w:rsid w:val="003D5777"/>
    <w:rsid w:val="003D579D"/>
    <w:rsid w:val="003D57D8"/>
    <w:rsid w:val="003D58F4"/>
    <w:rsid w:val="003D59B9"/>
    <w:rsid w:val="003D5B8A"/>
    <w:rsid w:val="003D5BAA"/>
    <w:rsid w:val="003D5C9B"/>
    <w:rsid w:val="003D5DEF"/>
    <w:rsid w:val="003D5F0B"/>
    <w:rsid w:val="003D601A"/>
    <w:rsid w:val="003D6131"/>
    <w:rsid w:val="003D61E5"/>
    <w:rsid w:val="003D6226"/>
    <w:rsid w:val="003D629C"/>
    <w:rsid w:val="003D62B0"/>
    <w:rsid w:val="003D62C9"/>
    <w:rsid w:val="003D62DB"/>
    <w:rsid w:val="003D63B4"/>
    <w:rsid w:val="003D63BA"/>
    <w:rsid w:val="003D6497"/>
    <w:rsid w:val="003D65A4"/>
    <w:rsid w:val="003D6607"/>
    <w:rsid w:val="003D6719"/>
    <w:rsid w:val="003D676D"/>
    <w:rsid w:val="003D681F"/>
    <w:rsid w:val="003D6858"/>
    <w:rsid w:val="003D68A7"/>
    <w:rsid w:val="003D68D3"/>
    <w:rsid w:val="003D697D"/>
    <w:rsid w:val="003D69E6"/>
    <w:rsid w:val="003D6A4F"/>
    <w:rsid w:val="003D6A65"/>
    <w:rsid w:val="003D6A7E"/>
    <w:rsid w:val="003D6B9A"/>
    <w:rsid w:val="003D6D26"/>
    <w:rsid w:val="003D6DE9"/>
    <w:rsid w:val="003D6E5A"/>
    <w:rsid w:val="003D6EB7"/>
    <w:rsid w:val="003D6EE2"/>
    <w:rsid w:val="003D6FCB"/>
    <w:rsid w:val="003D7016"/>
    <w:rsid w:val="003D7155"/>
    <w:rsid w:val="003D716C"/>
    <w:rsid w:val="003D7314"/>
    <w:rsid w:val="003D7373"/>
    <w:rsid w:val="003D73F1"/>
    <w:rsid w:val="003D73F7"/>
    <w:rsid w:val="003D7420"/>
    <w:rsid w:val="003D74DA"/>
    <w:rsid w:val="003D75DE"/>
    <w:rsid w:val="003D7611"/>
    <w:rsid w:val="003D7613"/>
    <w:rsid w:val="003D7619"/>
    <w:rsid w:val="003D766D"/>
    <w:rsid w:val="003D7740"/>
    <w:rsid w:val="003D7784"/>
    <w:rsid w:val="003D77B8"/>
    <w:rsid w:val="003D77E7"/>
    <w:rsid w:val="003D7857"/>
    <w:rsid w:val="003D78D5"/>
    <w:rsid w:val="003D794B"/>
    <w:rsid w:val="003D7959"/>
    <w:rsid w:val="003D7997"/>
    <w:rsid w:val="003D79A6"/>
    <w:rsid w:val="003D79CD"/>
    <w:rsid w:val="003D7A64"/>
    <w:rsid w:val="003D7A69"/>
    <w:rsid w:val="003D7B69"/>
    <w:rsid w:val="003D7CD0"/>
    <w:rsid w:val="003D7CF3"/>
    <w:rsid w:val="003D7D4D"/>
    <w:rsid w:val="003D7D65"/>
    <w:rsid w:val="003D7DC2"/>
    <w:rsid w:val="003D7E44"/>
    <w:rsid w:val="003D7F80"/>
    <w:rsid w:val="003E00ED"/>
    <w:rsid w:val="003E00F0"/>
    <w:rsid w:val="003E00F1"/>
    <w:rsid w:val="003E01DB"/>
    <w:rsid w:val="003E0215"/>
    <w:rsid w:val="003E0234"/>
    <w:rsid w:val="003E0286"/>
    <w:rsid w:val="003E02B7"/>
    <w:rsid w:val="003E0477"/>
    <w:rsid w:val="003E04CE"/>
    <w:rsid w:val="003E0534"/>
    <w:rsid w:val="003E0648"/>
    <w:rsid w:val="003E078C"/>
    <w:rsid w:val="003E082B"/>
    <w:rsid w:val="003E0955"/>
    <w:rsid w:val="003E0A43"/>
    <w:rsid w:val="003E0AE0"/>
    <w:rsid w:val="003E0C41"/>
    <w:rsid w:val="003E0C4A"/>
    <w:rsid w:val="003E0C86"/>
    <w:rsid w:val="003E0CF5"/>
    <w:rsid w:val="003E0D52"/>
    <w:rsid w:val="003E0F30"/>
    <w:rsid w:val="003E0F77"/>
    <w:rsid w:val="003E0F8B"/>
    <w:rsid w:val="003E0FB9"/>
    <w:rsid w:val="003E108F"/>
    <w:rsid w:val="003E111B"/>
    <w:rsid w:val="003E11CC"/>
    <w:rsid w:val="003E11CF"/>
    <w:rsid w:val="003E1281"/>
    <w:rsid w:val="003E12DE"/>
    <w:rsid w:val="003E12ED"/>
    <w:rsid w:val="003E138A"/>
    <w:rsid w:val="003E1461"/>
    <w:rsid w:val="003E14E2"/>
    <w:rsid w:val="003E15F0"/>
    <w:rsid w:val="003E1655"/>
    <w:rsid w:val="003E16A1"/>
    <w:rsid w:val="003E16AF"/>
    <w:rsid w:val="003E1805"/>
    <w:rsid w:val="003E182E"/>
    <w:rsid w:val="003E188C"/>
    <w:rsid w:val="003E18CC"/>
    <w:rsid w:val="003E1932"/>
    <w:rsid w:val="003E19DF"/>
    <w:rsid w:val="003E19E0"/>
    <w:rsid w:val="003E19E1"/>
    <w:rsid w:val="003E1A43"/>
    <w:rsid w:val="003E1A98"/>
    <w:rsid w:val="003E1AB2"/>
    <w:rsid w:val="003E1AFA"/>
    <w:rsid w:val="003E1B08"/>
    <w:rsid w:val="003E1B81"/>
    <w:rsid w:val="003E1BF6"/>
    <w:rsid w:val="003E1BFF"/>
    <w:rsid w:val="003E1E34"/>
    <w:rsid w:val="003E1F3B"/>
    <w:rsid w:val="003E2142"/>
    <w:rsid w:val="003E217A"/>
    <w:rsid w:val="003E2333"/>
    <w:rsid w:val="003E23B8"/>
    <w:rsid w:val="003E24CB"/>
    <w:rsid w:val="003E2520"/>
    <w:rsid w:val="003E252A"/>
    <w:rsid w:val="003E252B"/>
    <w:rsid w:val="003E266C"/>
    <w:rsid w:val="003E2792"/>
    <w:rsid w:val="003E2864"/>
    <w:rsid w:val="003E28C7"/>
    <w:rsid w:val="003E28E5"/>
    <w:rsid w:val="003E294E"/>
    <w:rsid w:val="003E29DE"/>
    <w:rsid w:val="003E2AEA"/>
    <w:rsid w:val="003E2BB9"/>
    <w:rsid w:val="003E2F0C"/>
    <w:rsid w:val="003E2F40"/>
    <w:rsid w:val="003E3020"/>
    <w:rsid w:val="003E30BB"/>
    <w:rsid w:val="003E31BD"/>
    <w:rsid w:val="003E3285"/>
    <w:rsid w:val="003E328F"/>
    <w:rsid w:val="003E33DC"/>
    <w:rsid w:val="003E3500"/>
    <w:rsid w:val="003E3582"/>
    <w:rsid w:val="003E35E9"/>
    <w:rsid w:val="003E35F8"/>
    <w:rsid w:val="003E36DE"/>
    <w:rsid w:val="003E3733"/>
    <w:rsid w:val="003E373D"/>
    <w:rsid w:val="003E37E1"/>
    <w:rsid w:val="003E37E6"/>
    <w:rsid w:val="003E3808"/>
    <w:rsid w:val="003E3824"/>
    <w:rsid w:val="003E3A5D"/>
    <w:rsid w:val="003E3AE5"/>
    <w:rsid w:val="003E3AF5"/>
    <w:rsid w:val="003E3B08"/>
    <w:rsid w:val="003E3BB8"/>
    <w:rsid w:val="003E3C5E"/>
    <w:rsid w:val="003E3C86"/>
    <w:rsid w:val="003E3CB4"/>
    <w:rsid w:val="003E3CE4"/>
    <w:rsid w:val="003E3E79"/>
    <w:rsid w:val="003E3F13"/>
    <w:rsid w:val="003E3F99"/>
    <w:rsid w:val="003E3FE4"/>
    <w:rsid w:val="003E40AB"/>
    <w:rsid w:val="003E411A"/>
    <w:rsid w:val="003E418B"/>
    <w:rsid w:val="003E4197"/>
    <w:rsid w:val="003E4220"/>
    <w:rsid w:val="003E428B"/>
    <w:rsid w:val="003E42F6"/>
    <w:rsid w:val="003E4377"/>
    <w:rsid w:val="003E43CC"/>
    <w:rsid w:val="003E4411"/>
    <w:rsid w:val="003E4430"/>
    <w:rsid w:val="003E4437"/>
    <w:rsid w:val="003E44AA"/>
    <w:rsid w:val="003E45D2"/>
    <w:rsid w:val="003E4682"/>
    <w:rsid w:val="003E4731"/>
    <w:rsid w:val="003E47B4"/>
    <w:rsid w:val="003E4823"/>
    <w:rsid w:val="003E4996"/>
    <w:rsid w:val="003E49DE"/>
    <w:rsid w:val="003E4A03"/>
    <w:rsid w:val="003E4B91"/>
    <w:rsid w:val="003E4BE9"/>
    <w:rsid w:val="003E4C21"/>
    <w:rsid w:val="003E4C24"/>
    <w:rsid w:val="003E4D14"/>
    <w:rsid w:val="003E4D7B"/>
    <w:rsid w:val="003E4D7E"/>
    <w:rsid w:val="003E4DEB"/>
    <w:rsid w:val="003E4E8E"/>
    <w:rsid w:val="003E4F70"/>
    <w:rsid w:val="003E50BC"/>
    <w:rsid w:val="003E510E"/>
    <w:rsid w:val="003E5171"/>
    <w:rsid w:val="003E528B"/>
    <w:rsid w:val="003E52F8"/>
    <w:rsid w:val="003E5338"/>
    <w:rsid w:val="003E5380"/>
    <w:rsid w:val="003E53A8"/>
    <w:rsid w:val="003E5445"/>
    <w:rsid w:val="003E54C4"/>
    <w:rsid w:val="003E54D4"/>
    <w:rsid w:val="003E5573"/>
    <w:rsid w:val="003E55C1"/>
    <w:rsid w:val="003E562F"/>
    <w:rsid w:val="003E5758"/>
    <w:rsid w:val="003E5798"/>
    <w:rsid w:val="003E5902"/>
    <w:rsid w:val="003E5936"/>
    <w:rsid w:val="003E5A06"/>
    <w:rsid w:val="003E5C24"/>
    <w:rsid w:val="003E5C78"/>
    <w:rsid w:val="003E5C9C"/>
    <w:rsid w:val="003E5D16"/>
    <w:rsid w:val="003E5DEE"/>
    <w:rsid w:val="003E5E27"/>
    <w:rsid w:val="003E5F08"/>
    <w:rsid w:val="003E5F98"/>
    <w:rsid w:val="003E5FC6"/>
    <w:rsid w:val="003E5FE0"/>
    <w:rsid w:val="003E6067"/>
    <w:rsid w:val="003E606F"/>
    <w:rsid w:val="003E60C0"/>
    <w:rsid w:val="003E60C4"/>
    <w:rsid w:val="003E6132"/>
    <w:rsid w:val="003E61A9"/>
    <w:rsid w:val="003E61B5"/>
    <w:rsid w:val="003E61E2"/>
    <w:rsid w:val="003E6201"/>
    <w:rsid w:val="003E6253"/>
    <w:rsid w:val="003E6289"/>
    <w:rsid w:val="003E63E1"/>
    <w:rsid w:val="003E6471"/>
    <w:rsid w:val="003E655F"/>
    <w:rsid w:val="003E6579"/>
    <w:rsid w:val="003E65BA"/>
    <w:rsid w:val="003E6642"/>
    <w:rsid w:val="003E666F"/>
    <w:rsid w:val="003E66E7"/>
    <w:rsid w:val="003E67E6"/>
    <w:rsid w:val="003E690E"/>
    <w:rsid w:val="003E69F2"/>
    <w:rsid w:val="003E6AA3"/>
    <w:rsid w:val="003E6B00"/>
    <w:rsid w:val="003E6BFA"/>
    <w:rsid w:val="003E6C2E"/>
    <w:rsid w:val="003E6C94"/>
    <w:rsid w:val="003E6DA3"/>
    <w:rsid w:val="003E6DA9"/>
    <w:rsid w:val="003E6E9E"/>
    <w:rsid w:val="003E6EFF"/>
    <w:rsid w:val="003E6F33"/>
    <w:rsid w:val="003E6F8D"/>
    <w:rsid w:val="003E702D"/>
    <w:rsid w:val="003E70BB"/>
    <w:rsid w:val="003E70D1"/>
    <w:rsid w:val="003E72EF"/>
    <w:rsid w:val="003E7300"/>
    <w:rsid w:val="003E733E"/>
    <w:rsid w:val="003E7343"/>
    <w:rsid w:val="003E738E"/>
    <w:rsid w:val="003E73CD"/>
    <w:rsid w:val="003E743F"/>
    <w:rsid w:val="003E747F"/>
    <w:rsid w:val="003E748B"/>
    <w:rsid w:val="003E74AB"/>
    <w:rsid w:val="003E7620"/>
    <w:rsid w:val="003E76A1"/>
    <w:rsid w:val="003E7738"/>
    <w:rsid w:val="003E775C"/>
    <w:rsid w:val="003E7818"/>
    <w:rsid w:val="003E7842"/>
    <w:rsid w:val="003E7849"/>
    <w:rsid w:val="003E784E"/>
    <w:rsid w:val="003E787A"/>
    <w:rsid w:val="003E788E"/>
    <w:rsid w:val="003E78FC"/>
    <w:rsid w:val="003E799D"/>
    <w:rsid w:val="003E79CB"/>
    <w:rsid w:val="003E7A1B"/>
    <w:rsid w:val="003E7A2C"/>
    <w:rsid w:val="003E7A71"/>
    <w:rsid w:val="003E7BB2"/>
    <w:rsid w:val="003E7C2A"/>
    <w:rsid w:val="003E7C72"/>
    <w:rsid w:val="003E7CF3"/>
    <w:rsid w:val="003E7D3B"/>
    <w:rsid w:val="003E7D66"/>
    <w:rsid w:val="003E7D8B"/>
    <w:rsid w:val="003E7DB5"/>
    <w:rsid w:val="003E7DEA"/>
    <w:rsid w:val="003E7E0D"/>
    <w:rsid w:val="003E7F2B"/>
    <w:rsid w:val="003E7F49"/>
    <w:rsid w:val="003E7F58"/>
    <w:rsid w:val="003E7F9F"/>
    <w:rsid w:val="003E7FD5"/>
    <w:rsid w:val="003F0108"/>
    <w:rsid w:val="003F01A1"/>
    <w:rsid w:val="003F01CF"/>
    <w:rsid w:val="003F01D2"/>
    <w:rsid w:val="003F0257"/>
    <w:rsid w:val="003F029C"/>
    <w:rsid w:val="003F0354"/>
    <w:rsid w:val="003F0370"/>
    <w:rsid w:val="003F03E2"/>
    <w:rsid w:val="003F046B"/>
    <w:rsid w:val="003F04CE"/>
    <w:rsid w:val="003F059A"/>
    <w:rsid w:val="003F06AD"/>
    <w:rsid w:val="003F076F"/>
    <w:rsid w:val="003F097D"/>
    <w:rsid w:val="003F09C4"/>
    <w:rsid w:val="003F0A3E"/>
    <w:rsid w:val="003F0A82"/>
    <w:rsid w:val="003F0AC3"/>
    <w:rsid w:val="003F0B86"/>
    <w:rsid w:val="003F0B8C"/>
    <w:rsid w:val="003F0C28"/>
    <w:rsid w:val="003F0CFA"/>
    <w:rsid w:val="003F0DF9"/>
    <w:rsid w:val="003F0E5A"/>
    <w:rsid w:val="003F0E6A"/>
    <w:rsid w:val="003F1033"/>
    <w:rsid w:val="003F1066"/>
    <w:rsid w:val="003F10FE"/>
    <w:rsid w:val="003F113D"/>
    <w:rsid w:val="003F11D8"/>
    <w:rsid w:val="003F11E0"/>
    <w:rsid w:val="003F1387"/>
    <w:rsid w:val="003F144A"/>
    <w:rsid w:val="003F153F"/>
    <w:rsid w:val="003F15DD"/>
    <w:rsid w:val="003F1651"/>
    <w:rsid w:val="003F1658"/>
    <w:rsid w:val="003F168A"/>
    <w:rsid w:val="003F1740"/>
    <w:rsid w:val="003F1766"/>
    <w:rsid w:val="003F1803"/>
    <w:rsid w:val="003F18EC"/>
    <w:rsid w:val="003F1AD0"/>
    <w:rsid w:val="003F1C6A"/>
    <w:rsid w:val="003F1CCC"/>
    <w:rsid w:val="003F1D31"/>
    <w:rsid w:val="003F1DF6"/>
    <w:rsid w:val="003F1E0B"/>
    <w:rsid w:val="003F1E34"/>
    <w:rsid w:val="003F1E44"/>
    <w:rsid w:val="003F1EBE"/>
    <w:rsid w:val="003F2089"/>
    <w:rsid w:val="003F2192"/>
    <w:rsid w:val="003F22D1"/>
    <w:rsid w:val="003F2325"/>
    <w:rsid w:val="003F2338"/>
    <w:rsid w:val="003F233A"/>
    <w:rsid w:val="003F2343"/>
    <w:rsid w:val="003F23EB"/>
    <w:rsid w:val="003F243B"/>
    <w:rsid w:val="003F2442"/>
    <w:rsid w:val="003F2464"/>
    <w:rsid w:val="003F24D0"/>
    <w:rsid w:val="003F258C"/>
    <w:rsid w:val="003F2593"/>
    <w:rsid w:val="003F267B"/>
    <w:rsid w:val="003F269F"/>
    <w:rsid w:val="003F26A5"/>
    <w:rsid w:val="003F2895"/>
    <w:rsid w:val="003F296E"/>
    <w:rsid w:val="003F29A3"/>
    <w:rsid w:val="003F29FE"/>
    <w:rsid w:val="003F2A19"/>
    <w:rsid w:val="003F2BA8"/>
    <w:rsid w:val="003F2D3A"/>
    <w:rsid w:val="003F2DDE"/>
    <w:rsid w:val="003F2DE4"/>
    <w:rsid w:val="003F2EB0"/>
    <w:rsid w:val="003F2F48"/>
    <w:rsid w:val="003F306D"/>
    <w:rsid w:val="003F30EE"/>
    <w:rsid w:val="003F3153"/>
    <w:rsid w:val="003F317F"/>
    <w:rsid w:val="003F31EA"/>
    <w:rsid w:val="003F31F8"/>
    <w:rsid w:val="003F3265"/>
    <w:rsid w:val="003F3417"/>
    <w:rsid w:val="003F3440"/>
    <w:rsid w:val="003F3455"/>
    <w:rsid w:val="003F3472"/>
    <w:rsid w:val="003F348F"/>
    <w:rsid w:val="003F34C3"/>
    <w:rsid w:val="003F3500"/>
    <w:rsid w:val="003F35BA"/>
    <w:rsid w:val="003F3634"/>
    <w:rsid w:val="003F3691"/>
    <w:rsid w:val="003F3692"/>
    <w:rsid w:val="003F36E2"/>
    <w:rsid w:val="003F37D0"/>
    <w:rsid w:val="003F3929"/>
    <w:rsid w:val="003F3A4B"/>
    <w:rsid w:val="003F3AA2"/>
    <w:rsid w:val="003F3AE9"/>
    <w:rsid w:val="003F3B5C"/>
    <w:rsid w:val="003F3B60"/>
    <w:rsid w:val="003F3B9A"/>
    <w:rsid w:val="003F3BAF"/>
    <w:rsid w:val="003F3CAA"/>
    <w:rsid w:val="003F3DDB"/>
    <w:rsid w:val="003F3DE4"/>
    <w:rsid w:val="003F3E9F"/>
    <w:rsid w:val="003F3EF0"/>
    <w:rsid w:val="003F3F48"/>
    <w:rsid w:val="003F3F68"/>
    <w:rsid w:val="003F3FA1"/>
    <w:rsid w:val="003F3FE8"/>
    <w:rsid w:val="003F3FFD"/>
    <w:rsid w:val="003F3FFF"/>
    <w:rsid w:val="003F4059"/>
    <w:rsid w:val="003F428E"/>
    <w:rsid w:val="003F42BC"/>
    <w:rsid w:val="003F431B"/>
    <w:rsid w:val="003F4350"/>
    <w:rsid w:val="003F4423"/>
    <w:rsid w:val="003F4434"/>
    <w:rsid w:val="003F448E"/>
    <w:rsid w:val="003F4532"/>
    <w:rsid w:val="003F455F"/>
    <w:rsid w:val="003F457A"/>
    <w:rsid w:val="003F45FB"/>
    <w:rsid w:val="003F489D"/>
    <w:rsid w:val="003F48B5"/>
    <w:rsid w:val="003F494F"/>
    <w:rsid w:val="003F4A4F"/>
    <w:rsid w:val="003F4AD5"/>
    <w:rsid w:val="003F4ADB"/>
    <w:rsid w:val="003F4B55"/>
    <w:rsid w:val="003F4D38"/>
    <w:rsid w:val="003F4D39"/>
    <w:rsid w:val="003F4D88"/>
    <w:rsid w:val="003F4E10"/>
    <w:rsid w:val="003F4E7C"/>
    <w:rsid w:val="003F4E98"/>
    <w:rsid w:val="003F4FD5"/>
    <w:rsid w:val="003F50BC"/>
    <w:rsid w:val="003F51D8"/>
    <w:rsid w:val="003F540E"/>
    <w:rsid w:val="003F541C"/>
    <w:rsid w:val="003F544E"/>
    <w:rsid w:val="003F549A"/>
    <w:rsid w:val="003F54D4"/>
    <w:rsid w:val="003F54E6"/>
    <w:rsid w:val="003F5557"/>
    <w:rsid w:val="003F556A"/>
    <w:rsid w:val="003F55C9"/>
    <w:rsid w:val="003F56D7"/>
    <w:rsid w:val="003F56DF"/>
    <w:rsid w:val="003F58B6"/>
    <w:rsid w:val="003F58CD"/>
    <w:rsid w:val="003F591F"/>
    <w:rsid w:val="003F5B79"/>
    <w:rsid w:val="003F5BE6"/>
    <w:rsid w:val="003F5C59"/>
    <w:rsid w:val="003F5D6B"/>
    <w:rsid w:val="003F5D80"/>
    <w:rsid w:val="003F5D85"/>
    <w:rsid w:val="003F5F9E"/>
    <w:rsid w:val="003F5FE7"/>
    <w:rsid w:val="003F6027"/>
    <w:rsid w:val="003F6054"/>
    <w:rsid w:val="003F6058"/>
    <w:rsid w:val="003F61CA"/>
    <w:rsid w:val="003F61D8"/>
    <w:rsid w:val="003F61E3"/>
    <w:rsid w:val="003F6388"/>
    <w:rsid w:val="003F63EF"/>
    <w:rsid w:val="003F6487"/>
    <w:rsid w:val="003F64F6"/>
    <w:rsid w:val="003F6507"/>
    <w:rsid w:val="003F650E"/>
    <w:rsid w:val="003F6535"/>
    <w:rsid w:val="003F663A"/>
    <w:rsid w:val="003F6667"/>
    <w:rsid w:val="003F66F7"/>
    <w:rsid w:val="003F6700"/>
    <w:rsid w:val="003F6723"/>
    <w:rsid w:val="003F6730"/>
    <w:rsid w:val="003F67F1"/>
    <w:rsid w:val="003F689F"/>
    <w:rsid w:val="003F68CC"/>
    <w:rsid w:val="003F69C8"/>
    <w:rsid w:val="003F69E6"/>
    <w:rsid w:val="003F6B0A"/>
    <w:rsid w:val="003F6B55"/>
    <w:rsid w:val="003F6C56"/>
    <w:rsid w:val="003F6CB1"/>
    <w:rsid w:val="003F6CCC"/>
    <w:rsid w:val="003F6CF4"/>
    <w:rsid w:val="003F6E83"/>
    <w:rsid w:val="003F6F7D"/>
    <w:rsid w:val="003F7062"/>
    <w:rsid w:val="003F7102"/>
    <w:rsid w:val="003F710E"/>
    <w:rsid w:val="003F7114"/>
    <w:rsid w:val="003F71AE"/>
    <w:rsid w:val="003F726B"/>
    <w:rsid w:val="003F734A"/>
    <w:rsid w:val="003F736F"/>
    <w:rsid w:val="003F73DF"/>
    <w:rsid w:val="003F744F"/>
    <w:rsid w:val="003F751B"/>
    <w:rsid w:val="003F7532"/>
    <w:rsid w:val="003F7568"/>
    <w:rsid w:val="003F7625"/>
    <w:rsid w:val="003F76C7"/>
    <w:rsid w:val="003F776B"/>
    <w:rsid w:val="003F7809"/>
    <w:rsid w:val="003F7882"/>
    <w:rsid w:val="003F7A59"/>
    <w:rsid w:val="003F7BB7"/>
    <w:rsid w:val="003F7BCB"/>
    <w:rsid w:val="003F7CE5"/>
    <w:rsid w:val="003F7D1E"/>
    <w:rsid w:val="003F7D7B"/>
    <w:rsid w:val="003F7D9D"/>
    <w:rsid w:val="003F7E23"/>
    <w:rsid w:val="003F7E56"/>
    <w:rsid w:val="003F7EB6"/>
    <w:rsid w:val="003F7F67"/>
    <w:rsid w:val="003F7F82"/>
    <w:rsid w:val="003F7F8B"/>
    <w:rsid w:val="003F7FDB"/>
    <w:rsid w:val="003F7FDC"/>
    <w:rsid w:val="00400041"/>
    <w:rsid w:val="00400069"/>
    <w:rsid w:val="00400072"/>
    <w:rsid w:val="0040008D"/>
    <w:rsid w:val="004001C9"/>
    <w:rsid w:val="0040020F"/>
    <w:rsid w:val="004002F0"/>
    <w:rsid w:val="00400390"/>
    <w:rsid w:val="00400396"/>
    <w:rsid w:val="004004D3"/>
    <w:rsid w:val="00400600"/>
    <w:rsid w:val="004006CB"/>
    <w:rsid w:val="0040071C"/>
    <w:rsid w:val="00400766"/>
    <w:rsid w:val="0040078F"/>
    <w:rsid w:val="004007A5"/>
    <w:rsid w:val="00400834"/>
    <w:rsid w:val="00400A1C"/>
    <w:rsid w:val="00400C4F"/>
    <w:rsid w:val="00400CDF"/>
    <w:rsid w:val="00400D11"/>
    <w:rsid w:val="00400D4C"/>
    <w:rsid w:val="00400E3B"/>
    <w:rsid w:val="00400FB3"/>
    <w:rsid w:val="00400FCA"/>
    <w:rsid w:val="004010DF"/>
    <w:rsid w:val="0040125E"/>
    <w:rsid w:val="004012D6"/>
    <w:rsid w:val="004013A5"/>
    <w:rsid w:val="004013C4"/>
    <w:rsid w:val="0040157C"/>
    <w:rsid w:val="0040158B"/>
    <w:rsid w:val="0040169E"/>
    <w:rsid w:val="00401727"/>
    <w:rsid w:val="00401787"/>
    <w:rsid w:val="004017A1"/>
    <w:rsid w:val="004017BA"/>
    <w:rsid w:val="00401910"/>
    <w:rsid w:val="00401932"/>
    <w:rsid w:val="0040194F"/>
    <w:rsid w:val="004019A7"/>
    <w:rsid w:val="00401A6F"/>
    <w:rsid w:val="00401A76"/>
    <w:rsid w:val="00401BD2"/>
    <w:rsid w:val="00401C0B"/>
    <w:rsid w:val="00401C46"/>
    <w:rsid w:val="00401CF2"/>
    <w:rsid w:val="00401D56"/>
    <w:rsid w:val="00401DF4"/>
    <w:rsid w:val="00401E5C"/>
    <w:rsid w:val="00401EC7"/>
    <w:rsid w:val="00401F29"/>
    <w:rsid w:val="00401FD8"/>
    <w:rsid w:val="00401FFE"/>
    <w:rsid w:val="0040201C"/>
    <w:rsid w:val="00402022"/>
    <w:rsid w:val="004020D9"/>
    <w:rsid w:val="00402127"/>
    <w:rsid w:val="00402190"/>
    <w:rsid w:val="0040229A"/>
    <w:rsid w:val="00402401"/>
    <w:rsid w:val="0040265B"/>
    <w:rsid w:val="004026C0"/>
    <w:rsid w:val="00402720"/>
    <w:rsid w:val="00402780"/>
    <w:rsid w:val="004027C3"/>
    <w:rsid w:val="004028A3"/>
    <w:rsid w:val="0040295D"/>
    <w:rsid w:val="0040295E"/>
    <w:rsid w:val="004029C2"/>
    <w:rsid w:val="004029FB"/>
    <w:rsid w:val="00402AE2"/>
    <w:rsid w:val="00402B9B"/>
    <w:rsid w:val="00402C0B"/>
    <w:rsid w:val="00402C3A"/>
    <w:rsid w:val="00402C8D"/>
    <w:rsid w:val="00402D8A"/>
    <w:rsid w:val="00402F0D"/>
    <w:rsid w:val="00402FBD"/>
    <w:rsid w:val="00402FD0"/>
    <w:rsid w:val="0040302B"/>
    <w:rsid w:val="0040313A"/>
    <w:rsid w:val="004031E5"/>
    <w:rsid w:val="00403248"/>
    <w:rsid w:val="004032A1"/>
    <w:rsid w:val="004032A4"/>
    <w:rsid w:val="004033CE"/>
    <w:rsid w:val="00403407"/>
    <w:rsid w:val="0040345D"/>
    <w:rsid w:val="004034AA"/>
    <w:rsid w:val="004034C7"/>
    <w:rsid w:val="0040356A"/>
    <w:rsid w:val="00403586"/>
    <w:rsid w:val="0040358B"/>
    <w:rsid w:val="00403603"/>
    <w:rsid w:val="00403608"/>
    <w:rsid w:val="0040367F"/>
    <w:rsid w:val="00403690"/>
    <w:rsid w:val="004036AA"/>
    <w:rsid w:val="00403704"/>
    <w:rsid w:val="004037AD"/>
    <w:rsid w:val="004037B0"/>
    <w:rsid w:val="00403836"/>
    <w:rsid w:val="0040388F"/>
    <w:rsid w:val="00403A10"/>
    <w:rsid w:val="00403AFD"/>
    <w:rsid w:val="00403B65"/>
    <w:rsid w:val="00403BF1"/>
    <w:rsid w:val="00403C45"/>
    <w:rsid w:val="00403C71"/>
    <w:rsid w:val="00403D39"/>
    <w:rsid w:val="00403D59"/>
    <w:rsid w:val="00403D68"/>
    <w:rsid w:val="00403DCA"/>
    <w:rsid w:val="00403E3C"/>
    <w:rsid w:val="00403E7B"/>
    <w:rsid w:val="00403EAC"/>
    <w:rsid w:val="00403F5D"/>
    <w:rsid w:val="00403F76"/>
    <w:rsid w:val="00403FB1"/>
    <w:rsid w:val="00403FBD"/>
    <w:rsid w:val="00404146"/>
    <w:rsid w:val="00404212"/>
    <w:rsid w:val="0040454E"/>
    <w:rsid w:val="004045ED"/>
    <w:rsid w:val="00404638"/>
    <w:rsid w:val="004046AF"/>
    <w:rsid w:val="00404926"/>
    <w:rsid w:val="00404A0D"/>
    <w:rsid w:val="00404A4A"/>
    <w:rsid w:val="00404A8A"/>
    <w:rsid w:val="00404AB0"/>
    <w:rsid w:val="00404B7F"/>
    <w:rsid w:val="00404BA6"/>
    <w:rsid w:val="00404C45"/>
    <w:rsid w:val="00404DC2"/>
    <w:rsid w:val="00404DDE"/>
    <w:rsid w:val="00405079"/>
    <w:rsid w:val="00405174"/>
    <w:rsid w:val="00405191"/>
    <w:rsid w:val="004051A9"/>
    <w:rsid w:val="004051B3"/>
    <w:rsid w:val="004051B6"/>
    <w:rsid w:val="00405285"/>
    <w:rsid w:val="004052FC"/>
    <w:rsid w:val="0040532C"/>
    <w:rsid w:val="00405364"/>
    <w:rsid w:val="0040538D"/>
    <w:rsid w:val="004053BE"/>
    <w:rsid w:val="0040553D"/>
    <w:rsid w:val="004055A8"/>
    <w:rsid w:val="00405749"/>
    <w:rsid w:val="0040576A"/>
    <w:rsid w:val="00405873"/>
    <w:rsid w:val="004059AE"/>
    <w:rsid w:val="00405A14"/>
    <w:rsid w:val="00405B01"/>
    <w:rsid w:val="00405B98"/>
    <w:rsid w:val="00405C57"/>
    <w:rsid w:val="00405CE9"/>
    <w:rsid w:val="00405CFA"/>
    <w:rsid w:val="00405DB5"/>
    <w:rsid w:val="00405E2A"/>
    <w:rsid w:val="00405E80"/>
    <w:rsid w:val="0040609B"/>
    <w:rsid w:val="00406195"/>
    <w:rsid w:val="004061FD"/>
    <w:rsid w:val="0040626A"/>
    <w:rsid w:val="00406331"/>
    <w:rsid w:val="0040641A"/>
    <w:rsid w:val="0040642B"/>
    <w:rsid w:val="00406433"/>
    <w:rsid w:val="00406648"/>
    <w:rsid w:val="00406653"/>
    <w:rsid w:val="00406860"/>
    <w:rsid w:val="00406905"/>
    <w:rsid w:val="0040698E"/>
    <w:rsid w:val="00406A0D"/>
    <w:rsid w:val="00406A3F"/>
    <w:rsid w:val="00406AE8"/>
    <w:rsid w:val="00406D84"/>
    <w:rsid w:val="00406D91"/>
    <w:rsid w:val="00406E30"/>
    <w:rsid w:val="00406EC0"/>
    <w:rsid w:val="00406F61"/>
    <w:rsid w:val="00406FD4"/>
    <w:rsid w:val="0040704B"/>
    <w:rsid w:val="00407127"/>
    <w:rsid w:val="00407171"/>
    <w:rsid w:val="00407198"/>
    <w:rsid w:val="0040724B"/>
    <w:rsid w:val="0040727D"/>
    <w:rsid w:val="00407481"/>
    <w:rsid w:val="00407537"/>
    <w:rsid w:val="004075B3"/>
    <w:rsid w:val="0040767A"/>
    <w:rsid w:val="004076DA"/>
    <w:rsid w:val="004077E6"/>
    <w:rsid w:val="00407802"/>
    <w:rsid w:val="00407888"/>
    <w:rsid w:val="00407892"/>
    <w:rsid w:val="00407AA4"/>
    <w:rsid w:val="00407BE0"/>
    <w:rsid w:val="00407C83"/>
    <w:rsid w:val="00407D47"/>
    <w:rsid w:val="00407E94"/>
    <w:rsid w:val="00407F36"/>
    <w:rsid w:val="00407F63"/>
    <w:rsid w:val="00407FC1"/>
    <w:rsid w:val="00410076"/>
    <w:rsid w:val="00410147"/>
    <w:rsid w:val="00410151"/>
    <w:rsid w:val="0041020D"/>
    <w:rsid w:val="00410247"/>
    <w:rsid w:val="00410254"/>
    <w:rsid w:val="004102E8"/>
    <w:rsid w:val="004102F8"/>
    <w:rsid w:val="0041033B"/>
    <w:rsid w:val="00410346"/>
    <w:rsid w:val="00410347"/>
    <w:rsid w:val="0041034F"/>
    <w:rsid w:val="00410366"/>
    <w:rsid w:val="004103C6"/>
    <w:rsid w:val="004103E3"/>
    <w:rsid w:val="00410433"/>
    <w:rsid w:val="004104ED"/>
    <w:rsid w:val="00410505"/>
    <w:rsid w:val="0041056E"/>
    <w:rsid w:val="004105B5"/>
    <w:rsid w:val="004106D4"/>
    <w:rsid w:val="004106E0"/>
    <w:rsid w:val="00410731"/>
    <w:rsid w:val="00410876"/>
    <w:rsid w:val="004108C7"/>
    <w:rsid w:val="00410987"/>
    <w:rsid w:val="004109B3"/>
    <w:rsid w:val="004109B9"/>
    <w:rsid w:val="00410A6A"/>
    <w:rsid w:val="00410A77"/>
    <w:rsid w:val="00410A9A"/>
    <w:rsid w:val="00410AFB"/>
    <w:rsid w:val="00410B56"/>
    <w:rsid w:val="00410BC1"/>
    <w:rsid w:val="00410C0C"/>
    <w:rsid w:val="00410CB8"/>
    <w:rsid w:val="00410E2E"/>
    <w:rsid w:val="00410FEF"/>
    <w:rsid w:val="00411076"/>
    <w:rsid w:val="0041125B"/>
    <w:rsid w:val="0041147C"/>
    <w:rsid w:val="004114EE"/>
    <w:rsid w:val="004114F4"/>
    <w:rsid w:val="0041155D"/>
    <w:rsid w:val="00411630"/>
    <w:rsid w:val="0041165A"/>
    <w:rsid w:val="00411756"/>
    <w:rsid w:val="0041177B"/>
    <w:rsid w:val="004117A8"/>
    <w:rsid w:val="004117AA"/>
    <w:rsid w:val="00411858"/>
    <w:rsid w:val="004119D1"/>
    <w:rsid w:val="004119D3"/>
    <w:rsid w:val="004119EF"/>
    <w:rsid w:val="00411A8C"/>
    <w:rsid w:val="00411B37"/>
    <w:rsid w:val="00411C07"/>
    <w:rsid w:val="00411C25"/>
    <w:rsid w:val="00411C5E"/>
    <w:rsid w:val="00411E4B"/>
    <w:rsid w:val="00411EB1"/>
    <w:rsid w:val="00411F33"/>
    <w:rsid w:val="00411FB8"/>
    <w:rsid w:val="00411FED"/>
    <w:rsid w:val="00412015"/>
    <w:rsid w:val="00412028"/>
    <w:rsid w:val="00412039"/>
    <w:rsid w:val="00412082"/>
    <w:rsid w:val="0041216E"/>
    <w:rsid w:val="0041226A"/>
    <w:rsid w:val="004123D2"/>
    <w:rsid w:val="004123D4"/>
    <w:rsid w:val="004123DE"/>
    <w:rsid w:val="004123FF"/>
    <w:rsid w:val="00412416"/>
    <w:rsid w:val="0041248C"/>
    <w:rsid w:val="0041249C"/>
    <w:rsid w:val="0041251E"/>
    <w:rsid w:val="0041258C"/>
    <w:rsid w:val="004125AE"/>
    <w:rsid w:val="00412659"/>
    <w:rsid w:val="0041273A"/>
    <w:rsid w:val="004127EC"/>
    <w:rsid w:val="00412931"/>
    <w:rsid w:val="00412997"/>
    <w:rsid w:val="004129DA"/>
    <w:rsid w:val="00412A12"/>
    <w:rsid w:val="00412AE5"/>
    <w:rsid w:val="00412B78"/>
    <w:rsid w:val="00412B9E"/>
    <w:rsid w:val="00412BDC"/>
    <w:rsid w:val="00412BFC"/>
    <w:rsid w:val="00412C4D"/>
    <w:rsid w:val="00412C98"/>
    <w:rsid w:val="00412C9A"/>
    <w:rsid w:val="00412CD1"/>
    <w:rsid w:val="00412D29"/>
    <w:rsid w:val="00412DE5"/>
    <w:rsid w:val="00412E51"/>
    <w:rsid w:val="00412F20"/>
    <w:rsid w:val="00412F9D"/>
    <w:rsid w:val="004130B3"/>
    <w:rsid w:val="00413172"/>
    <w:rsid w:val="00413207"/>
    <w:rsid w:val="0041324B"/>
    <w:rsid w:val="00413276"/>
    <w:rsid w:val="0041346C"/>
    <w:rsid w:val="0041347B"/>
    <w:rsid w:val="004134BE"/>
    <w:rsid w:val="00413521"/>
    <w:rsid w:val="004135F8"/>
    <w:rsid w:val="00413609"/>
    <w:rsid w:val="00413641"/>
    <w:rsid w:val="00413772"/>
    <w:rsid w:val="00413818"/>
    <w:rsid w:val="00413833"/>
    <w:rsid w:val="00413837"/>
    <w:rsid w:val="00413873"/>
    <w:rsid w:val="004138AF"/>
    <w:rsid w:val="004138FB"/>
    <w:rsid w:val="004139FA"/>
    <w:rsid w:val="00413ADE"/>
    <w:rsid w:val="00413BE9"/>
    <w:rsid w:val="00413C70"/>
    <w:rsid w:val="00413D27"/>
    <w:rsid w:val="00413D64"/>
    <w:rsid w:val="00413D88"/>
    <w:rsid w:val="00413DCB"/>
    <w:rsid w:val="00413DEE"/>
    <w:rsid w:val="00413FBC"/>
    <w:rsid w:val="00413FCB"/>
    <w:rsid w:val="00414175"/>
    <w:rsid w:val="00414181"/>
    <w:rsid w:val="004141A0"/>
    <w:rsid w:val="00414238"/>
    <w:rsid w:val="004142C6"/>
    <w:rsid w:val="004142FD"/>
    <w:rsid w:val="0041439A"/>
    <w:rsid w:val="00414479"/>
    <w:rsid w:val="004144C5"/>
    <w:rsid w:val="0041455E"/>
    <w:rsid w:val="00414572"/>
    <w:rsid w:val="00414582"/>
    <w:rsid w:val="004145E9"/>
    <w:rsid w:val="0041463F"/>
    <w:rsid w:val="00414748"/>
    <w:rsid w:val="004147A8"/>
    <w:rsid w:val="00414805"/>
    <w:rsid w:val="0041492A"/>
    <w:rsid w:val="0041496F"/>
    <w:rsid w:val="004149E0"/>
    <w:rsid w:val="00414A40"/>
    <w:rsid w:val="00414AED"/>
    <w:rsid w:val="00414BC1"/>
    <w:rsid w:val="00414C08"/>
    <w:rsid w:val="00414C88"/>
    <w:rsid w:val="00414C8B"/>
    <w:rsid w:val="00414C90"/>
    <w:rsid w:val="00414C92"/>
    <w:rsid w:val="00414CFB"/>
    <w:rsid w:val="00414D09"/>
    <w:rsid w:val="00414E39"/>
    <w:rsid w:val="00414E42"/>
    <w:rsid w:val="00414F9B"/>
    <w:rsid w:val="00415079"/>
    <w:rsid w:val="00415137"/>
    <w:rsid w:val="004151F5"/>
    <w:rsid w:val="004151F9"/>
    <w:rsid w:val="00415210"/>
    <w:rsid w:val="00415352"/>
    <w:rsid w:val="00415386"/>
    <w:rsid w:val="00415583"/>
    <w:rsid w:val="004155C2"/>
    <w:rsid w:val="0041565C"/>
    <w:rsid w:val="004156A7"/>
    <w:rsid w:val="004156F7"/>
    <w:rsid w:val="00415789"/>
    <w:rsid w:val="004157DD"/>
    <w:rsid w:val="004158E0"/>
    <w:rsid w:val="0041593F"/>
    <w:rsid w:val="004159A3"/>
    <w:rsid w:val="00415A5A"/>
    <w:rsid w:val="00415AFB"/>
    <w:rsid w:val="00415C0B"/>
    <w:rsid w:val="00415CCF"/>
    <w:rsid w:val="00415D69"/>
    <w:rsid w:val="00415DD9"/>
    <w:rsid w:val="00415E3D"/>
    <w:rsid w:val="00415E78"/>
    <w:rsid w:val="00415F41"/>
    <w:rsid w:val="0041602A"/>
    <w:rsid w:val="0041605B"/>
    <w:rsid w:val="00416079"/>
    <w:rsid w:val="00416187"/>
    <w:rsid w:val="00416353"/>
    <w:rsid w:val="00416355"/>
    <w:rsid w:val="004163AB"/>
    <w:rsid w:val="00416608"/>
    <w:rsid w:val="0041678A"/>
    <w:rsid w:val="004167E4"/>
    <w:rsid w:val="004167E6"/>
    <w:rsid w:val="00416848"/>
    <w:rsid w:val="00416897"/>
    <w:rsid w:val="004168E0"/>
    <w:rsid w:val="0041693A"/>
    <w:rsid w:val="00416A7A"/>
    <w:rsid w:val="00416AAB"/>
    <w:rsid w:val="00416B51"/>
    <w:rsid w:val="00416B79"/>
    <w:rsid w:val="00416B8E"/>
    <w:rsid w:val="00416B90"/>
    <w:rsid w:val="00416BEB"/>
    <w:rsid w:val="00416C7C"/>
    <w:rsid w:val="00416CF4"/>
    <w:rsid w:val="00416DFC"/>
    <w:rsid w:val="00416E40"/>
    <w:rsid w:val="00416F66"/>
    <w:rsid w:val="00416F70"/>
    <w:rsid w:val="00416F77"/>
    <w:rsid w:val="00416F84"/>
    <w:rsid w:val="00416FF8"/>
    <w:rsid w:val="00417003"/>
    <w:rsid w:val="004170BB"/>
    <w:rsid w:val="004171CA"/>
    <w:rsid w:val="00417223"/>
    <w:rsid w:val="0041738F"/>
    <w:rsid w:val="0041741E"/>
    <w:rsid w:val="0041743C"/>
    <w:rsid w:val="0041749B"/>
    <w:rsid w:val="004174C8"/>
    <w:rsid w:val="00417536"/>
    <w:rsid w:val="004177EE"/>
    <w:rsid w:val="00417899"/>
    <w:rsid w:val="00417A85"/>
    <w:rsid w:val="00417B05"/>
    <w:rsid w:val="00417C10"/>
    <w:rsid w:val="00417C2A"/>
    <w:rsid w:val="00417CF2"/>
    <w:rsid w:val="00417DAD"/>
    <w:rsid w:val="00417E30"/>
    <w:rsid w:val="00417F42"/>
    <w:rsid w:val="00417FCE"/>
    <w:rsid w:val="00420038"/>
    <w:rsid w:val="00420132"/>
    <w:rsid w:val="004202C7"/>
    <w:rsid w:val="00420300"/>
    <w:rsid w:val="0042032E"/>
    <w:rsid w:val="004203E3"/>
    <w:rsid w:val="00420427"/>
    <w:rsid w:val="0042043C"/>
    <w:rsid w:val="00420483"/>
    <w:rsid w:val="0042058D"/>
    <w:rsid w:val="00420635"/>
    <w:rsid w:val="00420752"/>
    <w:rsid w:val="0042075C"/>
    <w:rsid w:val="00420788"/>
    <w:rsid w:val="00420798"/>
    <w:rsid w:val="004207AB"/>
    <w:rsid w:val="0042089A"/>
    <w:rsid w:val="0042092C"/>
    <w:rsid w:val="004209D1"/>
    <w:rsid w:val="00420C31"/>
    <w:rsid w:val="00420C41"/>
    <w:rsid w:val="00420C5F"/>
    <w:rsid w:val="00420C71"/>
    <w:rsid w:val="00420C8F"/>
    <w:rsid w:val="00420CDE"/>
    <w:rsid w:val="00420D2A"/>
    <w:rsid w:val="00420DF3"/>
    <w:rsid w:val="00420E1F"/>
    <w:rsid w:val="00420EA0"/>
    <w:rsid w:val="00420EA6"/>
    <w:rsid w:val="00420EC4"/>
    <w:rsid w:val="00420F45"/>
    <w:rsid w:val="00421063"/>
    <w:rsid w:val="004210A7"/>
    <w:rsid w:val="00421130"/>
    <w:rsid w:val="00421156"/>
    <w:rsid w:val="0042120C"/>
    <w:rsid w:val="004212AF"/>
    <w:rsid w:val="00421320"/>
    <w:rsid w:val="0042135B"/>
    <w:rsid w:val="00421389"/>
    <w:rsid w:val="00421491"/>
    <w:rsid w:val="004214AE"/>
    <w:rsid w:val="0042150E"/>
    <w:rsid w:val="00421524"/>
    <w:rsid w:val="0042156F"/>
    <w:rsid w:val="004215DD"/>
    <w:rsid w:val="004215F0"/>
    <w:rsid w:val="0042163D"/>
    <w:rsid w:val="004216BA"/>
    <w:rsid w:val="00421722"/>
    <w:rsid w:val="00421787"/>
    <w:rsid w:val="004218A1"/>
    <w:rsid w:val="00421984"/>
    <w:rsid w:val="004219B3"/>
    <w:rsid w:val="004219DD"/>
    <w:rsid w:val="00421A64"/>
    <w:rsid w:val="00421A6B"/>
    <w:rsid w:val="00421C6F"/>
    <w:rsid w:val="00421EA6"/>
    <w:rsid w:val="00421F1D"/>
    <w:rsid w:val="00421F37"/>
    <w:rsid w:val="004220AE"/>
    <w:rsid w:val="00422114"/>
    <w:rsid w:val="00422163"/>
    <w:rsid w:val="00422181"/>
    <w:rsid w:val="00422253"/>
    <w:rsid w:val="0042228C"/>
    <w:rsid w:val="004222BB"/>
    <w:rsid w:val="004223A5"/>
    <w:rsid w:val="004223F8"/>
    <w:rsid w:val="0042243F"/>
    <w:rsid w:val="0042245D"/>
    <w:rsid w:val="00422511"/>
    <w:rsid w:val="00422645"/>
    <w:rsid w:val="004226B9"/>
    <w:rsid w:val="004226CF"/>
    <w:rsid w:val="004227E0"/>
    <w:rsid w:val="0042280B"/>
    <w:rsid w:val="00422851"/>
    <w:rsid w:val="00422929"/>
    <w:rsid w:val="0042292D"/>
    <w:rsid w:val="00422A1D"/>
    <w:rsid w:val="00422B0E"/>
    <w:rsid w:val="00422C4F"/>
    <w:rsid w:val="00422CAF"/>
    <w:rsid w:val="00422D09"/>
    <w:rsid w:val="00422DC9"/>
    <w:rsid w:val="00422E0E"/>
    <w:rsid w:val="00422E5E"/>
    <w:rsid w:val="00422E68"/>
    <w:rsid w:val="00422E91"/>
    <w:rsid w:val="00422F07"/>
    <w:rsid w:val="004230A7"/>
    <w:rsid w:val="00423108"/>
    <w:rsid w:val="004232F3"/>
    <w:rsid w:val="00423377"/>
    <w:rsid w:val="004234D3"/>
    <w:rsid w:val="00423539"/>
    <w:rsid w:val="00423566"/>
    <w:rsid w:val="00423578"/>
    <w:rsid w:val="00423718"/>
    <w:rsid w:val="00423787"/>
    <w:rsid w:val="004238A2"/>
    <w:rsid w:val="004238B0"/>
    <w:rsid w:val="00423A09"/>
    <w:rsid w:val="00423A77"/>
    <w:rsid w:val="00423A85"/>
    <w:rsid w:val="00423B59"/>
    <w:rsid w:val="00423B62"/>
    <w:rsid w:val="00423BDF"/>
    <w:rsid w:val="00423C19"/>
    <w:rsid w:val="00423C7B"/>
    <w:rsid w:val="00423D3C"/>
    <w:rsid w:val="00423DA4"/>
    <w:rsid w:val="00423DAF"/>
    <w:rsid w:val="00423E11"/>
    <w:rsid w:val="00423F15"/>
    <w:rsid w:val="00423F9F"/>
    <w:rsid w:val="00423FA6"/>
    <w:rsid w:val="00423FC3"/>
    <w:rsid w:val="00423FD4"/>
    <w:rsid w:val="00423FD9"/>
    <w:rsid w:val="0042404D"/>
    <w:rsid w:val="0042407D"/>
    <w:rsid w:val="004240BE"/>
    <w:rsid w:val="0042411B"/>
    <w:rsid w:val="004242A4"/>
    <w:rsid w:val="004242BD"/>
    <w:rsid w:val="004243BD"/>
    <w:rsid w:val="004243D3"/>
    <w:rsid w:val="004243FD"/>
    <w:rsid w:val="00424482"/>
    <w:rsid w:val="004244FA"/>
    <w:rsid w:val="00424612"/>
    <w:rsid w:val="004246D4"/>
    <w:rsid w:val="004246D8"/>
    <w:rsid w:val="00424774"/>
    <w:rsid w:val="0042481B"/>
    <w:rsid w:val="004248AE"/>
    <w:rsid w:val="004248B5"/>
    <w:rsid w:val="00424A7E"/>
    <w:rsid w:val="00424AA9"/>
    <w:rsid w:val="00424B20"/>
    <w:rsid w:val="00424B8C"/>
    <w:rsid w:val="00424B92"/>
    <w:rsid w:val="00424CB8"/>
    <w:rsid w:val="00424DEA"/>
    <w:rsid w:val="00424E61"/>
    <w:rsid w:val="00424F1A"/>
    <w:rsid w:val="00424FFC"/>
    <w:rsid w:val="0042501A"/>
    <w:rsid w:val="004250FA"/>
    <w:rsid w:val="0042510D"/>
    <w:rsid w:val="004251F5"/>
    <w:rsid w:val="00425246"/>
    <w:rsid w:val="00425297"/>
    <w:rsid w:val="0042532F"/>
    <w:rsid w:val="004254A4"/>
    <w:rsid w:val="0042555D"/>
    <w:rsid w:val="00425691"/>
    <w:rsid w:val="004256AA"/>
    <w:rsid w:val="00425733"/>
    <w:rsid w:val="00425760"/>
    <w:rsid w:val="004257D4"/>
    <w:rsid w:val="004257D6"/>
    <w:rsid w:val="0042592C"/>
    <w:rsid w:val="0042593C"/>
    <w:rsid w:val="0042594B"/>
    <w:rsid w:val="00425AA5"/>
    <w:rsid w:val="00425ADB"/>
    <w:rsid w:val="00425B3A"/>
    <w:rsid w:val="00425B45"/>
    <w:rsid w:val="00425C05"/>
    <w:rsid w:val="00425C72"/>
    <w:rsid w:val="00425CF8"/>
    <w:rsid w:val="00425D5D"/>
    <w:rsid w:val="00425D81"/>
    <w:rsid w:val="00425E51"/>
    <w:rsid w:val="00425FA1"/>
    <w:rsid w:val="004260DE"/>
    <w:rsid w:val="0042612D"/>
    <w:rsid w:val="0042617B"/>
    <w:rsid w:val="0042618B"/>
    <w:rsid w:val="0042618C"/>
    <w:rsid w:val="004261CC"/>
    <w:rsid w:val="004261D8"/>
    <w:rsid w:val="0042620C"/>
    <w:rsid w:val="00426218"/>
    <w:rsid w:val="00426257"/>
    <w:rsid w:val="00426328"/>
    <w:rsid w:val="00426337"/>
    <w:rsid w:val="00426350"/>
    <w:rsid w:val="00426395"/>
    <w:rsid w:val="004263F0"/>
    <w:rsid w:val="00426480"/>
    <w:rsid w:val="004264C2"/>
    <w:rsid w:val="00426558"/>
    <w:rsid w:val="0042664D"/>
    <w:rsid w:val="004266EA"/>
    <w:rsid w:val="00426733"/>
    <w:rsid w:val="0042687C"/>
    <w:rsid w:val="00426919"/>
    <w:rsid w:val="00426996"/>
    <w:rsid w:val="004269B3"/>
    <w:rsid w:val="004269DA"/>
    <w:rsid w:val="004269E6"/>
    <w:rsid w:val="00426ABE"/>
    <w:rsid w:val="00426BA3"/>
    <w:rsid w:val="00426BD3"/>
    <w:rsid w:val="00426C6E"/>
    <w:rsid w:val="00426CB6"/>
    <w:rsid w:val="00426CD2"/>
    <w:rsid w:val="00426DE0"/>
    <w:rsid w:val="00426ED1"/>
    <w:rsid w:val="00426EEF"/>
    <w:rsid w:val="0042704E"/>
    <w:rsid w:val="004270C5"/>
    <w:rsid w:val="004270FD"/>
    <w:rsid w:val="00427116"/>
    <w:rsid w:val="0042711F"/>
    <w:rsid w:val="0042728E"/>
    <w:rsid w:val="004272D4"/>
    <w:rsid w:val="0042735A"/>
    <w:rsid w:val="0042742F"/>
    <w:rsid w:val="0042743F"/>
    <w:rsid w:val="00427474"/>
    <w:rsid w:val="00427622"/>
    <w:rsid w:val="004276AD"/>
    <w:rsid w:val="004276ED"/>
    <w:rsid w:val="00427704"/>
    <w:rsid w:val="0042776E"/>
    <w:rsid w:val="0042777F"/>
    <w:rsid w:val="004277C5"/>
    <w:rsid w:val="00427AB6"/>
    <w:rsid w:val="00427ABE"/>
    <w:rsid w:val="00427AF3"/>
    <w:rsid w:val="00427BBE"/>
    <w:rsid w:val="00427C66"/>
    <w:rsid w:val="00427E2C"/>
    <w:rsid w:val="00427E66"/>
    <w:rsid w:val="00427E85"/>
    <w:rsid w:val="00427ED6"/>
    <w:rsid w:val="00427F05"/>
    <w:rsid w:val="00427F83"/>
    <w:rsid w:val="00427F87"/>
    <w:rsid w:val="00430052"/>
    <w:rsid w:val="00430081"/>
    <w:rsid w:val="004300F5"/>
    <w:rsid w:val="00430192"/>
    <w:rsid w:val="004301A1"/>
    <w:rsid w:val="0043021A"/>
    <w:rsid w:val="0043022E"/>
    <w:rsid w:val="004302A7"/>
    <w:rsid w:val="0043035D"/>
    <w:rsid w:val="004303E6"/>
    <w:rsid w:val="0043042C"/>
    <w:rsid w:val="004305B9"/>
    <w:rsid w:val="004305EA"/>
    <w:rsid w:val="00430660"/>
    <w:rsid w:val="00430737"/>
    <w:rsid w:val="00430776"/>
    <w:rsid w:val="004307F6"/>
    <w:rsid w:val="00430815"/>
    <w:rsid w:val="00430875"/>
    <w:rsid w:val="004308C2"/>
    <w:rsid w:val="00430921"/>
    <w:rsid w:val="00430A27"/>
    <w:rsid w:val="00430A83"/>
    <w:rsid w:val="00430C04"/>
    <w:rsid w:val="00430CBC"/>
    <w:rsid w:val="00430CD0"/>
    <w:rsid w:val="00430CF2"/>
    <w:rsid w:val="00430CFB"/>
    <w:rsid w:val="00430D45"/>
    <w:rsid w:val="00430DE5"/>
    <w:rsid w:val="00430E6C"/>
    <w:rsid w:val="00430EE8"/>
    <w:rsid w:val="00430F1E"/>
    <w:rsid w:val="00430F33"/>
    <w:rsid w:val="00430FF9"/>
    <w:rsid w:val="0043102E"/>
    <w:rsid w:val="004310A3"/>
    <w:rsid w:val="004311CA"/>
    <w:rsid w:val="00431221"/>
    <w:rsid w:val="00431232"/>
    <w:rsid w:val="0043124A"/>
    <w:rsid w:val="004312D2"/>
    <w:rsid w:val="004312D9"/>
    <w:rsid w:val="004312EE"/>
    <w:rsid w:val="004314C3"/>
    <w:rsid w:val="00431579"/>
    <w:rsid w:val="00431580"/>
    <w:rsid w:val="00431616"/>
    <w:rsid w:val="0043167D"/>
    <w:rsid w:val="0043167F"/>
    <w:rsid w:val="004317A2"/>
    <w:rsid w:val="00431805"/>
    <w:rsid w:val="00431927"/>
    <w:rsid w:val="00431AFC"/>
    <w:rsid w:val="00431B24"/>
    <w:rsid w:val="00431BC2"/>
    <w:rsid w:val="00431CA6"/>
    <w:rsid w:val="00431CB5"/>
    <w:rsid w:val="00431D62"/>
    <w:rsid w:val="00431DE4"/>
    <w:rsid w:val="00431E1E"/>
    <w:rsid w:val="00431EB1"/>
    <w:rsid w:val="00431ECB"/>
    <w:rsid w:val="00432042"/>
    <w:rsid w:val="00432045"/>
    <w:rsid w:val="0043207C"/>
    <w:rsid w:val="004320A9"/>
    <w:rsid w:val="0043210F"/>
    <w:rsid w:val="0043217C"/>
    <w:rsid w:val="0043219A"/>
    <w:rsid w:val="0043222E"/>
    <w:rsid w:val="0043226F"/>
    <w:rsid w:val="00432341"/>
    <w:rsid w:val="00432553"/>
    <w:rsid w:val="004325BF"/>
    <w:rsid w:val="004325FC"/>
    <w:rsid w:val="0043264C"/>
    <w:rsid w:val="0043264F"/>
    <w:rsid w:val="00432777"/>
    <w:rsid w:val="004327CD"/>
    <w:rsid w:val="00432892"/>
    <w:rsid w:val="004328A4"/>
    <w:rsid w:val="004329CB"/>
    <w:rsid w:val="004329D9"/>
    <w:rsid w:val="00432AC8"/>
    <w:rsid w:val="00432AEF"/>
    <w:rsid w:val="00432B1F"/>
    <w:rsid w:val="00432B23"/>
    <w:rsid w:val="00432D13"/>
    <w:rsid w:val="00432D6A"/>
    <w:rsid w:val="00432DA7"/>
    <w:rsid w:val="00432E32"/>
    <w:rsid w:val="00432E92"/>
    <w:rsid w:val="00432EBD"/>
    <w:rsid w:val="00432EEB"/>
    <w:rsid w:val="00432FCF"/>
    <w:rsid w:val="00433107"/>
    <w:rsid w:val="00433113"/>
    <w:rsid w:val="00433275"/>
    <w:rsid w:val="00433291"/>
    <w:rsid w:val="00433293"/>
    <w:rsid w:val="0043331B"/>
    <w:rsid w:val="0043332B"/>
    <w:rsid w:val="00433341"/>
    <w:rsid w:val="0043337D"/>
    <w:rsid w:val="004333F0"/>
    <w:rsid w:val="0043341C"/>
    <w:rsid w:val="00433484"/>
    <w:rsid w:val="0043358B"/>
    <w:rsid w:val="00433635"/>
    <w:rsid w:val="0043364E"/>
    <w:rsid w:val="004336D3"/>
    <w:rsid w:val="004336E6"/>
    <w:rsid w:val="004337E1"/>
    <w:rsid w:val="0043385D"/>
    <w:rsid w:val="004338A9"/>
    <w:rsid w:val="00433B04"/>
    <w:rsid w:val="00433BA8"/>
    <w:rsid w:val="00433BD4"/>
    <w:rsid w:val="00433C1E"/>
    <w:rsid w:val="00433C61"/>
    <w:rsid w:val="00433D44"/>
    <w:rsid w:val="00433DC4"/>
    <w:rsid w:val="00433E75"/>
    <w:rsid w:val="00433EB6"/>
    <w:rsid w:val="00433F33"/>
    <w:rsid w:val="00433FC0"/>
    <w:rsid w:val="004340B5"/>
    <w:rsid w:val="004340B7"/>
    <w:rsid w:val="00434104"/>
    <w:rsid w:val="0043410C"/>
    <w:rsid w:val="0043431D"/>
    <w:rsid w:val="00434436"/>
    <w:rsid w:val="00434439"/>
    <w:rsid w:val="004344A9"/>
    <w:rsid w:val="00434520"/>
    <w:rsid w:val="00434542"/>
    <w:rsid w:val="0043459B"/>
    <w:rsid w:val="004345D1"/>
    <w:rsid w:val="004345EE"/>
    <w:rsid w:val="00434614"/>
    <w:rsid w:val="00434639"/>
    <w:rsid w:val="004347E0"/>
    <w:rsid w:val="00434855"/>
    <w:rsid w:val="0043491F"/>
    <w:rsid w:val="00434AA6"/>
    <w:rsid w:val="00434AD4"/>
    <w:rsid w:val="00434BAA"/>
    <w:rsid w:val="00434BCE"/>
    <w:rsid w:val="00434CE3"/>
    <w:rsid w:val="00434D54"/>
    <w:rsid w:val="00434DE4"/>
    <w:rsid w:val="00434E6D"/>
    <w:rsid w:val="00434EE8"/>
    <w:rsid w:val="00434FA8"/>
    <w:rsid w:val="00434FCB"/>
    <w:rsid w:val="00434FE9"/>
    <w:rsid w:val="00435014"/>
    <w:rsid w:val="00435073"/>
    <w:rsid w:val="0043510C"/>
    <w:rsid w:val="0043513C"/>
    <w:rsid w:val="0043518B"/>
    <w:rsid w:val="004352D8"/>
    <w:rsid w:val="00435368"/>
    <w:rsid w:val="00435390"/>
    <w:rsid w:val="004353BF"/>
    <w:rsid w:val="004353C4"/>
    <w:rsid w:val="004353D4"/>
    <w:rsid w:val="004353E0"/>
    <w:rsid w:val="0043548A"/>
    <w:rsid w:val="004354FA"/>
    <w:rsid w:val="0043554A"/>
    <w:rsid w:val="0043556B"/>
    <w:rsid w:val="00435576"/>
    <w:rsid w:val="004355EC"/>
    <w:rsid w:val="0043568F"/>
    <w:rsid w:val="00435780"/>
    <w:rsid w:val="004357D5"/>
    <w:rsid w:val="00435865"/>
    <w:rsid w:val="004358B8"/>
    <w:rsid w:val="00435980"/>
    <w:rsid w:val="004359FA"/>
    <w:rsid w:val="00435AE1"/>
    <w:rsid w:val="00435BE9"/>
    <w:rsid w:val="00435CC1"/>
    <w:rsid w:val="00435D13"/>
    <w:rsid w:val="00435EBD"/>
    <w:rsid w:val="00435F1E"/>
    <w:rsid w:val="00435F36"/>
    <w:rsid w:val="00435F8C"/>
    <w:rsid w:val="00435FAA"/>
    <w:rsid w:val="00436069"/>
    <w:rsid w:val="00436077"/>
    <w:rsid w:val="0043626C"/>
    <w:rsid w:val="004362F4"/>
    <w:rsid w:val="0043633F"/>
    <w:rsid w:val="004363BE"/>
    <w:rsid w:val="00436545"/>
    <w:rsid w:val="0043661C"/>
    <w:rsid w:val="0043668F"/>
    <w:rsid w:val="004366A3"/>
    <w:rsid w:val="004366C5"/>
    <w:rsid w:val="0043677E"/>
    <w:rsid w:val="0043689B"/>
    <w:rsid w:val="004368B7"/>
    <w:rsid w:val="00436932"/>
    <w:rsid w:val="00436964"/>
    <w:rsid w:val="00436A10"/>
    <w:rsid w:val="00436A14"/>
    <w:rsid w:val="00436A26"/>
    <w:rsid w:val="00436AC3"/>
    <w:rsid w:val="00436B28"/>
    <w:rsid w:val="00436BE7"/>
    <w:rsid w:val="00436BEE"/>
    <w:rsid w:val="00436C12"/>
    <w:rsid w:val="00436C62"/>
    <w:rsid w:val="00436C7C"/>
    <w:rsid w:val="00436D64"/>
    <w:rsid w:val="00436E3B"/>
    <w:rsid w:val="00436E7D"/>
    <w:rsid w:val="00436EA5"/>
    <w:rsid w:val="00436EE0"/>
    <w:rsid w:val="00436F63"/>
    <w:rsid w:val="0043705F"/>
    <w:rsid w:val="0043718E"/>
    <w:rsid w:val="004372B2"/>
    <w:rsid w:val="004372C1"/>
    <w:rsid w:val="00437338"/>
    <w:rsid w:val="0043759C"/>
    <w:rsid w:val="00437609"/>
    <w:rsid w:val="004376A6"/>
    <w:rsid w:val="004376AC"/>
    <w:rsid w:val="00437731"/>
    <w:rsid w:val="00437783"/>
    <w:rsid w:val="0043782E"/>
    <w:rsid w:val="00437914"/>
    <w:rsid w:val="00437975"/>
    <w:rsid w:val="00437BB4"/>
    <w:rsid w:val="00437CD1"/>
    <w:rsid w:val="00437D70"/>
    <w:rsid w:val="00437D8C"/>
    <w:rsid w:val="00437DD7"/>
    <w:rsid w:val="00437EBA"/>
    <w:rsid w:val="00437F93"/>
    <w:rsid w:val="00440015"/>
    <w:rsid w:val="004400EC"/>
    <w:rsid w:val="0044011B"/>
    <w:rsid w:val="00440137"/>
    <w:rsid w:val="0044017E"/>
    <w:rsid w:val="00440191"/>
    <w:rsid w:val="00440226"/>
    <w:rsid w:val="00440255"/>
    <w:rsid w:val="00440338"/>
    <w:rsid w:val="0044034F"/>
    <w:rsid w:val="00440388"/>
    <w:rsid w:val="00440391"/>
    <w:rsid w:val="0044039A"/>
    <w:rsid w:val="00440463"/>
    <w:rsid w:val="00440560"/>
    <w:rsid w:val="00440567"/>
    <w:rsid w:val="0044059E"/>
    <w:rsid w:val="00440662"/>
    <w:rsid w:val="004406A4"/>
    <w:rsid w:val="004406C1"/>
    <w:rsid w:val="0044085E"/>
    <w:rsid w:val="004408F5"/>
    <w:rsid w:val="0044092C"/>
    <w:rsid w:val="00440A11"/>
    <w:rsid w:val="00440A20"/>
    <w:rsid w:val="00440AA1"/>
    <w:rsid w:val="00440B29"/>
    <w:rsid w:val="00440CB2"/>
    <w:rsid w:val="00440CDA"/>
    <w:rsid w:val="00440CFD"/>
    <w:rsid w:val="00440D11"/>
    <w:rsid w:val="00440D15"/>
    <w:rsid w:val="00440E59"/>
    <w:rsid w:val="00440F91"/>
    <w:rsid w:val="00440FAF"/>
    <w:rsid w:val="0044100B"/>
    <w:rsid w:val="00441089"/>
    <w:rsid w:val="00441091"/>
    <w:rsid w:val="00441179"/>
    <w:rsid w:val="00441189"/>
    <w:rsid w:val="004412BC"/>
    <w:rsid w:val="004412ED"/>
    <w:rsid w:val="00441451"/>
    <w:rsid w:val="0044145A"/>
    <w:rsid w:val="0044145B"/>
    <w:rsid w:val="0044147D"/>
    <w:rsid w:val="004414A7"/>
    <w:rsid w:val="0044157C"/>
    <w:rsid w:val="00441630"/>
    <w:rsid w:val="0044167B"/>
    <w:rsid w:val="0044182F"/>
    <w:rsid w:val="004418D5"/>
    <w:rsid w:val="004419A0"/>
    <w:rsid w:val="00441A2C"/>
    <w:rsid w:val="00441B62"/>
    <w:rsid w:val="00441CAE"/>
    <w:rsid w:val="00441D67"/>
    <w:rsid w:val="00441DE6"/>
    <w:rsid w:val="00441EA8"/>
    <w:rsid w:val="00441F2C"/>
    <w:rsid w:val="00441F3A"/>
    <w:rsid w:val="00441F8B"/>
    <w:rsid w:val="00442069"/>
    <w:rsid w:val="004421A1"/>
    <w:rsid w:val="004421BC"/>
    <w:rsid w:val="00442274"/>
    <w:rsid w:val="004422F6"/>
    <w:rsid w:val="00442393"/>
    <w:rsid w:val="004423C7"/>
    <w:rsid w:val="004424AF"/>
    <w:rsid w:val="004425AD"/>
    <w:rsid w:val="00442636"/>
    <w:rsid w:val="004427F9"/>
    <w:rsid w:val="004429CD"/>
    <w:rsid w:val="00442A44"/>
    <w:rsid w:val="00442A48"/>
    <w:rsid w:val="00442AE2"/>
    <w:rsid w:val="00442C2F"/>
    <w:rsid w:val="00442C65"/>
    <w:rsid w:val="00442C81"/>
    <w:rsid w:val="00442D64"/>
    <w:rsid w:val="00442DCF"/>
    <w:rsid w:val="00442E7D"/>
    <w:rsid w:val="00442ED4"/>
    <w:rsid w:val="00442F25"/>
    <w:rsid w:val="00443240"/>
    <w:rsid w:val="004432E9"/>
    <w:rsid w:val="004433A2"/>
    <w:rsid w:val="004435BE"/>
    <w:rsid w:val="00443654"/>
    <w:rsid w:val="004437D7"/>
    <w:rsid w:val="004437E7"/>
    <w:rsid w:val="004437E9"/>
    <w:rsid w:val="0044380C"/>
    <w:rsid w:val="004438C7"/>
    <w:rsid w:val="00443953"/>
    <w:rsid w:val="004439A9"/>
    <w:rsid w:val="00443A1A"/>
    <w:rsid w:val="00443A56"/>
    <w:rsid w:val="00443AA5"/>
    <w:rsid w:val="00443BC2"/>
    <w:rsid w:val="00443BC3"/>
    <w:rsid w:val="00443C23"/>
    <w:rsid w:val="00443C3F"/>
    <w:rsid w:val="00443CD6"/>
    <w:rsid w:val="00443D81"/>
    <w:rsid w:val="00443DBB"/>
    <w:rsid w:val="00443DD9"/>
    <w:rsid w:val="00443DF1"/>
    <w:rsid w:val="00443E51"/>
    <w:rsid w:val="00443E92"/>
    <w:rsid w:val="00443EE9"/>
    <w:rsid w:val="00444053"/>
    <w:rsid w:val="00444082"/>
    <w:rsid w:val="00444244"/>
    <w:rsid w:val="0044425D"/>
    <w:rsid w:val="004442E4"/>
    <w:rsid w:val="0044440F"/>
    <w:rsid w:val="00444435"/>
    <w:rsid w:val="00444485"/>
    <w:rsid w:val="00444492"/>
    <w:rsid w:val="00444540"/>
    <w:rsid w:val="004445DA"/>
    <w:rsid w:val="00444600"/>
    <w:rsid w:val="0044462B"/>
    <w:rsid w:val="0044483A"/>
    <w:rsid w:val="004448A7"/>
    <w:rsid w:val="004448CD"/>
    <w:rsid w:val="00444901"/>
    <w:rsid w:val="00444974"/>
    <w:rsid w:val="00444A57"/>
    <w:rsid w:val="00444C0A"/>
    <w:rsid w:val="00444CFD"/>
    <w:rsid w:val="00444D4D"/>
    <w:rsid w:val="00444D85"/>
    <w:rsid w:val="00444DD4"/>
    <w:rsid w:val="00444E58"/>
    <w:rsid w:val="00444EAD"/>
    <w:rsid w:val="00444FE9"/>
    <w:rsid w:val="00445258"/>
    <w:rsid w:val="00445294"/>
    <w:rsid w:val="0044538B"/>
    <w:rsid w:val="004453ED"/>
    <w:rsid w:val="0044568D"/>
    <w:rsid w:val="00445721"/>
    <w:rsid w:val="004457E6"/>
    <w:rsid w:val="004457F7"/>
    <w:rsid w:val="004458C0"/>
    <w:rsid w:val="0044598A"/>
    <w:rsid w:val="004459BF"/>
    <w:rsid w:val="004459DC"/>
    <w:rsid w:val="004459FC"/>
    <w:rsid w:val="00445AD4"/>
    <w:rsid w:val="00445B1F"/>
    <w:rsid w:val="00445C12"/>
    <w:rsid w:val="00445CC0"/>
    <w:rsid w:val="00445E18"/>
    <w:rsid w:val="00445E63"/>
    <w:rsid w:val="00446099"/>
    <w:rsid w:val="004460C0"/>
    <w:rsid w:val="0044619F"/>
    <w:rsid w:val="0044620A"/>
    <w:rsid w:val="0044628B"/>
    <w:rsid w:val="0044629F"/>
    <w:rsid w:val="0044641C"/>
    <w:rsid w:val="004464BC"/>
    <w:rsid w:val="004464BE"/>
    <w:rsid w:val="004464F8"/>
    <w:rsid w:val="00446617"/>
    <w:rsid w:val="004466BA"/>
    <w:rsid w:val="004466F1"/>
    <w:rsid w:val="004467BD"/>
    <w:rsid w:val="004467D3"/>
    <w:rsid w:val="00446880"/>
    <w:rsid w:val="004468FC"/>
    <w:rsid w:val="0044691C"/>
    <w:rsid w:val="00446AEB"/>
    <w:rsid w:val="00446B0E"/>
    <w:rsid w:val="00446B92"/>
    <w:rsid w:val="00446C3B"/>
    <w:rsid w:val="00446C4E"/>
    <w:rsid w:val="00446C82"/>
    <w:rsid w:val="00446C98"/>
    <w:rsid w:val="00446CDE"/>
    <w:rsid w:val="00446DBA"/>
    <w:rsid w:val="00446DD7"/>
    <w:rsid w:val="00446DEE"/>
    <w:rsid w:val="00446E14"/>
    <w:rsid w:val="00446E45"/>
    <w:rsid w:val="00446E93"/>
    <w:rsid w:val="00446E9B"/>
    <w:rsid w:val="00446F2E"/>
    <w:rsid w:val="00446F66"/>
    <w:rsid w:val="00446F74"/>
    <w:rsid w:val="00447017"/>
    <w:rsid w:val="004470BD"/>
    <w:rsid w:val="00447112"/>
    <w:rsid w:val="004471C3"/>
    <w:rsid w:val="004472D0"/>
    <w:rsid w:val="00447366"/>
    <w:rsid w:val="00447397"/>
    <w:rsid w:val="0044739D"/>
    <w:rsid w:val="00447462"/>
    <w:rsid w:val="004474EF"/>
    <w:rsid w:val="004475E4"/>
    <w:rsid w:val="00447623"/>
    <w:rsid w:val="0044762C"/>
    <w:rsid w:val="004476C7"/>
    <w:rsid w:val="0044770E"/>
    <w:rsid w:val="0044789A"/>
    <w:rsid w:val="004478AD"/>
    <w:rsid w:val="0044795B"/>
    <w:rsid w:val="00447A87"/>
    <w:rsid w:val="00447A97"/>
    <w:rsid w:val="00447AA9"/>
    <w:rsid w:val="00447BAC"/>
    <w:rsid w:val="00447BCA"/>
    <w:rsid w:val="00447BFC"/>
    <w:rsid w:val="00447C20"/>
    <w:rsid w:val="00447DCC"/>
    <w:rsid w:val="00447E49"/>
    <w:rsid w:val="00447F6C"/>
    <w:rsid w:val="00450081"/>
    <w:rsid w:val="0045008A"/>
    <w:rsid w:val="004500BC"/>
    <w:rsid w:val="004502ED"/>
    <w:rsid w:val="0045033E"/>
    <w:rsid w:val="00450414"/>
    <w:rsid w:val="00450443"/>
    <w:rsid w:val="0045044F"/>
    <w:rsid w:val="004504BD"/>
    <w:rsid w:val="004505B2"/>
    <w:rsid w:val="00450682"/>
    <w:rsid w:val="00450683"/>
    <w:rsid w:val="00450750"/>
    <w:rsid w:val="00450780"/>
    <w:rsid w:val="0045078C"/>
    <w:rsid w:val="004507ED"/>
    <w:rsid w:val="00450868"/>
    <w:rsid w:val="004508CA"/>
    <w:rsid w:val="00450A1A"/>
    <w:rsid w:val="00450A35"/>
    <w:rsid w:val="00450AAD"/>
    <w:rsid w:val="00450B05"/>
    <w:rsid w:val="00450C16"/>
    <w:rsid w:val="00450CB5"/>
    <w:rsid w:val="00450DAA"/>
    <w:rsid w:val="00450DC0"/>
    <w:rsid w:val="00450E82"/>
    <w:rsid w:val="00450EB9"/>
    <w:rsid w:val="00450F6E"/>
    <w:rsid w:val="00450FB8"/>
    <w:rsid w:val="00450FB9"/>
    <w:rsid w:val="004510D7"/>
    <w:rsid w:val="004510FF"/>
    <w:rsid w:val="0045114F"/>
    <w:rsid w:val="004511D5"/>
    <w:rsid w:val="00451233"/>
    <w:rsid w:val="0045126B"/>
    <w:rsid w:val="0045137D"/>
    <w:rsid w:val="004513EE"/>
    <w:rsid w:val="00451486"/>
    <w:rsid w:val="004514AA"/>
    <w:rsid w:val="004515F6"/>
    <w:rsid w:val="004516D9"/>
    <w:rsid w:val="004516E2"/>
    <w:rsid w:val="0045186F"/>
    <w:rsid w:val="004519C9"/>
    <w:rsid w:val="004519DD"/>
    <w:rsid w:val="00451A54"/>
    <w:rsid w:val="00451AF1"/>
    <w:rsid w:val="00451AF8"/>
    <w:rsid w:val="00451B2E"/>
    <w:rsid w:val="00451C37"/>
    <w:rsid w:val="00451D3A"/>
    <w:rsid w:val="00451E68"/>
    <w:rsid w:val="00451F00"/>
    <w:rsid w:val="00451F63"/>
    <w:rsid w:val="00451F9F"/>
    <w:rsid w:val="00451FE1"/>
    <w:rsid w:val="00451FF6"/>
    <w:rsid w:val="004520E5"/>
    <w:rsid w:val="00452120"/>
    <w:rsid w:val="0045219E"/>
    <w:rsid w:val="004521AF"/>
    <w:rsid w:val="00452250"/>
    <w:rsid w:val="004522BA"/>
    <w:rsid w:val="004522F7"/>
    <w:rsid w:val="00452327"/>
    <w:rsid w:val="00452376"/>
    <w:rsid w:val="00452398"/>
    <w:rsid w:val="004523AD"/>
    <w:rsid w:val="004523CF"/>
    <w:rsid w:val="00452416"/>
    <w:rsid w:val="004524A7"/>
    <w:rsid w:val="004524E5"/>
    <w:rsid w:val="00452570"/>
    <w:rsid w:val="00452611"/>
    <w:rsid w:val="0045264D"/>
    <w:rsid w:val="0045266A"/>
    <w:rsid w:val="004527C6"/>
    <w:rsid w:val="004527F3"/>
    <w:rsid w:val="00452842"/>
    <w:rsid w:val="0045284D"/>
    <w:rsid w:val="00452A44"/>
    <w:rsid w:val="00452A95"/>
    <w:rsid w:val="00452ADF"/>
    <w:rsid w:val="00452AF5"/>
    <w:rsid w:val="00452B54"/>
    <w:rsid w:val="00452C51"/>
    <w:rsid w:val="00452CED"/>
    <w:rsid w:val="00452CEE"/>
    <w:rsid w:val="00452D1D"/>
    <w:rsid w:val="00452E08"/>
    <w:rsid w:val="00452E0A"/>
    <w:rsid w:val="00452E2F"/>
    <w:rsid w:val="00452F97"/>
    <w:rsid w:val="00452FCA"/>
    <w:rsid w:val="00453021"/>
    <w:rsid w:val="0045310B"/>
    <w:rsid w:val="00453117"/>
    <w:rsid w:val="0045311B"/>
    <w:rsid w:val="00453172"/>
    <w:rsid w:val="00453256"/>
    <w:rsid w:val="00453257"/>
    <w:rsid w:val="00453267"/>
    <w:rsid w:val="0045328C"/>
    <w:rsid w:val="00453329"/>
    <w:rsid w:val="00453355"/>
    <w:rsid w:val="004533DD"/>
    <w:rsid w:val="004533EB"/>
    <w:rsid w:val="0045342C"/>
    <w:rsid w:val="004534A4"/>
    <w:rsid w:val="004534CA"/>
    <w:rsid w:val="004534CC"/>
    <w:rsid w:val="004534FC"/>
    <w:rsid w:val="0045359B"/>
    <w:rsid w:val="004535D3"/>
    <w:rsid w:val="0045362F"/>
    <w:rsid w:val="00453681"/>
    <w:rsid w:val="004537D9"/>
    <w:rsid w:val="00453886"/>
    <w:rsid w:val="004538F7"/>
    <w:rsid w:val="00453996"/>
    <w:rsid w:val="00453A05"/>
    <w:rsid w:val="00453A27"/>
    <w:rsid w:val="00453AC0"/>
    <w:rsid w:val="00453AEF"/>
    <w:rsid w:val="00453B5C"/>
    <w:rsid w:val="00453BD3"/>
    <w:rsid w:val="00453C3E"/>
    <w:rsid w:val="00453D48"/>
    <w:rsid w:val="00453DAB"/>
    <w:rsid w:val="00453DEE"/>
    <w:rsid w:val="00453E48"/>
    <w:rsid w:val="00453E5D"/>
    <w:rsid w:val="00454106"/>
    <w:rsid w:val="004542DB"/>
    <w:rsid w:val="004543D0"/>
    <w:rsid w:val="0045443D"/>
    <w:rsid w:val="0045443F"/>
    <w:rsid w:val="0045446B"/>
    <w:rsid w:val="004544CC"/>
    <w:rsid w:val="004544D6"/>
    <w:rsid w:val="004544DE"/>
    <w:rsid w:val="0045452A"/>
    <w:rsid w:val="00454582"/>
    <w:rsid w:val="00454603"/>
    <w:rsid w:val="00454693"/>
    <w:rsid w:val="0045470B"/>
    <w:rsid w:val="004547F0"/>
    <w:rsid w:val="00454811"/>
    <w:rsid w:val="0045484F"/>
    <w:rsid w:val="00454876"/>
    <w:rsid w:val="004548CA"/>
    <w:rsid w:val="00454994"/>
    <w:rsid w:val="004549A3"/>
    <w:rsid w:val="004549AB"/>
    <w:rsid w:val="00454BBF"/>
    <w:rsid w:val="00454C1C"/>
    <w:rsid w:val="00454C72"/>
    <w:rsid w:val="00454CCF"/>
    <w:rsid w:val="00454D0B"/>
    <w:rsid w:val="00454D13"/>
    <w:rsid w:val="00454D95"/>
    <w:rsid w:val="00454DA3"/>
    <w:rsid w:val="00454DEE"/>
    <w:rsid w:val="00454EFB"/>
    <w:rsid w:val="00454EFE"/>
    <w:rsid w:val="00454F45"/>
    <w:rsid w:val="00454F64"/>
    <w:rsid w:val="00454F67"/>
    <w:rsid w:val="00454FBA"/>
    <w:rsid w:val="00454FF3"/>
    <w:rsid w:val="00454FFE"/>
    <w:rsid w:val="00455039"/>
    <w:rsid w:val="004550B0"/>
    <w:rsid w:val="004551A5"/>
    <w:rsid w:val="00455302"/>
    <w:rsid w:val="0045532F"/>
    <w:rsid w:val="004553A4"/>
    <w:rsid w:val="004554AE"/>
    <w:rsid w:val="004555E3"/>
    <w:rsid w:val="0045560C"/>
    <w:rsid w:val="004556C1"/>
    <w:rsid w:val="004557AB"/>
    <w:rsid w:val="0045585D"/>
    <w:rsid w:val="004558AC"/>
    <w:rsid w:val="00455A15"/>
    <w:rsid w:val="00455A70"/>
    <w:rsid w:val="00455A86"/>
    <w:rsid w:val="00455B3B"/>
    <w:rsid w:val="00455BB9"/>
    <w:rsid w:val="00455BEE"/>
    <w:rsid w:val="00455BF5"/>
    <w:rsid w:val="00455C91"/>
    <w:rsid w:val="00455D96"/>
    <w:rsid w:val="00455DD9"/>
    <w:rsid w:val="00455F0F"/>
    <w:rsid w:val="00455F62"/>
    <w:rsid w:val="0045600D"/>
    <w:rsid w:val="004560CC"/>
    <w:rsid w:val="0045610A"/>
    <w:rsid w:val="00456148"/>
    <w:rsid w:val="00456189"/>
    <w:rsid w:val="00456334"/>
    <w:rsid w:val="004563E2"/>
    <w:rsid w:val="004564F4"/>
    <w:rsid w:val="00456600"/>
    <w:rsid w:val="00456665"/>
    <w:rsid w:val="0045666C"/>
    <w:rsid w:val="00456697"/>
    <w:rsid w:val="00456888"/>
    <w:rsid w:val="004568AC"/>
    <w:rsid w:val="00456A32"/>
    <w:rsid w:val="00456B6F"/>
    <w:rsid w:val="00456B7A"/>
    <w:rsid w:val="00456BA6"/>
    <w:rsid w:val="00456C5D"/>
    <w:rsid w:val="00456CA8"/>
    <w:rsid w:val="00456CBE"/>
    <w:rsid w:val="00456CE0"/>
    <w:rsid w:val="00456D77"/>
    <w:rsid w:val="00456D82"/>
    <w:rsid w:val="00456DC5"/>
    <w:rsid w:val="00456E63"/>
    <w:rsid w:val="00456F24"/>
    <w:rsid w:val="00456FC1"/>
    <w:rsid w:val="00457114"/>
    <w:rsid w:val="00457169"/>
    <w:rsid w:val="004571E1"/>
    <w:rsid w:val="00457235"/>
    <w:rsid w:val="00457274"/>
    <w:rsid w:val="004573D3"/>
    <w:rsid w:val="004574C8"/>
    <w:rsid w:val="0045773F"/>
    <w:rsid w:val="004577A3"/>
    <w:rsid w:val="004577C3"/>
    <w:rsid w:val="00457879"/>
    <w:rsid w:val="004579E9"/>
    <w:rsid w:val="00457B55"/>
    <w:rsid w:val="00457BCB"/>
    <w:rsid w:val="00457D06"/>
    <w:rsid w:val="00457D26"/>
    <w:rsid w:val="00457E0A"/>
    <w:rsid w:val="00457E8C"/>
    <w:rsid w:val="00457EC2"/>
    <w:rsid w:val="00457EF0"/>
    <w:rsid w:val="004600D4"/>
    <w:rsid w:val="00460162"/>
    <w:rsid w:val="00460171"/>
    <w:rsid w:val="00460193"/>
    <w:rsid w:val="004601D7"/>
    <w:rsid w:val="00460213"/>
    <w:rsid w:val="0046026E"/>
    <w:rsid w:val="0046028C"/>
    <w:rsid w:val="00460300"/>
    <w:rsid w:val="00460416"/>
    <w:rsid w:val="00460445"/>
    <w:rsid w:val="00460552"/>
    <w:rsid w:val="004605C0"/>
    <w:rsid w:val="004605E7"/>
    <w:rsid w:val="0046078C"/>
    <w:rsid w:val="00460792"/>
    <w:rsid w:val="004607F7"/>
    <w:rsid w:val="004609CD"/>
    <w:rsid w:val="004609F5"/>
    <w:rsid w:val="00460A3D"/>
    <w:rsid w:val="00460AB3"/>
    <w:rsid w:val="00460BA4"/>
    <w:rsid w:val="0046100D"/>
    <w:rsid w:val="00461042"/>
    <w:rsid w:val="00461175"/>
    <w:rsid w:val="00461225"/>
    <w:rsid w:val="0046122A"/>
    <w:rsid w:val="00461285"/>
    <w:rsid w:val="004613BB"/>
    <w:rsid w:val="0046142E"/>
    <w:rsid w:val="00461584"/>
    <w:rsid w:val="004615A6"/>
    <w:rsid w:val="004615B0"/>
    <w:rsid w:val="004615F6"/>
    <w:rsid w:val="00461736"/>
    <w:rsid w:val="004617F6"/>
    <w:rsid w:val="004617FC"/>
    <w:rsid w:val="0046181D"/>
    <w:rsid w:val="004618FF"/>
    <w:rsid w:val="00461A76"/>
    <w:rsid w:val="00461A85"/>
    <w:rsid w:val="00461A93"/>
    <w:rsid w:val="00461AC0"/>
    <w:rsid w:val="00461B07"/>
    <w:rsid w:val="00461B52"/>
    <w:rsid w:val="00461B59"/>
    <w:rsid w:val="00461C05"/>
    <w:rsid w:val="00461C79"/>
    <w:rsid w:val="00461E12"/>
    <w:rsid w:val="00461EC2"/>
    <w:rsid w:val="00461EE5"/>
    <w:rsid w:val="00461F54"/>
    <w:rsid w:val="00461F66"/>
    <w:rsid w:val="00462048"/>
    <w:rsid w:val="004620A0"/>
    <w:rsid w:val="0046215C"/>
    <w:rsid w:val="00462294"/>
    <w:rsid w:val="004622B2"/>
    <w:rsid w:val="004622E1"/>
    <w:rsid w:val="004623FB"/>
    <w:rsid w:val="0046244E"/>
    <w:rsid w:val="00462476"/>
    <w:rsid w:val="00462504"/>
    <w:rsid w:val="00462508"/>
    <w:rsid w:val="00462541"/>
    <w:rsid w:val="00462570"/>
    <w:rsid w:val="004625C0"/>
    <w:rsid w:val="00462624"/>
    <w:rsid w:val="00462654"/>
    <w:rsid w:val="0046268F"/>
    <w:rsid w:val="004626E0"/>
    <w:rsid w:val="00462744"/>
    <w:rsid w:val="00462762"/>
    <w:rsid w:val="004627CB"/>
    <w:rsid w:val="004628B4"/>
    <w:rsid w:val="00462A8A"/>
    <w:rsid w:val="00462B87"/>
    <w:rsid w:val="00462BE7"/>
    <w:rsid w:val="00462C16"/>
    <w:rsid w:val="00462C5D"/>
    <w:rsid w:val="00462C7F"/>
    <w:rsid w:val="00462D64"/>
    <w:rsid w:val="00462E1B"/>
    <w:rsid w:val="00462E45"/>
    <w:rsid w:val="00463043"/>
    <w:rsid w:val="004630D2"/>
    <w:rsid w:val="00463146"/>
    <w:rsid w:val="0046320C"/>
    <w:rsid w:val="0046322F"/>
    <w:rsid w:val="004632CC"/>
    <w:rsid w:val="00463362"/>
    <w:rsid w:val="0046341C"/>
    <w:rsid w:val="00463459"/>
    <w:rsid w:val="004634BF"/>
    <w:rsid w:val="00463589"/>
    <w:rsid w:val="004635B6"/>
    <w:rsid w:val="004635F2"/>
    <w:rsid w:val="00463620"/>
    <w:rsid w:val="0046366D"/>
    <w:rsid w:val="00463835"/>
    <w:rsid w:val="0046388F"/>
    <w:rsid w:val="00463890"/>
    <w:rsid w:val="004638CC"/>
    <w:rsid w:val="00463903"/>
    <w:rsid w:val="004639A6"/>
    <w:rsid w:val="00463A92"/>
    <w:rsid w:val="00463DB0"/>
    <w:rsid w:val="00463EAF"/>
    <w:rsid w:val="004640BE"/>
    <w:rsid w:val="004641C6"/>
    <w:rsid w:val="0046422D"/>
    <w:rsid w:val="00464259"/>
    <w:rsid w:val="00464270"/>
    <w:rsid w:val="0046428B"/>
    <w:rsid w:val="00464341"/>
    <w:rsid w:val="004643F4"/>
    <w:rsid w:val="00464573"/>
    <w:rsid w:val="00464623"/>
    <w:rsid w:val="00464718"/>
    <w:rsid w:val="004647E7"/>
    <w:rsid w:val="00464876"/>
    <w:rsid w:val="004648A0"/>
    <w:rsid w:val="004648CA"/>
    <w:rsid w:val="004648EA"/>
    <w:rsid w:val="0046499A"/>
    <w:rsid w:val="004649C9"/>
    <w:rsid w:val="00464AEF"/>
    <w:rsid w:val="00464BFB"/>
    <w:rsid w:val="00464CED"/>
    <w:rsid w:val="00464D1B"/>
    <w:rsid w:val="00464D25"/>
    <w:rsid w:val="00464D2D"/>
    <w:rsid w:val="00464D32"/>
    <w:rsid w:val="00464DD2"/>
    <w:rsid w:val="00464E1F"/>
    <w:rsid w:val="00464E29"/>
    <w:rsid w:val="00464E2E"/>
    <w:rsid w:val="00464E67"/>
    <w:rsid w:val="00464ECB"/>
    <w:rsid w:val="00464F01"/>
    <w:rsid w:val="00464FA0"/>
    <w:rsid w:val="00465080"/>
    <w:rsid w:val="0046508A"/>
    <w:rsid w:val="004650F9"/>
    <w:rsid w:val="004651F9"/>
    <w:rsid w:val="0046529F"/>
    <w:rsid w:val="004653CC"/>
    <w:rsid w:val="004654CC"/>
    <w:rsid w:val="00465584"/>
    <w:rsid w:val="004655BA"/>
    <w:rsid w:val="00465654"/>
    <w:rsid w:val="00465750"/>
    <w:rsid w:val="00465877"/>
    <w:rsid w:val="004658E3"/>
    <w:rsid w:val="004658E7"/>
    <w:rsid w:val="00465CA8"/>
    <w:rsid w:val="00465D39"/>
    <w:rsid w:val="00465E2F"/>
    <w:rsid w:val="0046602A"/>
    <w:rsid w:val="00466056"/>
    <w:rsid w:val="0046619C"/>
    <w:rsid w:val="004661E2"/>
    <w:rsid w:val="00466263"/>
    <w:rsid w:val="0046648F"/>
    <w:rsid w:val="004664AE"/>
    <w:rsid w:val="00466559"/>
    <w:rsid w:val="00466613"/>
    <w:rsid w:val="00466661"/>
    <w:rsid w:val="004666B1"/>
    <w:rsid w:val="00466710"/>
    <w:rsid w:val="00466751"/>
    <w:rsid w:val="0046675C"/>
    <w:rsid w:val="00466804"/>
    <w:rsid w:val="00466907"/>
    <w:rsid w:val="0046693D"/>
    <w:rsid w:val="00466971"/>
    <w:rsid w:val="004669F3"/>
    <w:rsid w:val="00466A6F"/>
    <w:rsid w:val="00466BE9"/>
    <w:rsid w:val="00466C3A"/>
    <w:rsid w:val="00466D5F"/>
    <w:rsid w:val="00466D67"/>
    <w:rsid w:val="00466D79"/>
    <w:rsid w:val="00466DBD"/>
    <w:rsid w:val="00466DD6"/>
    <w:rsid w:val="00466E33"/>
    <w:rsid w:val="00466FBE"/>
    <w:rsid w:val="0046716F"/>
    <w:rsid w:val="00467180"/>
    <w:rsid w:val="004671A9"/>
    <w:rsid w:val="0046722E"/>
    <w:rsid w:val="0046722F"/>
    <w:rsid w:val="004672B0"/>
    <w:rsid w:val="004673CF"/>
    <w:rsid w:val="004673D3"/>
    <w:rsid w:val="00467401"/>
    <w:rsid w:val="004674A4"/>
    <w:rsid w:val="004674C9"/>
    <w:rsid w:val="004675AD"/>
    <w:rsid w:val="004675C7"/>
    <w:rsid w:val="004675DF"/>
    <w:rsid w:val="004676A3"/>
    <w:rsid w:val="004676C7"/>
    <w:rsid w:val="0046773D"/>
    <w:rsid w:val="004677AA"/>
    <w:rsid w:val="00467860"/>
    <w:rsid w:val="004678BD"/>
    <w:rsid w:val="004678C0"/>
    <w:rsid w:val="00467960"/>
    <w:rsid w:val="00467A3C"/>
    <w:rsid w:val="00467A7F"/>
    <w:rsid w:val="00467AAF"/>
    <w:rsid w:val="00467B2F"/>
    <w:rsid w:val="00467B67"/>
    <w:rsid w:val="00467BF4"/>
    <w:rsid w:val="00467C12"/>
    <w:rsid w:val="00467C35"/>
    <w:rsid w:val="00467C6A"/>
    <w:rsid w:val="00467CFD"/>
    <w:rsid w:val="00467D28"/>
    <w:rsid w:val="0047005D"/>
    <w:rsid w:val="00470074"/>
    <w:rsid w:val="00470161"/>
    <w:rsid w:val="00470278"/>
    <w:rsid w:val="0047028B"/>
    <w:rsid w:val="004702A7"/>
    <w:rsid w:val="00470384"/>
    <w:rsid w:val="004704CA"/>
    <w:rsid w:val="00470531"/>
    <w:rsid w:val="004705CC"/>
    <w:rsid w:val="0047068C"/>
    <w:rsid w:val="00470759"/>
    <w:rsid w:val="00470792"/>
    <w:rsid w:val="004707FB"/>
    <w:rsid w:val="00470872"/>
    <w:rsid w:val="004708B2"/>
    <w:rsid w:val="004708F9"/>
    <w:rsid w:val="00470919"/>
    <w:rsid w:val="004709DF"/>
    <w:rsid w:val="00470A06"/>
    <w:rsid w:val="00470A74"/>
    <w:rsid w:val="00470A8D"/>
    <w:rsid w:val="00470B71"/>
    <w:rsid w:val="00470BC1"/>
    <w:rsid w:val="00470D4D"/>
    <w:rsid w:val="00470D5E"/>
    <w:rsid w:val="00470D8E"/>
    <w:rsid w:val="00470DAA"/>
    <w:rsid w:val="00470DF1"/>
    <w:rsid w:val="00470E25"/>
    <w:rsid w:val="00470EEF"/>
    <w:rsid w:val="00470F1D"/>
    <w:rsid w:val="00470FED"/>
    <w:rsid w:val="0047100A"/>
    <w:rsid w:val="00471045"/>
    <w:rsid w:val="00471049"/>
    <w:rsid w:val="00471088"/>
    <w:rsid w:val="004710F6"/>
    <w:rsid w:val="00471150"/>
    <w:rsid w:val="004711C4"/>
    <w:rsid w:val="0047120C"/>
    <w:rsid w:val="004712AB"/>
    <w:rsid w:val="004712DB"/>
    <w:rsid w:val="004712FE"/>
    <w:rsid w:val="0047130F"/>
    <w:rsid w:val="0047137A"/>
    <w:rsid w:val="0047137D"/>
    <w:rsid w:val="004713D1"/>
    <w:rsid w:val="00471407"/>
    <w:rsid w:val="00471410"/>
    <w:rsid w:val="00471429"/>
    <w:rsid w:val="00471552"/>
    <w:rsid w:val="004715F1"/>
    <w:rsid w:val="00471608"/>
    <w:rsid w:val="00471622"/>
    <w:rsid w:val="0047165E"/>
    <w:rsid w:val="00471696"/>
    <w:rsid w:val="004718D2"/>
    <w:rsid w:val="00471AB8"/>
    <w:rsid w:val="00471B08"/>
    <w:rsid w:val="00471B45"/>
    <w:rsid w:val="00471BB1"/>
    <w:rsid w:val="00471BCE"/>
    <w:rsid w:val="00471D64"/>
    <w:rsid w:val="00471D6B"/>
    <w:rsid w:val="00471D94"/>
    <w:rsid w:val="00471EE0"/>
    <w:rsid w:val="00471F20"/>
    <w:rsid w:val="004721AA"/>
    <w:rsid w:val="004721C3"/>
    <w:rsid w:val="004721EE"/>
    <w:rsid w:val="004722C2"/>
    <w:rsid w:val="004722D4"/>
    <w:rsid w:val="004722DD"/>
    <w:rsid w:val="00472350"/>
    <w:rsid w:val="004723F9"/>
    <w:rsid w:val="0047254D"/>
    <w:rsid w:val="00472577"/>
    <w:rsid w:val="0047258C"/>
    <w:rsid w:val="00472631"/>
    <w:rsid w:val="00472697"/>
    <w:rsid w:val="004726C0"/>
    <w:rsid w:val="00472778"/>
    <w:rsid w:val="0047288E"/>
    <w:rsid w:val="004728D5"/>
    <w:rsid w:val="00472A2B"/>
    <w:rsid w:val="00472A55"/>
    <w:rsid w:val="00472A66"/>
    <w:rsid w:val="00472B0D"/>
    <w:rsid w:val="00472CAD"/>
    <w:rsid w:val="00472CB1"/>
    <w:rsid w:val="00472CC4"/>
    <w:rsid w:val="00472D27"/>
    <w:rsid w:val="00472DBB"/>
    <w:rsid w:val="00472E16"/>
    <w:rsid w:val="00472EA7"/>
    <w:rsid w:val="00472EA9"/>
    <w:rsid w:val="00472F06"/>
    <w:rsid w:val="00472FA2"/>
    <w:rsid w:val="00472FAB"/>
    <w:rsid w:val="004730FD"/>
    <w:rsid w:val="00473130"/>
    <w:rsid w:val="00473137"/>
    <w:rsid w:val="004731C8"/>
    <w:rsid w:val="004731F2"/>
    <w:rsid w:val="00473244"/>
    <w:rsid w:val="00473255"/>
    <w:rsid w:val="0047340E"/>
    <w:rsid w:val="004734CE"/>
    <w:rsid w:val="0047354C"/>
    <w:rsid w:val="00473597"/>
    <w:rsid w:val="0047360E"/>
    <w:rsid w:val="00473792"/>
    <w:rsid w:val="004737DC"/>
    <w:rsid w:val="004737E9"/>
    <w:rsid w:val="004738D1"/>
    <w:rsid w:val="0047390D"/>
    <w:rsid w:val="00473911"/>
    <w:rsid w:val="00473932"/>
    <w:rsid w:val="004739E5"/>
    <w:rsid w:val="00473A85"/>
    <w:rsid w:val="00473AB7"/>
    <w:rsid w:val="00473D61"/>
    <w:rsid w:val="00473D87"/>
    <w:rsid w:val="00473E88"/>
    <w:rsid w:val="00473E8D"/>
    <w:rsid w:val="00473F49"/>
    <w:rsid w:val="00473FCE"/>
    <w:rsid w:val="00473FDB"/>
    <w:rsid w:val="0047402A"/>
    <w:rsid w:val="0047410D"/>
    <w:rsid w:val="0047418F"/>
    <w:rsid w:val="00474310"/>
    <w:rsid w:val="0047438E"/>
    <w:rsid w:val="00474448"/>
    <w:rsid w:val="0047444B"/>
    <w:rsid w:val="004744D7"/>
    <w:rsid w:val="00474630"/>
    <w:rsid w:val="0047474E"/>
    <w:rsid w:val="00474775"/>
    <w:rsid w:val="004747C0"/>
    <w:rsid w:val="004747F8"/>
    <w:rsid w:val="004748D4"/>
    <w:rsid w:val="00474994"/>
    <w:rsid w:val="00474A10"/>
    <w:rsid w:val="00474AAB"/>
    <w:rsid w:val="00474AD1"/>
    <w:rsid w:val="00474BB0"/>
    <w:rsid w:val="00474CA0"/>
    <w:rsid w:val="00474E23"/>
    <w:rsid w:val="00474E8D"/>
    <w:rsid w:val="00474F0B"/>
    <w:rsid w:val="00474F4A"/>
    <w:rsid w:val="00474FD4"/>
    <w:rsid w:val="00474FE0"/>
    <w:rsid w:val="004751E9"/>
    <w:rsid w:val="00475365"/>
    <w:rsid w:val="00475451"/>
    <w:rsid w:val="004754B6"/>
    <w:rsid w:val="004754B8"/>
    <w:rsid w:val="0047556F"/>
    <w:rsid w:val="00475599"/>
    <w:rsid w:val="00475678"/>
    <w:rsid w:val="00475745"/>
    <w:rsid w:val="00475764"/>
    <w:rsid w:val="004757DF"/>
    <w:rsid w:val="004757F1"/>
    <w:rsid w:val="00475821"/>
    <w:rsid w:val="0047590B"/>
    <w:rsid w:val="00475957"/>
    <w:rsid w:val="0047599C"/>
    <w:rsid w:val="004759BC"/>
    <w:rsid w:val="00475A2A"/>
    <w:rsid w:val="00475A5F"/>
    <w:rsid w:val="00475AF8"/>
    <w:rsid w:val="00475B26"/>
    <w:rsid w:val="00475D1C"/>
    <w:rsid w:val="00475D52"/>
    <w:rsid w:val="00475D77"/>
    <w:rsid w:val="00475D8B"/>
    <w:rsid w:val="00475E40"/>
    <w:rsid w:val="00475F2A"/>
    <w:rsid w:val="00475F71"/>
    <w:rsid w:val="0047602B"/>
    <w:rsid w:val="0047603A"/>
    <w:rsid w:val="00476072"/>
    <w:rsid w:val="0047615E"/>
    <w:rsid w:val="00476172"/>
    <w:rsid w:val="004761B4"/>
    <w:rsid w:val="00476274"/>
    <w:rsid w:val="004762B2"/>
    <w:rsid w:val="00476305"/>
    <w:rsid w:val="0047631F"/>
    <w:rsid w:val="00476326"/>
    <w:rsid w:val="00476347"/>
    <w:rsid w:val="004764EF"/>
    <w:rsid w:val="004764FD"/>
    <w:rsid w:val="0047652D"/>
    <w:rsid w:val="0047656D"/>
    <w:rsid w:val="00476578"/>
    <w:rsid w:val="0047658D"/>
    <w:rsid w:val="00476604"/>
    <w:rsid w:val="00476764"/>
    <w:rsid w:val="004767A5"/>
    <w:rsid w:val="004768B6"/>
    <w:rsid w:val="004768D8"/>
    <w:rsid w:val="00476A36"/>
    <w:rsid w:val="00476AA6"/>
    <w:rsid w:val="00476BBA"/>
    <w:rsid w:val="00476BC6"/>
    <w:rsid w:val="00476BD8"/>
    <w:rsid w:val="00476BE8"/>
    <w:rsid w:val="00476C31"/>
    <w:rsid w:val="00476C50"/>
    <w:rsid w:val="00476C7E"/>
    <w:rsid w:val="00476CE4"/>
    <w:rsid w:val="00476CE8"/>
    <w:rsid w:val="00476E44"/>
    <w:rsid w:val="00476E53"/>
    <w:rsid w:val="00476EE3"/>
    <w:rsid w:val="00476F12"/>
    <w:rsid w:val="00476FD8"/>
    <w:rsid w:val="0047706A"/>
    <w:rsid w:val="004770ED"/>
    <w:rsid w:val="00477123"/>
    <w:rsid w:val="004771A6"/>
    <w:rsid w:val="00477225"/>
    <w:rsid w:val="004772DB"/>
    <w:rsid w:val="00477310"/>
    <w:rsid w:val="00477333"/>
    <w:rsid w:val="0047737A"/>
    <w:rsid w:val="00477387"/>
    <w:rsid w:val="004773D7"/>
    <w:rsid w:val="0047749F"/>
    <w:rsid w:val="004774EC"/>
    <w:rsid w:val="004774ED"/>
    <w:rsid w:val="00477522"/>
    <w:rsid w:val="0047760A"/>
    <w:rsid w:val="0047761D"/>
    <w:rsid w:val="0047769F"/>
    <w:rsid w:val="0047773F"/>
    <w:rsid w:val="00477762"/>
    <w:rsid w:val="004777A8"/>
    <w:rsid w:val="004778D9"/>
    <w:rsid w:val="0047798B"/>
    <w:rsid w:val="00477A0D"/>
    <w:rsid w:val="00477A55"/>
    <w:rsid w:val="00477AA1"/>
    <w:rsid w:val="00477B09"/>
    <w:rsid w:val="00477CAD"/>
    <w:rsid w:val="00477DC9"/>
    <w:rsid w:val="00477EB8"/>
    <w:rsid w:val="00477F45"/>
    <w:rsid w:val="00480062"/>
    <w:rsid w:val="004800F2"/>
    <w:rsid w:val="00480188"/>
    <w:rsid w:val="004801AF"/>
    <w:rsid w:val="0048022B"/>
    <w:rsid w:val="00480293"/>
    <w:rsid w:val="004802F5"/>
    <w:rsid w:val="0048033F"/>
    <w:rsid w:val="0048052E"/>
    <w:rsid w:val="00480546"/>
    <w:rsid w:val="004805BD"/>
    <w:rsid w:val="004805DA"/>
    <w:rsid w:val="004806AF"/>
    <w:rsid w:val="004806B6"/>
    <w:rsid w:val="004806E0"/>
    <w:rsid w:val="00480728"/>
    <w:rsid w:val="00480759"/>
    <w:rsid w:val="004807A0"/>
    <w:rsid w:val="004807F3"/>
    <w:rsid w:val="00480898"/>
    <w:rsid w:val="004808DE"/>
    <w:rsid w:val="004808E0"/>
    <w:rsid w:val="0048096B"/>
    <w:rsid w:val="00480A79"/>
    <w:rsid w:val="00480B3A"/>
    <w:rsid w:val="00480C4D"/>
    <w:rsid w:val="00480D61"/>
    <w:rsid w:val="00480DFD"/>
    <w:rsid w:val="00480E3A"/>
    <w:rsid w:val="00480E76"/>
    <w:rsid w:val="00480EF3"/>
    <w:rsid w:val="00480F2F"/>
    <w:rsid w:val="00480F8C"/>
    <w:rsid w:val="00480FCB"/>
    <w:rsid w:val="0048101A"/>
    <w:rsid w:val="0048102A"/>
    <w:rsid w:val="0048103C"/>
    <w:rsid w:val="00481084"/>
    <w:rsid w:val="004810BE"/>
    <w:rsid w:val="0048131B"/>
    <w:rsid w:val="00481640"/>
    <w:rsid w:val="0048167E"/>
    <w:rsid w:val="00481873"/>
    <w:rsid w:val="00481997"/>
    <w:rsid w:val="004819A5"/>
    <w:rsid w:val="004819C6"/>
    <w:rsid w:val="00481A2E"/>
    <w:rsid w:val="00481A8A"/>
    <w:rsid w:val="00481AA8"/>
    <w:rsid w:val="00481AF7"/>
    <w:rsid w:val="00481C18"/>
    <w:rsid w:val="00481C1D"/>
    <w:rsid w:val="00481C53"/>
    <w:rsid w:val="00481DAC"/>
    <w:rsid w:val="00481DB2"/>
    <w:rsid w:val="00481E74"/>
    <w:rsid w:val="00481E7B"/>
    <w:rsid w:val="00481EB3"/>
    <w:rsid w:val="004820A2"/>
    <w:rsid w:val="004820B8"/>
    <w:rsid w:val="0048221F"/>
    <w:rsid w:val="0048232B"/>
    <w:rsid w:val="0048233B"/>
    <w:rsid w:val="0048237F"/>
    <w:rsid w:val="004823C1"/>
    <w:rsid w:val="0048257A"/>
    <w:rsid w:val="0048257B"/>
    <w:rsid w:val="004825F5"/>
    <w:rsid w:val="00482650"/>
    <w:rsid w:val="0048267B"/>
    <w:rsid w:val="0048275E"/>
    <w:rsid w:val="0048279E"/>
    <w:rsid w:val="004827A8"/>
    <w:rsid w:val="004828F2"/>
    <w:rsid w:val="00482905"/>
    <w:rsid w:val="0048296A"/>
    <w:rsid w:val="004829AB"/>
    <w:rsid w:val="00482A9D"/>
    <w:rsid w:val="00482B9C"/>
    <w:rsid w:val="00482D24"/>
    <w:rsid w:val="00482D83"/>
    <w:rsid w:val="00482E8F"/>
    <w:rsid w:val="00482E91"/>
    <w:rsid w:val="00482F73"/>
    <w:rsid w:val="00482F76"/>
    <w:rsid w:val="00482FF7"/>
    <w:rsid w:val="0048305D"/>
    <w:rsid w:val="004831E4"/>
    <w:rsid w:val="0048322F"/>
    <w:rsid w:val="00483241"/>
    <w:rsid w:val="00483285"/>
    <w:rsid w:val="004832C1"/>
    <w:rsid w:val="004832F7"/>
    <w:rsid w:val="0048331A"/>
    <w:rsid w:val="0048331B"/>
    <w:rsid w:val="00483361"/>
    <w:rsid w:val="0048342D"/>
    <w:rsid w:val="00483447"/>
    <w:rsid w:val="00483486"/>
    <w:rsid w:val="004834FB"/>
    <w:rsid w:val="0048352C"/>
    <w:rsid w:val="00483707"/>
    <w:rsid w:val="00483872"/>
    <w:rsid w:val="004839EA"/>
    <w:rsid w:val="00483A0D"/>
    <w:rsid w:val="00483B0A"/>
    <w:rsid w:val="00483BFA"/>
    <w:rsid w:val="00483C20"/>
    <w:rsid w:val="00483CD7"/>
    <w:rsid w:val="00483D4A"/>
    <w:rsid w:val="00483D60"/>
    <w:rsid w:val="00483E1F"/>
    <w:rsid w:val="00483EA3"/>
    <w:rsid w:val="00483EF3"/>
    <w:rsid w:val="00483F10"/>
    <w:rsid w:val="00483F34"/>
    <w:rsid w:val="00483F54"/>
    <w:rsid w:val="00484153"/>
    <w:rsid w:val="00484196"/>
    <w:rsid w:val="004841F6"/>
    <w:rsid w:val="0048433B"/>
    <w:rsid w:val="00484381"/>
    <w:rsid w:val="004844EA"/>
    <w:rsid w:val="0048450F"/>
    <w:rsid w:val="00484524"/>
    <w:rsid w:val="00484560"/>
    <w:rsid w:val="004845BC"/>
    <w:rsid w:val="004845E5"/>
    <w:rsid w:val="00484616"/>
    <w:rsid w:val="00484639"/>
    <w:rsid w:val="00484658"/>
    <w:rsid w:val="004847A1"/>
    <w:rsid w:val="004847B2"/>
    <w:rsid w:val="0048485E"/>
    <w:rsid w:val="00484872"/>
    <w:rsid w:val="00484880"/>
    <w:rsid w:val="00484916"/>
    <w:rsid w:val="004849D7"/>
    <w:rsid w:val="00484A3E"/>
    <w:rsid w:val="00484B2D"/>
    <w:rsid w:val="00484B42"/>
    <w:rsid w:val="00484B60"/>
    <w:rsid w:val="00484E05"/>
    <w:rsid w:val="00484F32"/>
    <w:rsid w:val="00484F57"/>
    <w:rsid w:val="00485035"/>
    <w:rsid w:val="0048507E"/>
    <w:rsid w:val="00485091"/>
    <w:rsid w:val="00485098"/>
    <w:rsid w:val="004850E8"/>
    <w:rsid w:val="0048515B"/>
    <w:rsid w:val="004851B8"/>
    <w:rsid w:val="004851C4"/>
    <w:rsid w:val="00485213"/>
    <w:rsid w:val="0048528E"/>
    <w:rsid w:val="0048539B"/>
    <w:rsid w:val="0048546C"/>
    <w:rsid w:val="00485487"/>
    <w:rsid w:val="004854E6"/>
    <w:rsid w:val="0048551D"/>
    <w:rsid w:val="00485527"/>
    <w:rsid w:val="0048553B"/>
    <w:rsid w:val="00485579"/>
    <w:rsid w:val="0048560B"/>
    <w:rsid w:val="00485616"/>
    <w:rsid w:val="00485638"/>
    <w:rsid w:val="00485738"/>
    <w:rsid w:val="004857B7"/>
    <w:rsid w:val="0048588C"/>
    <w:rsid w:val="004859EC"/>
    <w:rsid w:val="00485B22"/>
    <w:rsid w:val="00485B3C"/>
    <w:rsid w:val="00485B96"/>
    <w:rsid w:val="00485C33"/>
    <w:rsid w:val="00485D30"/>
    <w:rsid w:val="00485D51"/>
    <w:rsid w:val="00485DB2"/>
    <w:rsid w:val="00485EF8"/>
    <w:rsid w:val="004860BC"/>
    <w:rsid w:val="0048624B"/>
    <w:rsid w:val="00486257"/>
    <w:rsid w:val="00486263"/>
    <w:rsid w:val="004862C3"/>
    <w:rsid w:val="0048635E"/>
    <w:rsid w:val="0048638A"/>
    <w:rsid w:val="004863AC"/>
    <w:rsid w:val="004863B3"/>
    <w:rsid w:val="004863B9"/>
    <w:rsid w:val="004863CC"/>
    <w:rsid w:val="004863FF"/>
    <w:rsid w:val="0048650C"/>
    <w:rsid w:val="00486543"/>
    <w:rsid w:val="00486559"/>
    <w:rsid w:val="00486585"/>
    <w:rsid w:val="00486586"/>
    <w:rsid w:val="00486609"/>
    <w:rsid w:val="00486616"/>
    <w:rsid w:val="0048661A"/>
    <w:rsid w:val="0048664C"/>
    <w:rsid w:val="0048664E"/>
    <w:rsid w:val="0048666A"/>
    <w:rsid w:val="004866C6"/>
    <w:rsid w:val="004866D1"/>
    <w:rsid w:val="00486750"/>
    <w:rsid w:val="004867B8"/>
    <w:rsid w:val="00486818"/>
    <w:rsid w:val="00486836"/>
    <w:rsid w:val="00486B43"/>
    <w:rsid w:val="00486B73"/>
    <w:rsid w:val="00486B74"/>
    <w:rsid w:val="00486B8F"/>
    <w:rsid w:val="00486C8B"/>
    <w:rsid w:val="00486DEE"/>
    <w:rsid w:val="00486DFA"/>
    <w:rsid w:val="00486EE5"/>
    <w:rsid w:val="00486F11"/>
    <w:rsid w:val="00487071"/>
    <w:rsid w:val="004872D0"/>
    <w:rsid w:val="00487307"/>
    <w:rsid w:val="00487355"/>
    <w:rsid w:val="00487365"/>
    <w:rsid w:val="0048741B"/>
    <w:rsid w:val="004874B8"/>
    <w:rsid w:val="0048750D"/>
    <w:rsid w:val="00487552"/>
    <w:rsid w:val="00487771"/>
    <w:rsid w:val="004877EC"/>
    <w:rsid w:val="0048782F"/>
    <w:rsid w:val="00487847"/>
    <w:rsid w:val="0048798D"/>
    <w:rsid w:val="00487A13"/>
    <w:rsid w:val="00487A2B"/>
    <w:rsid w:val="00487C3B"/>
    <w:rsid w:val="00487C45"/>
    <w:rsid w:val="00487C8E"/>
    <w:rsid w:val="00487CC6"/>
    <w:rsid w:val="00487D42"/>
    <w:rsid w:val="00487D57"/>
    <w:rsid w:val="00487DAB"/>
    <w:rsid w:val="00487DBD"/>
    <w:rsid w:val="0049003C"/>
    <w:rsid w:val="004900DC"/>
    <w:rsid w:val="00490170"/>
    <w:rsid w:val="004901EA"/>
    <w:rsid w:val="00490377"/>
    <w:rsid w:val="004903C0"/>
    <w:rsid w:val="0049042D"/>
    <w:rsid w:val="0049045A"/>
    <w:rsid w:val="00490512"/>
    <w:rsid w:val="0049064F"/>
    <w:rsid w:val="004907A6"/>
    <w:rsid w:val="004907D9"/>
    <w:rsid w:val="004908C0"/>
    <w:rsid w:val="004908C7"/>
    <w:rsid w:val="00490986"/>
    <w:rsid w:val="004909CA"/>
    <w:rsid w:val="00490A9E"/>
    <w:rsid w:val="00490AFE"/>
    <w:rsid w:val="00490B82"/>
    <w:rsid w:val="00490BCC"/>
    <w:rsid w:val="00490BD2"/>
    <w:rsid w:val="00490BF8"/>
    <w:rsid w:val="00490C85"/>
    <w:rsid w:val="00490CA5"/>
    <w:rsid w:val="00490CC7"/>
    <w:rsid w:val="00490D4A"/>
    <w:rsid w:val="00490E20"/>
    <w:rsid w:val="00490E43"/>
    <w:rsid w:val="0049101C"/>
    <w:rsid w:val="00491050"/>
    <w:rsid w:val="0049117E"/>
    <w:rsid w:val="0049119B"/>
    <w:rsid w:val="0049137A"/>
    <w:rsid w:val="0049142E"/>
    <w:rsid w:val="00491436"/>
    <w:rsid w:val="0049153A"/>
    <w:rsid w:val="00491574"/>
    <w:rsid w:val="0049159D"/>
    <w:rsid w:val="00491687"/>
    <w:rsid w:val="004916BB"/>
    <w:rsid w:val="004916D5"/>
    <w:rsid w:val="00491742"/>
    <w:rsid w:val="00491744"/>
    <w:rsid w:val="00491782"/>
    <w:rsid w:val="004918A1"/>
    <w:rsid w:val="0049194B"/>
    <w:rsid w:val="00491999"/>
    <w:rsid w:val="00491A59"/>
    <w:rsid w:val="00491A7E"/>
    <w:rsid w:val="00491AC3"/>
    <w:rsid w:val="00491C45"/>
    <w:rsid w:val="00491CAD"/>
    <w:rsid w:val="00491CFA"/>
    <w:rsid w:val="00491D21"/>
    <w:rsid w:val="00491EFA"/>
    <w:rsid w:val="00492005"/>
    <w:rsid w:val="0049214F"/>
    <w:rsid w:val="00492181"/>
    <w:rsid w:val="0049219F"/>
    <w:rsid w:val="004922A2"/>
    <w:rsid w:val="00492346"/>
    <w:rsid w:val="0049237C"/>
    <w:rsid w:val="00492422"/>
    <w:rsid w:val="004924EA"/>
    <w:rsid w:val="00492525"/>
    <w:rsid w:val="0049256D"/>
    <w:rsid w:val="0049256F"/>
    <w:rsid w:val="004925E4"/>
    <w:rsid w:val="004925F5"/>
    <w:rsid w:val="00492631"/>
    <w:rsid w:val="004926DA"/>
    <w:rsid w:val="00492750"/>
    <w:rsid w:val="00492782"/>
    <w:rsid w:val="004927B4"/>
    <w:rsid w:val="00492854"/>
    <w:rsid w:val="00492891"/>
    <w:rsid w:val="004928E8"/>
    <w:rsid w:val="00492941"/>
    <w:rsid w:val="00492AA2"/>
    <w:rsid w:val="00492BDD"/>
    <w:rsid w:val="00492C0B"/>
    <w:rsid w:val="00492D1B"/>
    <w:rsid w:val="00492D60"/>
    <w:rsid w:val="00492F52"/>
    <w:rsid w:val="00492FBE"/>
    <w:rsid w:val="004930D6"/>
    <w:rsid w:val="0049310B"/>
    <w:rsid w:val="00493326"/>
    <w:rsid w:val="00493381"/>
    <w:rsid w:val="0049339C"/>
    <w:rsid w:val="00493423"/>
    <w:rsid w:val="0049345A"/>
    <w:rsid w:val="00493564"/>
    <w:rsid w:val="004935BF"/>
    <w:rsid w:val="004936C2"/>
    <w:rsid w:val="00493753"/>
    <w:rsid w:val="004937A7"/>
    <w:rsid w:val="004937EA"/>
    <w:rsid w:val="00493803"/>
    <w:rsid w:val="00493841"/>
    <w:rsid w:val="00493906"/>
    <w:rsid w:val="00493986"/>
    <w:rsid w:val="00493BC1"/>
    <w:rsid w:val="00493BE9"/>
    <w:rsid w:val="00493C1F"/>
    <w:rsid w:val="00493C2C"/>
    <w:rsid w:val="00493C51"/>
    <w:rsid w:val="00493C59"/>
    <w:rsid w:val="00493CB9"/>
    <w:rsid w:val="00493D0A"/>
    <w:rsid w:val="00493D72"/>
    <w:rsid w:val="00493D7A"/>
    <w:rsid w:val="00493DCB"/>
    <w:rsid w:val="00493E45"/>
    <w:rsid w:val="00493ED3"/>
    <w:rsid w:val="00493F40"/>
    <w:rsid w:val="00493F4D"/>
    <w:rsid w:val="00493F6D"/>
    <w:rsid w:val="00493F75"/>
    <w:rsid w:val="00493FD7"/>
    <w:rsid w:val="0049409A"/>
    <w:rsid w:val="0049417F"/>
    <w:rsid w:val="004941E1"/>
    <w:rsid w:val="00494374"/>
    <w:rsid w:val="00494485"/>
    <w:rsid w:val="004945B3"/>
    <w:rsid w:val="00494924"/>
    <w:rsid w:val="004949FD"/>
    <w:rsid w:val="00494A41"/>
    <w:rsid w:val="00494A46"/>
    <w:rsid w:val="00494A62"/>
    <w:rsid w:val="00494A99"/>
    <w:rsid w:val="00494AB0"/>
    <w:rsid w:val="00494ACE"/>
    <w:rsid w:val="00494B40"/>
    <w:rsid w:val="00494B56"/>
    <w:rsid w:val="00494BD2"/>
    <w:rsid w:val="00494C55"/>
    <w:rsid w:val="00494CD2"/>
    <w:rsid w:val="00494D95"/>
    <w:rsid w:val="00494E5F"/>
    <w:rsid w:val="00494EE4"/>
    <w:rsid w:val="00494EE5"/>
    <w:rsid w:val="00494F1B"/>
    <w:rsid w:val="00494FCC"/>
    <w:rsid w:val="0049500D"/>
    <w:rsid w:val="004950C7"/>
    <w:rsid w:val="004950DC"/>
    <w:rsid w:val="004950E5"/>
    <w:rsid w:val="004950E9"/>
    <w:rsid w:val="004951DC"/>
    <w:rsid w:val="0049524D"/>
    <w:rsid w:val="00495268"/>
    <w:rsid w:val="00495322"/>
    <w:rsid w:val="00495368"/>
    <w:rsid w:val="0049537B"/>
    <w:rsid w:val="00495391"/>
    <w:rsid w:val="004953A2"/>
    <w:rsid w:val="0049552A"/>
    <w:rsid w:val="0049552B"/>
    <w:rsid w:val="0049559A"/>
    <w:rsid w:val="004955DB"/>
    <w:rsid w:val="00495679"/>
    <w:rsid w:val="00495781"/>
    <w:rsid w:val="004957A3"/>
    <w:rsid w:val="004957C9"/>
    <w:rsid w:val="00495819"/>
    <w:rsid w:val="00495899"/>
    <w:rsid w:val="004959E5"/>
    <w:rsid w:val="004959E9"/>
    <w:rsid w:val="00495A36"/>
    <w:rsid w:val="00495A40"/>
    <w:rsid w:val="00495A70"/>
    <w:rsid w:val="00495ADB"/>
    <w:rsid w:val="00495B42"/>
    <w:rsid w:val="00495B9F"/>
    <w:rsid w:val="00495CF1"/>
    <w:rsid w:val="00495CFC"/>
    <w:rsid w:val="00495D41"/>
    <w:rsid w:val="00495DC8"/>
    <w:rsid w:val="00495E74"/>
    <w:rsid w:val="00495F02"/>
    <w:rsid w:val="00495F5A"/>
    <w:rsid w:val="004960BE"/>
    <w:rsid w:val="004960C6"/>
    <w:rsid w:val="004960E0"/>
    <w:rsid w:val="00496304"/>
    <w:rsid w:val="0049632A"/>
    <w:rsid w:val="004963CA"/>
    <w:rsid w:val="0049641B"/>
    <w:rsid w:val="00496439"/>
    <w:rsid w:val="0049643C"/>
    <w:rsid w:val="00496493"/>
    <w:rsid w:val="0049667E"/>
    <w:rsid w:val="00496727"/>
    <w:rsid w:val="00496745"/>
    <w:rsid w:val="0049674E"/>
    <w:rsid w:val="00496760"/>
    <w:rsid w:val="00496874"/>
    <w:rsid w:val="00496898"/>
    <w:rsid w:val="004968F9"/>
    <w:rsid w:val="00496985"/>
    <w:rsid w:val="004969A4"/>
    <w:rsid w:val="00496A98"/>
    <w:rsid w:val="00496AAF"/>
    <w:rsid w:val="00496C40"/>
    <w:rsid w:val="00496CC4"/>
    <w:rsid w:val="00496D40"/>
    <w:rsid w:val="00496E50"/>
    <w:rsid w:val="00496EBE"/>
    <w:rsid w:val="00496F45"/>
    <w:rsid w:val="00496FC7"/>
    <w:rsid w:val="0049700E"/>
    <w:rsid w:val="00497023"/>
    <w:rsid w:val="0049712D"/>
    <w:rsid w:val="00497131"/>
    <w:rsid w:val="004971A2"/>
    <w:rsid w:val="0049727C"/>
    <w:rsid w:val="0049727F"/>
    <w:rsid w:val="00497387"/>
    <w:rsid w:val="00497645"/>
    <w:rsid w:val="00497669"/>
    <w:rsid w:val="004976A3"/>
    <w:rsid w:val="004977B5"/>
    <w:rsid w:val="00497811"/>
    <w:rsid w:val="00497890"/>
    <w:rsid w:val="0049792A"/>
    <w:rsid w:val="00497A14"/>
    <w:rsid w:val="00497ACD"/>
    <w:rsid w:val="00497B25"/>
    <w:rsid w:val="00497BFB"/>
    <w:rsid w:val="00497C04"/>
    <w:rsid w:val="00497CF8"/>
    <w:rsid w:val="00497D6C"/>
    <w:rsid w:val="00497D7A"/>
    <w:rsid w:val="00497DA9"/>
    <w:rsid w:val="00497EA0"/>
    <w:rsid w:val="00497EB3"/>
    <w:rsid w:val="004A00DA"/>
    <w:rsid w:val="004A0112"/>
    <w:rsid w:val="004A0181"/>
    <w:rsid w:val="004A01BC"/>
    <w:rsid w:val="004A01F8"/>
    <w:rsid w:val="004A02B9"/>
    <w:rsid w:val="004A0307"/>
    <w:rsid w:val="004A0308"/>
    <w:rsid w:val="004A0326"/>
    <w:rsid w:val="004A033F"/>
    <w:rsid w:val="004A041F"/>
    <w:rsid w:val="004A0446"/>
    <w:rsid w:val="004A0457"/>
    <w:rsid w:val="004A04BA"/>
    <w:rsid w:val="004A0511"/>
    <w:rsid w:val="004A0666"/>
    <w:rsid w:val="004A069E"/>
    <w:rsid w:val="004A06D7"/>
    <w:rsid w:val="004A077B"/>
    <w:rsid w:val="004A078A"/>
    <w:rsid w:val="004A07A8"/>
    <w:rsid w:val="004A0806"/>
    <w:rsid w:val="004A082C"/>
    <w:rsid w:val="004A084D"/>
    <w:rsid w:val="004A08B8"/>
    <w:rsid w:val="004A09EA"/>
    <w:rsid w:val="004A0A34"/>
    <w:rsid w:val="004A0C4C"/>
    <w:rsid w:val="004A0DC8"/>
    <w:rsid w:val="004A0EBD"/>
    <w:rsid w:val="004A0F10"/>
    <w:rsid w:val="004A0FC9"/>
    <w:rsid w:val="004A0FF2"/>
    <w:rsid w:val="004A11D0"/>
    <w:rsid w:val="004A1277"/>
    <w:rsid w:val="004A12D3"/>
    <w:rsid w:val="004A12DF"/>
    <w:rsid w:val="004A1387"/>
    <w:rsid w:val="004A14AA"/>
    <w:rsid w:val="004A1554"/>
    <w:rsid w:val="004A155D"/>
    <w:rsid w:val="004A1605"/>
    <w:rsid w:val="004A1625"/>
    <w:rsid w:val="004A1696"/>
    <w:rsid w:val="004A188B"/>
    <w:rsid w:val="004A18D7"/>
    <w:rsid w:val="004A18F6"/>
    <w:rsid w:val="004A19A7"/>
    <w:rsid w:val="004A19C0"/>
    <w:rsid w:val="004A19EB"/>
    <w:rsid w:val="004A1A57"/>
    <w:rsid w:val="004A1C12"/>
    <w:rsid w:val="004A1C34"/>
    <w:rsid w:val="004A1ECF"/>
    <w:rsid w:val="004A1FAF"/>
    <w:rsid w:val="004A1FB7"/>
    <w:rsid w:val="004A208C"/>
    <w:rsid w:val="004A2109"/>
    <w:rsid w:val="004A2168"/>
    <w:rsid w:val="004A21A1"/>
    <w:rsid w:val="004A237F"/>
    <w:rsid w:val="004A23CD"/>
    <w:rsid w:val="004A2412"/>
    <w:rsid w:val="004A2482"/>
    <w:rsid w:val="004A24A4"/>
    <w:rsid w:val="004A2509"/>
    <w:rsid w:val="004A2534"/>
    <w:rsid w:val="004A262A"/>
    <w:rsid w:val="004A2674"/>
    <w:rsid w:val="004A269D"/>
    <w:rsid w:val="004A26A5"/>
    <w:rsid w:val="004A27D5"/>
    <w:rsid w:val="004A28DE"/>
    <w:rsid w:val="004A2907"/>
    <w:rsid w:val="004A2ACD"/>
    <w:rsid w:val="004A2BFF"/>
    <w:rsid w:val="004A2CA3"/>
    <w:rsid w:val="004A2CD5"/>
    <w:rsid w:val="004A2D3E"/>
    <w:rsid w:val="004A2D69"/>
    <w:rsid w:val="004A2D70"/>
    <w:rsid w:val="004A2DF7"/>
    <w:rsid w:val="004A2E11"/>
    <w:rsid w:val="004A2E54"/>
    <w:rsid w:val="004A2F18"/>
    <w:rsid w:val="004A2F74"/>
    <w:rsid w:val="004A2F9D"/>
    <w:rsid w:val="004A3102"/>
    <w:rsid w:val="004A311B"/>
    <w:rsid w:val="004A3189"/>
    <w:rsid w:val="004A31DE"/>
    <w:rsid w:val="004A3207"/>
    <w:rsid w:val="004A3468"/>
    <w:rsid w:val="004A35C4"/>
    <w:rsid w:val="004A3695"/>
    <w:rsid w:val="004A3818"/>
    <w:rsid w:val="004A384C"/>
    <w:rsid w:val="004A3889"/>
    <w:rsid w:val="004A39B6"/>
    <w:rsid w:val="004A3A07"/>
    <w:rsid w:val="004A3A39"/>
    <w:rsid w:val="004A3C41"/>
    <w:rsid w:val="004A3DDD"/>
    <w:rsid w:val="004A3E52"/>
    <w:rsid w:val="004A3F6C"/>
    <w:rsid w:val="004A3F8C"/>
    <w:rsid w:val="004A3FFA"/>
    <w:rsid w:val="004A4043"/>
    <w:rsid w:val="004A4162"/>
    <w:rsid w:val="004A419B"/>
    <w:rsid w:val="004A41A1"/>
    <w:rsid w:val="004A41BE"/>
    <w:rsid w:val="004A41EF"/>
    <w:rsid w:val="004A4211"/>
    <w:rsid w:val="004A42A2"/>
    <w:rsid w:val="004A43E0"/>
    <w:rsid w:val="004A44EA"/>
    <w:rsid w:val="004A453D"/>
    <w:rsid w:val="004A4739"/>
    <w:rsid w:val="004A4775"/>
    <w:rsid w:val="004A47B4"/>
    <w:rsid w:val="004A4900"/>
    <w:rsid w:val="004A49F0"/>
    <w:rsid w:val="004A4A54"/>
    <w:rsid w:val="004A4C17"/>
    <w:rsid w:val="004A4C7B"/>
    <w:rsid w:val="004A4EB3"/>
    <w:rsid w:val="004A4EBF"/>
    <w:rsid w:val="004A4ECF"/>
    <w:rsid w:val="004A4FA6"/>
    <w:rsid w:val="004A4FEC"/>
    <w:rsid w:val="004A4FFB"/>
    <w:rsid w:val="004A5015"/>
    <w:rsid w:val="004A50FD"/>
    <w:rsid w:val="004A5178"/>
    <w:rsid w:val="004A5242"/>
    <w:rsid w:val="004A5274"/>
    <w:rsid w:val="004A52F4"/>
    <w:rsid w:val="004A5301"/>
    <w:rsid w:val="004A535E"/>
    <w:rsid w:val="004A5375"/>
    <w:rsid w:val="004A5423"/>
    <w:rsid w:val="004A544D"/>
    <w:rsid w:val="004A5494"/>
    <w:rsid w:val="004A54D9"/>
    <w:rsid w:val="004A55EA"/>
    <w:rsid w:val="004A5604"/>
    <w:rsid w:val="004A5647"/>
    <w:rsid w:val="004A56C3"/>
    <w:rsid w:val="004A57F9"/>
    <w:rsid w:val="004A591A"/>
    <w:rsid w:val="004A591C"/>
    <w:rsid w:val="004A59CA"/>
    <w:rsid w:val="004A5A02"/>
    <w:rsid w:val="004A5A7D"/>
    <w:rsid w:val="004A5B1A"/>
    <w:rsid w:val="004A5B56"/>
    <w:rsid w:val="004A5B69"/>
    <w:rsid w:val="004A5BC9"/>
    <w:rsid w:val="004A5D18"/>
    <w:rsid w:val="004A5E81"/>
    <w:rsid w:val="004A5EA6"/>
    <w:rsid w:val="004A5F01"/>
    <w:rsid w:val="004A6090"/>
    <w:rsid w:val="004A60DC"/>
    <w:rsid w:val="004A623B"/>
    <w:rsid w:val="004A6254"/>
    <w:rsid w:val="004A62DC"/>
    <w:rsid w:val="004A62EF"/>
    <w:rsid w:val="004A6320"/>
    <w:rsid w:val="004A6345"/>
    <w:rsid w:val="004A64AE"/>
    <w:rsid w:val="004A64DE"/>
    <w:rsid w:val="004A6530"/>
    <w:rsid w:val="004A6558"/>
    <w:rsid w:val="004A65AB"/>
    <w:rsid w:val="004A65DF"/>
    <w:rsid w:val="004A66F3"/>
    <w:rsid w:val="004A686E"/>
    <w:rsid w:val="004A687E"/>
    <w:rsid w:val="004A6935"/>
    <w:rsid w:val="004A6999"/>
    <w:rsid w:val="004A69CF"/>
    <w:rsid w:val="004A6A3C"/>
    <w:rsid w:val="004A6A87"/>
    <w:rsid w:val="004A6B3F"/>
    <w:rsid w:val="004A6B83"/>
    <w:rsid w:val="004A6CDC"/>
    <w:rsid w:val="004A6D24"/>
    <w:rsid w:val="004A6DA1"/>
    <w:rsid w:val="004A6E38"/>
    <w:rsid w:val="004A6EA0"/>
    <w:rsid w:val="004A6EF5"/>
    <w:rsid w:val="004A6F77"/>
    <w:rsid w:val="004A6F84"/>
    <w:rsid w:val="004A70D1"/>
    <w:rsid w:val="004A7144"/>
    <w:rsid w:val="004A71C5"/>
    <w:rsid w:val="004A71D3"/>
    <w:rsid w:val="004A725A"/>
    <w:rsid w:val="004A7334"/>
    <w:rsid w:val="004A745F"/>
    <w:rsid w:val="004A74C1"/>
    <w:rsid w:val="004A74D4"/>
    <w:rsid w:val="004A7521"/>
    <w:rsid w:val="004A7631"/>
    <w:rsid w:val="004A7729"/>
    <w:rsid w:val="004A775C"/>
    <w:rsid w:val="004A78BA"/>
    <w:rsid w:val="004A7900"/>
    <w:rsid w:val="004A7929"/>
    <w:rsid w:val="004A7965"/>
    <w:rsid w:val="004A7A76"/>
    <w:rsid w:val="004A7AAF"/>
    <w:rsid w:val="004A7B42"/>
    <w:rsid w:val="004A7B80"/>
    <w:rsid w:val="004A7B96"/>
    <w:rsid w:val="004A7C25"/>
    <w:rsid w:val="004A7CB2"/>
    <w:rsid w:val="004A7CC9"/>
    <w:rsid w:val="004A7D46"/>
    <w:rsid w:val="004A7DF0"/>
    <w:rsid w:val="004A7E05"/>
    <w:rsid w:val="004A7F0D"/>
    <w:rsid w:val="004B00DE"/>
    <w:rsid w:val="004B01AC"/>
    <w:rsid w:val="004B037E"/>
    <w:rsid w:val="004B0402"/>
    <w:rsid w:val="004B050E"/>
    <w:rsid w:val="004B056E"/>
    <w:rsid w:val="004B05CD"/>
    <w:rsid w:val="004B0619"/>
    <w:rsid w:val="004B068B"/>
    <w:rsid w:val="004B06E6"/>
    <w:rsid w:val="004B0744"/>
    <w:rsid w:val="004B0755"/>
    <w:rsid w:val="004B082C"/>
    <w:rsid w:val="004B0844"/>
    <w:rsid w:val="004B091D"/>
    <w:rsid w:val="004B0962"/>
    <w:rsid w:val="004B09B8"/>
    <w:rsid w:val="004B09D0"/>
    <w:rsid w:val="004B09F3"/>
    <w:rsid w:val="004B0A5D"/>
    <w:rsid w:val="004B0B9B"/>
    <w:rsid w:val="004B0D43"/>
    <w:rsid w:val="004B0D99"/>
    <w:rsid w:val="004B0E98"/>
    <w:rsid w:val="004B0EB4"/>
    <w:rsid w:val="004B0F32"/>
    <w:rsid w:val="004B1050"/>
    <w:rsid w:val="004B1085"/>
    <w:rsid w:val="004B112A"/>
    <w:rsid w:val="004B125E"/>
    <w:rsid w:val="004B12B2"/>
    <w:rsid w:val="004B12FD"/>
    <w:rsid w:val="004B1457"/>
    <w:rsid w:val="004B1633"/>
    <w:rsid w:val="004B1737"/>
    <w:rsid w:val="004B1744"/>
    <w:rsid w:val="004B179C"/>
    <w:rsid w:val="004B183C"/>
    <w:rsid w:val="004B1AC3"/>
    <w:rsid w:val="004B1C55"/>
    <w:rsid w:val="004B1C79"/>
    <w:rsid w:val="004B1C7F"/>
    <w:rsid w:val="004B1D20"/>
    <w:rsid w:val="004B1D38"/>
    <w:rsid w:val="004B1D3A"/>
    <w:rsid w:val="004B1D3B"/>
    <w:rsid w:val="004B1D3D"/>
    <w:rsid w:val="004B1DF5"/>
    <w:rsid w:val="004B1E21"/>
    <w:rsid w:val="004B1E37"/>
    <w:rsid w:val="004B1E50"/>
    <w:rsid w:val="004B1EAC"/>
    <w:rsid w:val="004B1F29"/>
    <w:rsid w:val="004B1FEB"/>
    <w:rsid w:val="004B2014"/>
    <w:rsid w:val="004B2133"/>
    <w:rsid w:val="004B21C1"/>
    <w:rsid w:val="004B2342"/>
    <w:rsid w:val="004B2487"/>
    <w:rsid w:val="004B24E4"/>
    <w:rsid w:val="004B257C"/>
    <w:rsid w:val="004B25F7"/>
    <w:rsid w:val="004B272E"/>
    <w:rsid w:val="004B275F"/>
    <w:rsid w:val="004B2776"/>
    <w:rsid w:val="004B28A3"/>
    <w:rsid w:val="004B28D0"/>
    <w:rsid w:val="004B2922"/>
    <w:rsid w:val="004B2940"/>
    <w:rsid w:val="004B2980"/>
    <w:rsid w:val="004B29B1"/>
    <w:rsid w:val="004B2A4D"/>
    <w:rsid w:val="004B2AE0"/>
    <w:rsid w:val="004B2B1D"/>
    <w:rsid w:val="004B2CA2"/>
    <w:rsid w:val="004B2D2D"/>
    <w:rsid w:val="004B2D34"/>
    <w:rsid w:val="004B2D4A"/>
    <w:rsid w:val="004B2D6B"/>
    <w:rsid w:val="004B2D73"/>
    <w:rsid w:val="004B2EAB"/>
    <w:rsid w:val="004B2FB2"/>
    <w:rsid w:val="004B2FBF"/>
    <w:rsid w:val="004B300E"/>
    <w:rsid w:val="004B30E7"/>
    <w:rsid w:val="004B325F"/>
    <w:rsid w:val="004B3275"/>
    <w:rsid w:val="004B32A9"/>
    <w:rsid w:val="004B33E6"/>
    <w:rsid w:val="004B3432"/>
    <w:rsid w:val="004B3444"/>
    <w:rsid w:val="004B347A"/>
    <w:rsid w:val="004B35B3"/>
    <w:rsid w:val="004B35B6"/>
    <w:rsid w:val="004B36A8"/>
    <w:rsid w:val="004B37BA"/>
    <w:rsid w:val="004B37CC"/>
    <w:rsid w:val="004B37F2"/>
    <w:rsid w:val="004B3829"/>
    <w:rsid w:val="004B386D"/>
    <w:rsid w:val="004B3976"/>
    <w:rsid w:val="004B39A0"/>
    <w:rsid w:val="004B3A0C"/>
    <w:rsid w:val="004B3A0D"/>
    <w:rsid w:val="004B3A61"/>
    <w:rsid w:val="004B3AF3"/>
    <w:rsid w:val="004B3B16"/>
    <w:rsid w:val="004B3CB5"/>
    <w:rsid w:val="004B3D09"/>
    <w:rsid w:val="004B3DAF"/>
    <w:rsid w:val="004B3DD7"/>
    <w:rsid w:val="004B3E18"/>
    <w:rsid w:val="004B3F51"/>
    <w:rsid w:val="004B3FC7"/>
    <w:rsid w:val="004B3FE6"/>
    <w:rsid w:val="004B40FE"/>
    <w:rsid w:val="004B4137"/>
    <w:rsid w:val="004B4169"/>
    <w:rsid w:val="004B417F"/>
    <w:rsid w:val="004B42AB"/>
    <w:rsid w:val="004B4440"/>
    <w:rsid w:val="004B44CA"/>
    <w:rsid w:val="004B4550"/>
    <w:rsid w:val="004B466A"/>
    <w:rsid w:val="004B46E3"/>
    <w:rsid w:val="004B476E"/>
    <w:rsid w:val="004B4786"/>
    <w:rsid w:val="004B49C3"/>
    <w:rsid w:val="004B49E6"/>
    <w:rsid w:val="004B4A8D"/>
    <w:rsid w:val="004B4AF3"/>
    <w:rsid w:val="004B4BF1"/>
    <w:rsid w:val="004B4C60"/>
    <w:rsid w:val="004B4CDE"/>
    <w:rsid w:val="004B4D9F"/>
    <w:rsid w:val="004B4DC0"/>
    <w:rsid w:val="004B4DC2"/>
    <w:rsid w:val="004B4E66"/>
    <w:rsid w:val="004B4EA8"/>
    <w:rsid w:val="004B4F7C"/>
    <w:rsid w:val="004B4FA8"/>
    <w:rsid w:val="004B50C2"/>
    <w:rsid w:val="004B525D"/>
    <w:rsid w:val="004B5345"/>
    <w:rsid w:val="004B542C"/>
    <w:rsid w:val="004B54C3"/>
    <w:rsid w:val="004B54EC"/>
    <w:rsid w:val="004B54F8"/>
    <w:rsid w:val="004B5552"/>
    <w:rsid w:val="004B5562"/>
    <w:rsid w:val="004B55D1"/>
    <w:rsid w:val="004B561F"/>
    <w:rsid w:val="004B56AB"/>
    <w:rsid w:val="004B5721"/>
    <w:rsid w:val="004B5786"/>
    <w:rsid w:val="004B5799"/>
    <w:rsid w:val="004B57B1"/>
    <w:rsid w:val="004B585C"/>
    <w:rsid w:val="004B5885"/>
    <w:rsid w:val="004B5890"/>
    <w:rsid w:val="004B5946"/>
    <w:rsid w:val="004B594C"/>
    <w:rsid w:val="004B59DF"/>
    <w:rsid w:val="004B5A5F"/>
    <w:rsid w:val="004B5AD4"/>
    <w:rsid w:val="004B5C4C"/>
    <w:rsid w:val="004B5C7E"/>
    <w:rsid w:val="004B5C82"/>
    <w:rsid w:val="004B5CA4"/>
    <w:rsid w:val="004B5CFA"/>
    <w:rsid w:val="004B5D20"/>
    <w:rsid w:val="004B5D6A"/>
    <w:rsid w:val="004B5D73"/>
    <w:rsid w:val="004B5ECF"/>
    <w:rsid w:val="004B6082"/>
    <w:rsid w:val="004B6090"/>
    <w:rsid w:val="004B622B"/>
    <w:rsid w:val="004B625F"/>
    <w:rsid w:val="004B628D"/>
    <w:rsid w:val="004B6311"/>
    <w:rsid w:val="004B631C"/>
    <w:rsid w:val="004B6324"/>
    <w:rsid w:val="004B648A"/>
    <w:rsid w:val="004B65F2"/>
    <w:rsid w:val="004B662F"/>
    <w:rsid w:val="004B669E"/>
    <w:rsid w:val="004B66BB"/>
    <w:rsid w:val="004B670B"/>
    <w:rsid w:val="004B676A"/>
    <w:rsid w:val="004B6777"/>
    <w:rsid w:val="004B6839"/>
    <w:rsid w:val="004B68D2"/>
    <w:rsid w:val="004B6928"/>
    <w:rsid w:val="004B6B40"/>
    <w:rsid w:val="004B6C19"/>
    <w:rsid w:val="004B6D1E"/>
    <w:rsid w:val="004B6D31"/>
    <w:rsid w:val="004B6EE3"/>
    <w:rsid w:val="004B7005"/>
    <w:rsid w:val="004B704D"/>
    <w:rsid w:val="004B70CC"/>
    <w:rsid w:val="004B7127"/>
    <w:rsid w:val="004B71C8"/>
    <w:rsid w:val="004B7349"/>
    <w:rsid w:val="004B73AC"/>
    <w:rsid w:val="004B73F8"/>
    <w:rsid w:val="004B74C2"/>
    <w:rsid w:val="004B750A"/>
    <w:rsid w:val="004B7551"/>
    <w:rsid w:val="004B7572"/>
    <w:rsid w:val="004B758B"/>
    <w:rsid w:val="004B75E6"/>
    <w:rsid w:val="004B765E"/>
    <w:rsid w:val="004B76CF"/>
    <w:rsid w:val="004B76F2"/>
    <w:rsid w:val="004B76FA"/>
    <w:rsid w:val="004B7789"/>
    <w:rsid w:val="004B77DA"/>
    <w:rsid w:val="004B7887"/>
    <w:rsid w:val="004B7898"/>
    <w:rsid w:val="004B79B2"/>
    <w:rsid w:val="004B7A09"/>
    <w:rsid w:val="004B7A52"/>
    <w:rsid w:val="004B7A7B"/>
    <w:rsid w:val="004B7B8E"/>
    <w:rsid w:val="004B7C4F"/>
    <w:rsid w:val="004B7C5F"/>
    <w:rsid w:val="004B7C75"/>
    <w:rsid w:val="004B7C7D"/>
    <w:rsid w:val="004B7CDF"/>
    <w:rsid w:val="004B7DB9"/>
    <w:rsid w:val="004B7E18"/>
    <w:rsid w:val="004B7E1A"/>
    <w:rsid w:val="004B7EE6"/>
    <w:rsid w:val="004B7F43"/>
    <w:rsid w:val="004C008E"/>
    <w:rsid w:val="004C0091"/>
    <w:rsid w:val="004C0187"/>
    <w:rsid w:val="004C01C2"/>
    <w:rsid w:val="004C01F7"/>
    <w:rsid w:val="004C025B"/>
    <w:rsid w:val="004C02AC"/>
    <w:rsid w:val="004C043A"/>
    <w:rsid w:val="004C0634"/>
    <w:rsid w:val="004C07D1"/>
    <w:rsid w:val="004C0923"/>
    <w:rsid w:val="004C0955"/>
    <w:rsid w:val="004C0AD6"/>
    <w:rsid w:val="004C0AD7"/>
    <w:rsid w:val="004C0B32"/>
    <w:rsid w:val="004C0BFE"/>
    <w:rsid w:val="004C0C4C"/>
    <w:rsid w:val="004C0D1F"/>
    <w:rsid w:val="004C0D30"/>
    <w:rsid w:val="004C0D6B"/>
    <w:rsid w:val="004C0DC9"/>
    <w:rsid w:val="004C0DD6"/>
    <w:rsid w:val="004C0DE4"/>
    <w:rsid w:val="004C0E58"/>
    <w:rsid w:val="004C0F7F"/>
    <w:rsid w:val="004C0FA7"/>
    <w:rsid w:val="004C1105"/>
    <w:rsid w:val="004C11E3"/>
    <w:rsid w:val="004C120B"/>
    <w:rsid w:val="004C1219"/>
    <w:rsid w:val="004C127D"/>
    <w:rsid w:val="004C1399"/>
    <w:rsid w:val="004C1407"/>
    <w:rsid w:val="004C168F"/>
    <w:rsid w:val="004C1702"/>
    <w:rsid w:val="004C1737"/>
    <w:rsid w:val="004C1746"/>
    <w:rsid w:val="004C1753"/>
    <w:rsid w:val="004C1969"/>
    <w:rsid w:val="004C1A24"/>
    <w:rsid w:val="004C1AAC"/>
    <w:rsid w:val="004C1B0A"/>
    <w:rsid w:val="004C1B33"/>
    <w:rsid w:val="004C1B47"/>
    <w:rsid w:val="004C1B9C"/>
    <w:rsid w:val="004C1BD3"/>
    <w:rsid w:val="004C1BFB"/>
    <w:rsid w:val="004C1CFE"/>
    <w:rsid w:val="004C1D3C"/>
    <w:rsid w:val="004C1E26"/>
    <w:rsid w:val="004C1EEA"/>
    <w:rsid w:val="004C1F3B"/>
    <w:rsid w:val="004C20B4"/>
    <w:rsid w:val="004C217B"/>
    <w:rsid w:val="004C2181"/>
    <w:rsid w:val="004C2443"/>
    <w:rsid w:val="004C24BF"/>
    <w:rsid w:val="004C25FA"/>
    <w:rsid w:val="004C2628"/>
    <w:rsid w:val="004C27BC"/>
    <w:rsid w:val="004C2811"/>
    <w:rsid w:val="004C2840"/>
    <w:rsid w:val="004C28B0"/>
    <w:rsid w:val="004C293D"/>
    <w:rsid w:val="004C2BDA"/>
    <w:rsid w:val="004C2C8B"/>
    <w:rsid w:val="004C2D38"/>
    <w:rsid w:val="004C2DD2"/>
    <w:rsid w:val="004C2DF6"/>
    <w:rsid w:val="004C2EC8"/>
    <w:rsid w:val="004C2F15"/>
    <w:rsid w:val="004C2F20"/>
    <w:rsid w:val="004C2F5E"/>
    <w:rsid w:val="004C3099"/>
    <w:rsid w:val="004C309E"/>
    <w:rsid w:val="004C30A9"/>
    <w:rsid w:val="004C3166"/>
    <w:rsid w:val="004C318E"/>
    <w:rsid w:val="004C3231"/>
    <w:rsid w:val="004C3327"/>
    <w:rsid w:val="004C3357"/>
    <w:rsid w:val="004C33CF"/>
    <w:rsid w:val="004C34E9"/>
    <w:rsid w:val="004C34F3"/>
    <w:rsid w:val="004C362A"/>
    <w:rsid w:val="004C3634"/>
    <w:rsid w:val="004C3760"/>
    <w:rsid w:val="004C37B7"/>
    <w:rsid w:val="004C37C4"/>
    <w:rsid w:val="004C3A2F"/>
    <w:rsid w:val="004C3A5C"/>
    <w:rsid w:val="004C3A5F"/>
    <w:rsid w:val="004C3AE8"/>
    <w:rsid w:val="004C3AF5"/>
    <w:rsid w:val="004C3B56"/>
    <w:rsid w:val="004C3C44"/>
    <w:rsid w:val="004C3CA3"/>
    <w:rsid w:val="004C3CB1"/>
    <w:rsid w:val="004C3CB7"/>
    <w:rsid w:val="004C3CCD"/>
    <w:rsid w:val="004C3CE3"/>
    <w:rsid w:val="004C3DA2"/>
    <w:rsid w:val="004C3E47"/>
    <w:rsid w:val="004C3E49"/>
    <w:rsid w:val="004C3E84"/>
    <w:rsid w:val="004C3F89"/>
    <w:rsid w:val="004C3F9B"/>
    <w:rsid w:val="004C411E"/>
    <w:rsid w:val="004C41FA"/>
    <w:rsid w:val="004C420C"/>
    <w:rsid w:val="004C4322"/>
    <w:rsid w:val="004C4345"/>
    <w:rsid w:val="004C43E1"/>
    <w:rsid w:val="004C4512"/>
    <w:rsid w:val="004C453E"/>
    <w:rsid w:val="004C4544"/>
    <w:rsid w:val="004C4746"/>
    <w:rsid w:val="004C4778"/>
    <w:rsid w:val="004C485A"/>
    <w:rsid w:val="004C4867"/>
    <w:rsid w:val="004C4AC7"/>
    <w:rsid w:val="004C4AE9"/>
    <w:rsid w:val="004C4AFB"/>
    <w:rsid w:val="004C4B35"/>
    <w:rsid w:val="004C4BAC"/>
    <w:rsid w:val="004C4C77"/>
    <w:rsid w:val="004C4CB1"/>
    <w:rsid w:val="004C4DF3"/>
    <w:rsid w:val="004C4DF5"/>
    <w:rsid w:val="004C4E8E"/>
    <w:rsid w:val="004C4EA8"/>
    <w:rsid w:val="004C4EB2"/>
    <w:rsid w:val="004C4F48"/>
    <w:rsid w:val="004C5043"/>
    <w:rsid w:val="004C5094"/>
    <w:rsid w:val="004C5127"/>
    <w:rsid w:val="004C5199"/>
    <w:rsid w:val="004C51A4"/>
    <w:rsid w:val="004C523D"/>
    <w:rsid w:val="004C5254"/>
    <w:rsid w:val="004C52BF"/>
    <w:rsid w:val="004C52CE"/>
    <w:rsid w:val="004C530A"/>
    <w:rsid w:val="004C5329"/>
    <w:rsid w:val="004C5368"/>
    <w:rsid w:val="004C5415"/>
    <w:rsid w:val="004C5423"/>
    <w:rsid w:val="004C544E"/>
    <w:rsid w:val="004C5473"/>
    <w:rsid w:val="004C54B0"/>
    <w:rsid w:val="004C5573"/>
    <w:rsid w:val="004C5579"/>
    <w:rsid w:val="004C5633"/>
    <w:rsid w:val="004C56D3"/>
    <w:rsid w:val="004C5706"/>
    <w:rsid w:val="004C57D7"/>
    <w:rsid w:val="004C5878"/>
    <w:rsid w:val="004C5885"/>
    <w:rsid w:val="004C58BC"/>
    <w:rsid w:val="004C58D8"/>
    <w:rsid w:val="004C59EA"/>
    <w:rsid w:val="004C5A00"/>
    <w:rsid w:val="004C5A40"/>
    <w:rsid w:val="004C5B4C"/>
    <w:rsid w:val="004C5C22"/>
    <w:rsid w:val="004C5C30"/>
    <w:rsid w:val="004C5C5F"/>
    <w:rsid w:val="004C5C9B"/>
    <w:rsid w:val="004C5D13"/>
    <w:rsid w:val="004C5D53"/>
    <w:rsid w:val="004C5E5F"/>
    <w:rsid w:val="004C5F87"/>
    <w:rsid w:val="004C6031"/>
    <w:rsid w:val="004C61AD"/>
    <w:rsid w:val="004C61C4"/>
    <w:rsid w:val="004C61EE"/>
    <w:rsid w:val="004C6273"/>
    <w:rsid w:val="004C627C"/>
    <w:rsid w:val="004C640A"/>
    <w:rsid w:val="004C649B"/>
    <w:rsid w:val="004C64F0"/>
    <w:rsid w:val="004C6578"/>
    <w:rsid w:val="004C660E"/>
    <w:rsid w:val="004C6682"/>
    <w:rsid w:val="004C66C2"/>
    <w:rsid w:val="004C6712"/>
    <w:rsid w:val="004C672E"/>
    <w:rsid w:val="004C68D2"/>
    <w:rsid w:val="004C6920"/>
    <w:rsid w:val="004C6A5B"/>
    <w:rsid w:val="004C6AAF"/>
    <w:rsid w:val="004C6AB4"/>
    <w:rsid w:val="004C6AFD"/>
    <w:rsid w:val="004C6DB5"/>
    <w:rsid w:val="004C6E3D"/>
    <w:rsid w:val="004C6F03"/>
    <w:rsid w:val="004C6F7B"/>
    <w:rsid w:val="004C6F9E"/>
    <w:rsid w:val="004C700C"/>
    <w:rsid w:val="004C7134"/>
    <w:rsid w:val="004C71A3"/>
    <w:rsid w:val="004C72F9"/>
    <w:rsid w:val="004C733A"/>
    <w:rsid w:val="004C7459"/>
    <w:rsid w:val="004C7519"/>
    <w:rsid w:val="004C75D5"/>
    <w:rsid w:val="004C7640"/>
    <w:rsid w:val="004C76B7"/>
    <w:rsid w:val="004C77F9"/>
    <w:rsid w:val="004C793F"/>
    <w:rsid w:val="004C795D"/>
    <w:rsid w:val="004C79A3"/>
    <w:rsid w:val="004C7B6B"/>
    <w:rsid w:val="004C7D80"/>
    <w:rsid w:val="004C7DB8"/>
    <w:rsid w:val="004C7DF5"/>
    <w:rsid w:val="004C7E57"/>
    <w:rsid w:val="004C7EF5"/>
    <w:rsid w:val="004C7F1D"/>
    <w:rsid w:val="004D007A"/>
    <w:rsid w:val="004D0116"/>
    <w:rsid w:val="004D015D"/>
    <w:rsid w:val="004D0176"/>
    <w:rsid w:val="004D01B8"/>
    <w:rsid w:val="004D0222"/>
    <w:rsid w:val="004D0466"/>
    <w:rsid w:val="004D04A7"/>
    <w:rsid w:val="004D0505"/>
    <w:rsid w:val="004D0508"/>
    <w:rsid w:val="004D050E"/>
    <w:rsid w:val="004D0622"/>
    <w:rsid w:val="004D06D5"/>
    <w:rsid w:val="004D074D"/>
    <w:rsid w:val="004D08A6"/>
    <w:rsid w:val="004D09E4"/>
    <w:rsid w:val="004D0A99"/>
    <w:rsid w:val="004D0AC0"/>
    <w:rsid w:val="004D0B19"/>
    <w:rsid w:val="004D0B5C"/>
    <w:rsid w:val="004D0BBD"/>
    <w:rsid w:val="004D0CC1"/>
    <w:rsid w:val="004D0CCE"/>
    <w:rsid w:val="004D0E5E"/>
    <w:rsid w:val="004D0EA1"/>
    <w:rsid w:val="004D0EA8"/>
    <w:rsid w:val="004D0EAA"/>
    <w:rsid w:val="004D0EB4"/>
    <w:rsid w:val="004D0EDA"/>
    <w:rsid w:val="004D0EE4"/>
    <w:rsid w:val="004D0F00"/>
    <w:rsid w:val="004D0F69"/>
    <w:rsid w:val="004D0F97"/>
    <w:rsid w:val="004D0F9D"/>
    <w:rsid w:val="004D1037"/>
    <w:rsid w:val="004D1094"/>
    <w:rsid w:val="004D1184"/>
    <w:rsid w:val="004D11E8"/>
    <w:rsid w:val="004D11F4"/>
    <w:rsid w:val="004D1208"/>
    <w:rsid w:val="004D127C"/>
    <w:rsid w:val="004D134A"/>
    <w:rsid w:val="004D1351"/>
    <w:rsid w:val="004D1380"/>
    <w:rsid w:val="004D13AF"/>
    <w:rsid w:val="004D13EE"/>
    <w:rsid w:val="004D141F"/>
    <w:rsid w:val="004D142A"/>
    <w:rsid w:val="004D14BA"/>
    <w:rsid w:val="004D1534"/>
    <w:rsid w:val="004D16BF"/>
    <w:rsid w:val="004D170D"/>
    <w:rsid w:val="004D189B"/>
    <w:rsid w:val="004D18A4"/>
    <w:rsid w:val="004D18C2"/>
    <w:rsid w:val="004D190B"/>
    <w:rsid w:val="004D194C"/>
    <w:rsid w:val="004D1965"/>
    <w:rsid w:val="004D1A19"/>
    <w:rsid w:val="004D1A97"/>
    <w:rsid w:val="004D1AAC"/>
    <w:rsid w:val="004D1B8D"/>
    <w:rsid w:val="004D1BFD"/>
    <w:rsid w:val="004D1C0D"/>
    <w:rsid w:val="004D1CB8"/>
    <w:rsid w:val="004D1D05"/>
    <w:rsid w:val="004D1F2C"/>
    <w:rsid w:val="004D1FA1"/>
    <w:rsid w:val="004D2002"/>
    <w:rsid w:val="004D2068"/>
    <w:rsid w:val="004D214F"/>
    <w:rsid w:val="004D21DD"/>
    <w:rsid w:val="004D2254"/>
    <w:rsid w:val="004D2351"/>
    <w:rsid w:val="004D2379"/>
    <w:rsid w:val="004D2426"/>
    <w:rsid w:val="004D248F"/>
    <w:rsid w:val="004D259C"/>
    <w:rsid w:val="004D265A"/>
    <w:rsid w:val="004D2724"/>
    <w:rsid w:val="004D279F"/>
    <w:rsid w:val="004D27EE"/>
    <w:rsid w:val="004D2924"/>
    <w:rsid w:val="004D2935"/>
    <w:rsid w:val="004D293B"/>
    <w:rsid w:val="004D29B7"/>
    <w:rsid w:val="004D2A5C"/>
    <w:rsid w:val="004D2ABD"/>
    <w:rsid w:val="004D2AC8"/>
    <w:rsid w:val="004D2D28"/>
    <w:rsid w:val="004D2D64"/>
    <w:rsid w:val="004D2E47"/>
    <w:rsid w:val="004D2F45"/>
    <w:rsid w:val="004D2F9E"/>
    <w:rsid w:val="004D304B"/>
    <w:rsid w:val="004D30A6"/>
    <w:rsid w:val="004D30D2"/>
    <w:rsid w:val="004D3100"/>
    <w:rsid w:val="004D314E"/>
    <w:rsid w:val="004D31F7"/>
    <w:rsid w:val="004D3287"/>
    <w:rsid w:val="004D32D1"/>
    <w:rsid w:val="004D3364"/>
    <w:rsid w:val="004D33D9"/>
    <w:rsid w:val="004D33E0"/>
    <w:rsid w:val="004D3491"/>
    <w:rsid w:val="004D34FA"/>
    <w:rsid w:val="004D3506"/>
    <w:rsid w:val="004D355D"/>
    <w:rsid w:val="004D3640"/>
    <w:rsid w:val="004D379D"/>
    <w:rsid w:val="004D37E8"/>
    <w:rsid w:val="004D3820"/>
    <w:rsid w:val="004D3834"/>
    <w:rsid w:val="004D38BB"/>
    <w:rsid w:val="004D391F"/>
    <w:rsid w:val="004D3A51"/>
    <w:rsid w:val="004D3B80"/>
    <w:rsid w:val="004D3B8A"/>
    <w:rsid w:val="004D3BB5"/>
    <w:rsid w:val="004D3BF8"/>
    <w:rsid w:val="004D3D92"/>
    <w:rsid w:val="004D3E2B"/>
    <w:rsid w:val="004D3E35"/>
    <w:rsid w:val="004D3EB5"/>
    <w:rsid w:val="004D3F95"/>
    <w:rsid w:val="004D3FD2"/>
    <w:rsid w:val="004D3FDA"/>
    <w:rsid w:val="004D40AD"/>
    <w:rsid w:val="004D40F0"/>
    <w:rsid w:val="004D4113"/>
    <w:rsid w:val="004D4281"/>
    <w:rsid w:val="004D43B0"/>
    <w:rsid w:val="004D44A2"/>
    <w:rsid w:val="004D44A9"/>
    <w:rsid w:val="004D44C3"/>
    <w:rsid w:val="004D44FB"/>
    <w:rsid w:val="004D4565"/>
    <w:rsid w:val="004D4675"/>
    <w:rsid w:val="004D46A7"/>
    <w:rsid w:val="004D47D1"/>
    <w:rsid w:val="004D47F1"/>
    <w:rsid w:val="004D48CB"/>
    <w:rsid w:val="004D49B4"/>
    <w:rsid w:val="004D4BE7"/>
    <w:rsid w:val="004D4D35"/>
    <w:rsid w:val="004D4D89"/>
    <w:rsid w:val="004D4D90"/>
    <w:rsid w:val="004D4DFE"/>
    <w:rsid w:val="004D4E2A"/>
    <w:rsid w:val="004D4E93"/>
    <w:rsid w:val="004D500F"/>
    <w:rsid w:val="004D50CB"/>
    <w:rsid w:val="004D50E1"/>
    <w:rsid w:val="004D5123"/>
    <w:rsid w:val="004D512C"/>
    <w:rsid w:val="004D531A"/>
    <w:rsid w:val="004D5374"/>
    <w:rsid w:val="004D537B"/>
    <w:rsid w:val="004D53A8"/>
    <w:rsid w:val="004D544D"/>
    <w:rsid w:val="004D5553"/>
    <w:rsid w:val="004D562B"/>
    <w:rsid w:val="004D5641"/>
    <w:rsid w:val="004D564B"/>
    <w:rsid w:val="004D56B5"/>
    <w:rsid w:val="004D5769"/>
    <w:rsid w:val="004D5773"/>
    <w:rsid w:val="004D5A13"/>
    <w:rsid w:val="004D5A7B"/>
    <w:rsid w:val="004D5B20"/>
    <w:rsid w:val="004D5BA3"/>
    <w:rsid w:val="004D5CCB"/>
    <w:rsid w:val="004D5D91"/>
    <w:rsid w:val="004D5DBD"/>
    <w:rsid w:val="004D5E6D"/>
    <w:rsid w:val="004D5EA5"/>
    <w:rsid w:val="004D5EAA"/>
    <w:rsid w:val="004D5ED7"/>
    <w:rsid w:val="004D5EE8"/>
    <w:rsid w:val="004D5F20"/>
    <w:rsid w:val="004D5FB3"/>
    <w:rsid w:val="004D601F"/>
    <w:rsid w:val="004D605B"/>
    <w:rsid w:val="004D60C2"/>
    <w:rsid w:val="004D61E1"/>
    <w:rsid w:val="004D6212"/>
    <w:rsid w:val="004D6232"/>
    <w:rsid w:val="004D630B"/>
    <w:rsid w:val="004D6487"/>
    <w:rsid w:val="004D648C"/>
    <w:rsid w:val="004D6553"/>
    <w:rsid w:val="004D6568"/>
    <w:rsid w:val="004D661C"/>
    <w:rsid w:val="004D667F"/>
    <w:rsid w:val="004D66E7"/>
    <w:rsid w:val="004D6775"/>
    <w:rsid w:val="004D681D"/>
    <w:rsid w:val="004D68AE"/>
    <w:rsid w:val="004D69BC"/>
    <w:rsid w:val="004D6AC0"/>
    <w:rsid w:val="004D6E2D"/>
    <w:rsid w:val="004D7003"/>
    <w:rsid w:val="004D7011"/>
    <w:rsid w:val="004D70D1"/>
    <w:rsid w:val="004D7113"/>
    <w:rsid w:val="004D7128"/>
    <w:rsid w:val="004D722C"/>
    <w:rsid w:val="004D7246"/>
    <w:rsid w:val="004D72A3"/>
    <w:rsid w:val="004D73AA"/>
    <w:rsid w:val="004D7426"/>
    <w:rsid w:val="004D759C"/>
    <w:rsid w:val="004D77B2"/>
    <w:rsid w:val="004D79F1"/>
    <w:rsid w:val="004D7A27"/>
    <w:rsid w:val="004D7ABD"/>
    <w:rsid w:val="004D7AE5"/>
    <w:rsid w:val="004D7B05"/>
    <w:rsid w:val="004D7BAB"/>
    <w:rsid w:val="004D7C2D"/>
    <w:rsid w:val="004D7C33"/>
    <w:rsid w:val="004D7CF6"/>
    <w:rsid w:val="004D7EC1"/>
    <w:rsid w:val="004D7F7C"/>
    <w:rsid w:val="004D7FA9"/>
    <w:rsid w:val="004D7FAB"/>
    <w:rsid w:val="004E0043"/>
    <w:rsid w:val="004E0061"/>
    <w:rsid w:val="004E0090"/>
    <w:rsid w:val="004E00FF"/>
    <w:rsid w:val="004E01B6"/>
    <w:rsid w:val="004E02DF"/>
    <w:rsid w:val="004E02E6"/>
    <w:rsid w:val="004E0395"/>
    <w:rsid w:val="004E0407"/>
    <w:rsid w:val="004E04AC"/>
    <w:rsid w:val="004E04ED"/>
    <w:rsid w:val="004E0665"/>
    <w:rsid w:val="004E0674"/>
    <w:rsid w:val="004E0707"/>
    <w:rsid w:val="004E09C8"/>
    <w:rsid w:val="004E0A64"/>
    <w:rsid w:val="004E0B55"/>
    <w:rsid w:val="004E0C6A"/>
    <w:rsid w:val="004E0D6F"/>
    <w:rsid w:val="004E0DA2"/>
    <w:rsid w:val="004E0DF4"/>
    <w:rsid w:val="004E0F35"/>
    <w:rsid w:val="004E0F47"/>
    <w:rsid w:val="004E101C"/>
    <w:rsid w:val="004E10A6"/>
    <w:rsid w:val="004E10D5"/>
    <w:rsid w:val="004E10E6"/>
    <w:rsid w:val="004E11AE"/>
    <w:rsid w:val="004E11C6"/>
    <w:rsid w:val="004E1294"/>
    <w:rsid w:val="004E12AD"/>
    <w:rsid w:val="004E1325"/>
    <w:rsid w:val="004E1348"/>
    <w:rsid w:val="004E13DF"/>
    <w:rsid w:val="004E143B"/>
    <w:rsid w:val="004E155A"/>
    <w:rsid w:val="004E15E0"/>
    <w:rsid w:val="004E1627"/>
    <w:rsid w:val="004E1664"/>
    <w:rsid w:val="004E169B"/>
    <w:rsid w:val="004E1720"/>
    <w:rsid w:val="004E1724"/>
    <w:rsid w:val="004E17A9"/>
    <w:rsid w:val="004E17B2"/>
    <w:rsid w:val="004E1810"/>
    <w:rsid w:val="004E189A"/>
    <w:rsid w:val="004E191C"/>
    <w:rsid w:val="004E1ACB"/>
    <w:rsid w:val="004E1AFE"/>
    <w:rsid w:val="004E1B8B"/>
    <w:rsid w:val="004E1B98"/>
    <w:rsid w:val="004E1BB8"/>
    <w:rsid w:val="004E1C2E"/>
    <w:rsid w:val="004E1C81"/>
    <w:rsid w:val="004E1E5E"/>
    <w:rsid w:val="004E1EE0"/>
    <w:rsid w:val="004E1F89"/>
    <w:rsid w:val="004E1FB7"/>
    <w:rsid w:val="004E202B"/>
    <w:rsid w:val="004E2052"/>
    <w:rsid w:val="004E21A6"/>
    <w:rsid w:val="004E21AF"/>
    <w:rsid w:val="004E21F8"/>
    <w:rsid w:val="004E220A"/>
    <w:rsid w:val="004E223D"/>
    <w:rsid w:val="004E22DD"/>
    <w:rsid w:val="004E2318"/>
    <w:rsid w:val="004E238F"/>
    <w:rsid w:val="004E24C3"/>
    <w:rsid w:val="004E254D"/>
    <w:rsid w:val="004E2552"/>
    <w:rsid w:val="004E258E"/>
    <w:rsid w:val="004E259A"/>
    <w:rsid w:val="004E259C"/>
    <w:rsid w:val="004E25A2"/>
    <w:rsid w:val="004E2609"/>
    <w:rsid w:val="004E2653"/>
    <w:rsid w:val="004E265B"/>
    <w:rsid w:val="004E2680"/>
    <w:rsid w:val="004E27C8"/>
    <w:rsid w:val="004E27D5"/>
    <w:rsid w:val="004E2801"/>
    <w:rsid w:val="004E29A8"/>
    <w:rsid w:val="004E2A7D"/>
    <w:rsid w:val="004E2B09"/>
    <w:rsid w:val="004E2B65"/>
    <w:rsid w:val="004E2B88"/>
    <w:rsid w:val="004E2C54"/>
    <w:rsid w:val="004E2D08"/>
    <w:rsid w:val="004E2D1E"/>
    <w:rsid w:val="004E2D6A"/>
    <w:rsid w:val="004E2E5C"/>
    <w:rsid w:val="004E2E99"/>
    <w:rsid w:val="004E2EA9"/>
    <w:rsid w:val="004E2F21"/>
    <w:rsid w:val="004E2F68"/>
    <w:rsid w:val="004E302C"/>
    <w:rsid w:val="004E3058"/>
    <w:rsid w:val="004E30E0"/>
    <w:rsid w:val="004E3104"/>
    <w:rsid w:val="004E322E"/>
    <w:rsid w:val="004E345B"/>
    <w:rsid w:val="004E3492"/>
    <w:rsid w:val="004E35BE"/>
    <w:rsid w:val="004E35E5"/>
    <w:rsid w:val="004E3669"/>
    <w:rsid w:val="004E3798"/>
    <w:rsid w:val="004E37AF"/>
    <w:rsid w:val="004E37B3"/>
    <w:rsid w:val="004E37B6"/>
    <w:rsid w:val="004E38FB"/>
    <w:rsid w:val="004E391B"/>
    <w:rsid w:val="004E3BAC"/>
    <w:rsid w:val="004E3C0D"/>
    <w:rsid w:val="004E3CA9"/>
    <w:rsid w:val="004E3CAE"/>
    <w:rsid w:val="004E3CFE"/>
    <w:rsid w:val="004E3D39"/>
    <w:rsid w:val="004E3D3A"/>
    <w:rsid w:val="004E3DA7"/>
    <w:rsid w:val="004E3E7E"/>
    <w:rsid w:val="004E3EC8"/>
    <w:rsid w:val="004E3F2C"/>
    <w:rsid w:val="004E3FB2"/>
    <w:rsid w:val="004E412D"/>
    <w:rsid w:val="004E41AE"/>
    <w:rsid w:val="004E4408"/>
    <w:rsid w:val="004E4458"/>
    <w:rsid w:val="004E445C"/>
    <w:rsid w:val="004E447C"/>
    <w:rsid w:val="004E44A1"/>
    <w:rsid w:val="004E4525"/>
    <w:rsid w:val="004E456F"/>
    <w:rsid w:val="004E47FC"/>
    <w:rsid w:val="004E4858"/>
    <w:rsid w:val="004E4869"/>
    <w:rsid w:val="004E4A1B"/>
    <w:rsid w:val="004E4B78"/>
    <w:rsid w:val="004E4D40"/>
    <w:rsid w:val="004E4D83"/>
    <w:rsid w:val="004E4DA5"/>
    <w:rsid w:val="004E4DD7"/>
    <w:rsid w:val="004E4DF1"/>
    <w:rsid w:val="004E4F71"/>
    <w:rsid w:val="004E4FA5"/>
    <w:rsid w:val="004E4FE8"/>
    <w:rsid w:val="004E5036"/>
    <w:rsid w:val="004E509D"/>
    <w:rsid w:val="004E525E"/>
    <w:rsid w:val="004E527A"/>
    <w:rsid w:val="004E5287"/>
    <w:rsid w:val="004E53FA"/>
    <w:rsid w:val="004E543C"/>
    <w:rsid w:val="004E54A9"/>
    <w:rsid w:val="004E54B2"/>
    <w:rsid w:val="004E54B4"/>
    <w:rsid w:val="004E54D2"/>
    <w:rsid w:val="004E55CC"/>
    <w:rsid w:val="004E56FD"/>
    <w:rsid w:val="004E5770"/>
    <w:rsid w:val="004E57C9"/>
    <w:rsid w:val="004E5876"/>
    <w:rsid w:val="004E5A47"/>
    <w:rsid w:val="004E5A74"/>
    <w:rsid w:val="004E5B44"/>
    <w:rsid w:val="004E5B85"/>
    <w:rsid w:val="004E5BF0"/>
    <w:rsid w:val="004E5C48"/>
    <w:rsid w:val="004E5C50"/>
    <w:rsid w:val="004E5C52"/>
    <w:rsid w:val="004E5C66"/>
    <w:rsid w:val="004E5C92"/>
    <w:rsid w:val="004E5D52"/>
    <w:rsid w:val="004E5E47"/>
    <w:rsid w:val="004E5E99"/>
    <w:rsid w:val="004E5EC4"/>
    <w:rsid w:val="004E5F21"/>
    <w:rsid w:val="004E6084"/>
    <w:rsid w:val="004E6098"/>
    <w:rsid w:val="004E60B2"/>
    <w:rsid w:val="004E6104"/>
    <w:rsid w:val="004E61EE"/>
    <w:rsid w:val="004E6238"/>
    <w:rsid w:val="004E6243"/>
    <w:rsid w:val="004E636E"/>
    <w:rsid w:val="004E64B4"/>
    <w:rsid w:val="004E64CC"/>
    <w:rsid w:val="004E6538"/>
    <w:rsid w:val="004E6551"/>
    <w:rsid w:val="004E663A"/>
    <w:rsid w:val="004E6789"/>
    <w:rsid w:val="004E6872"/>
    <w:rsid w:val="004E695C"/>
    <w:rsid w:val="004E69F0"/>
    <w:rsid w:val="004E6A15"/>
    <w:rsid w:val="004E6B98"/>
    <w:rsid w:val="004E6D47"/>
    <w:rsid w:val="004E6D84"/>
    <w:rsid w:val="004E6E23"/>
    <w:rsid w:val="004E6E92"/>
    <w:rsid w:val="004E6E94"/>
    <w:rsid w:val="004E6F72"/>
    <w:rsid w:val="004E7043"/>
    <w:rsid w:val="004E70AD"/>
    <w:rsid w:val="004E714A"/>
    <w:rsid w:val="004E7232"/>
    <w:rsid w:val="004E725C"/>
    <w:rsid w:val="004E727C"/>
    <w:rsid w:val="004E745D"/>
    <w:rsid w:val="004E7463"/>
    <w:rsid w:val="004E75B7"/>
    <w:rsid w:val="004E781C"/>
    <w:rsid w:val="004E7889"/>
    <w:rsid w:val="004E796E"/>
    <w:rsid w:val="004E79BB"/>
    <w:rsid w:val="004E7A3B"/>
    <w:rsid w:val="004E7B41"/>
    <w:rsid w:val="004E7B59"/>
    <w:rsid w:val="004E7B70"/>
    <w:rsid w:val="004E7BDC"/>
    <w:rsid w:val="004E7D5A"/>
    <w:rsid w:val="004E7DA0"/>
    <w:rsid w:val="004E7DA5"/>
    <w:rsid w:val="004E7E37"/>
    <w:rsid w:val="004E7F4C"/>
    <w:rsid w:val="004E7F5C"/>
    <w:rsid w:val="004E7FF6"/>
    <w:rsid w:val="004F0068"/>
    <w:rsid w:val="004F00FF"/>
    <w:rsid w:val="004F0154"/>
    <w:rsid w:val="004F0185"/>
    <w:rsid w:val="004F0194"/>
    <w:rsid w:val="004F01F5"/>
    <w:rsid w:val="004F0224"/>
    <w:rsid w:val="004F0225"/>
    <w:rsid w:val="004F022B"/>
    <w:rsid w:val="004F034D"/>
    <w:rsid w:val="004F0397"/>
    <w:rsid w:val="004F03C0"/>
    <w:rsid w:val="004F03D3"/>
    <w:rsid w:val="004F0458"/>
    <w:rsid w:val="004F04AD"/>
    <w:rsid w:val="004F04E8"/>
    <w:rsid w:val="004F04FF"/>
    <w:rsid w:val="004F0523"/>
    <w:rsid w:val="004F0531"/>
    <w:rsid w:val="004F056B"/>
    <w:rsid w:val="004F0573"/>
    <w:rsid w:val="004F0585"/>
    <w:rsid w:val="004F05A3"/>
    <w:rsid w:val="004F05DA"/>
    <w:rsid w:val="004F0639"/>
    <w:rsid w:val="004F0722"/>
    <w:rsid w:val="004F0728"/>
    <w:rsid w:val="004F084A"/>
    <w:rsid w:val="004F088C"/>
    <w:rsid w:val="004F0899"/>
    <w:rsid w:val="004F08BD"/>
    <w:rsid w:val="004F09F4"/>
    <w:rsid w:val="004F0A36"/>
    <w:rsid w:val="004F0A46"/>
    <w:rsid w:val="004F0AC0"/>
    <w:rsid w:val="004F0B81"/>
    <w:rsid w:val="004F0B87"/>
    <w:rsid w:val="004F0CBA"/>
    <w:rsid w:val="004F0F83"/>
    <w:rsid w:val="004F0FCA"/>
    <w:rsid w:val="004F1181"/>
    <w:rsid w:val="004F11AB"/>
    <w:rsid w:val="004F11DF"/>
    <w:rsid w:val="004F126F"/>
    <w:rsid w:val="004F1298"/>
    <w:rsid w:val="004F12DA"/>
    <w:rsid w:val="004F13B2"/>
    <w:rsid w:val="004F13E1"/>
    <w:rsid w:val="004F142D"/>
    <w:rsid w:val="004F1570"/>
    <w:rsid w:val="004F15F9"/>
    <w:rsid w:val="004F1600"/>
    <w:rsid w:val="004F165A"/>
    <w:rsid w:val="004F167F"/>
    <w:rsid w:val="004F16B0"/>
    <w:rsid w:val="004F16BD"/>
    <w:rsid w:val="004F16F4"/>
    <w:rsid w:val="004F1706"/>
    <w:rsid w:val="004F1848"/>
    <w:rsid w:val="004F18F7"/>
    <w:rsid w:val="004F1910"/>
    <w:rsid w:val="004F1933"/>
    <w:rsid w:val="004F1A4E"/>
    <w:rsid w:val="004F1B7F"/>
    <w:rsid w:val="004F1BC9"/>
    <w:rsid w:val="004F1BEA"/>
    <w:rsid w:val="004F1C25"/>
    <w:rsid w:val="004F1CA5"/>
    <w:rsid w:val="004F1D40"/>
    <w:rsid w:val="004F1D80"/>
    <w:rsid w:val="004F1EAE"/>
    <w:rsid w:val="004F1F13"/>
    <w:rsid w:val="004F1F47"/>
    <w:rsid w:val="004F1F4C"/>
    <w:rsid w:val="004F2025"/>
    <w:rsid w:val="004F2069"/>
    <w:rsid w:val="004F20A2"/>
    <w:rsid w:val="004F20BC"/>
    <w:rsid w:val="004F2246"/>
    <w:rsid w:val="004F226E"/>
    <w:rsid w:val="004F2293"/>
    <w:rsid w:val="004F22CF"/>
    <w:rsid w:val="004F22D3"/>
    <w:rsid w:val="004F22EA"/>
    <w:rsid w:val="004F23A3"/>
    <w:rsid w:val="004F24BD"/>
    <w:rsid w:val="004F24C5"/>
    <w:rsid w:val="004F2573"/>
    <w:rsid w:val="004F259A"/>
    <w:rsid w:val="004F262A"/>
    <w:rsid w:val="004F2678"/>
    <w:rsid w:val="004F26B1"/>
    <w:rsid w:val="004F2795"/>
    <w:rsid w:val="004F27A9"/>
    <w:rsid w:val="004F28CF"/>
    <w:rsid w:val="004F2972"/>
    <w:rsid w:val="004F2A0E"/>
    <w:rsid w:val="004F2B2B"/>
    <w:rsid w:val="004F2C0B"/>
    <w:rsid w:val="004F2D6F"/>
    <w:rsid w:val="004F2D75"/>
    <w:rsid w:val="004F2DFC"/>
    <w:rsid w:val="004F2F3B"/>
    <w:rsid w:val="004F2F73"/>
    <w:rsid w:val="004F2FC6"/>
    <w:rsid w:val="004F3005"/>
    <w:rsid w:val="004F31F3"/>
    <w:rsid w:val="004F32D0"/>
    <w:rsid w:val="004F33AB"/>
    <w:rsid w:val="004F34A4"/>
    <w:rsid w:val="004F3565"/>
    <w:rsid w:val="004F36FD"/>
    <w:rsid w:val="004F378F"/>
    <w:rsid w:val="004F37ED"/>
    <w:rsid w:val="004F37F3"/>
    <w:rsid w:val="004F3803"/>
    <w:rsid w:val="004F3848"/>
    <w:rsid w:val="004F387E"/>
    <w:rsid w:val="004F3906"/>
    <w:rsid w:val="004F3A5B"/>
    <w:rsid w:val="004F3BAB"/>
    <w:rsid w:val="004F3C0C"/>
    <w:rsid w:val="004F3C76"/>
    <w:rsid w:val="004F3D9E"/>
    <w:rsid w:val="004F3E5D"/>
    <w:rsid w:val="004F3EEC"/>
    <w:rsid w:val="004F411B"/>
    <w:rsid w:val="004F4179"/>
    <w:rsid w:val="004F417B"/>
    <w:rsid w:val="004F4318"/>
    <w:rsid w:val="004F4337"/>
    <w:rsid w:val="004F434A"/>
    <w:rsid w:val="004F43D6"/>
    <w:rsid w:val="004F4425"/>
    <w:rsid w:val="004F4483"/>
    <w:rsid w:val="004F44CF"/>
    <w:rsid w:val="004F453A"/>
    <w:rsid w:val="004F4549"/>
    <w:rsid w:val="004F455C"/>
    <w:rsid w:val="004F45A3"/>
    <w:rsid w:val="004F45B7"/>
    <w:rsid w:val="004F47EC"/>
    <w:rsid w:val="004F4861"/>
    <w:rsid w:val="004F48C5"/>
    <w:rsid w:val="004F48CE"/>
    <w:rsid w:val="004F49AA"/>
    <w:rsid w:val="004F49C1"/>
    <w:rsid w:val="004F4A0B"/>
    <w:rsid w:val="004F4AF1"/>
    <w:rsid w:val="004F4CAC"/>
    <w:rsid w:val="004F4CCD"/>
    <w:rsid w:val="004F4D0D"/>
    <w:rsid w:val="004F4E14"/>
    <w:rsid w:val="004F4E49"/>
    <w:rsid w:val="004F4F04"/>
    <w:rsid w:val="004F4F42"/>
    <w:rsid w:val="004F518C"/>
    <w:rsid w:val="004F51C8"/>
    <w:rsid w:val="004F51F6"/>
    <w:rsid w:val="004F524A"/>
    <w:rsid w:val="004F525E"/>
    <w:rsid w:val="004F5260"/>
    <w:rsid w:val="004F528F"/>
    <w:rsid w:val="004F52A3"/>
    <w:rsid w:val="004F5477"/>
    <w:rsid w:val="004F54F7"/>
    <w:rsid w:val="004F5575"/>
    <w:rsid w:val="004F5596"/>
    <w:rsid w:val="004F55FD"/>
    <w:rsid w:val="004F57A9"/>
    <w:rsid w:val="004F582E"/>
    <w:rsid w:val="004F5848"/>
    <w:rsid w:val="004F589C"/>
    <w:rsid w:val="004F58B8"/>
    <w:rsid w:val="004F5911"/>
    <w:rsid w:val="004F5970"/>
    <w:rsid w:val="004F5A29"/>
    <w:rsid w:val="004F5A34"/>
    <w:rsid w:val="004F5B2C"/>
    <w:rsid w:val="004F5B83"/>
    <w:rsid w:val="004F5BCD"/>
    <w:rsid w:val="004F5CFA"/>
    <w:rsid w:val="004F5D6F"/>
    <w:rsid w:val="004F5D8F"/>
    <w:rsid w:val="004F5EFE"/>
    <w:rsid w:val="004F5FD0"/>
    <w:rsid w:val="004F6144"/>
    <w:rsid w:val="004F6156"/>
    <w:rsid w:val="004F61E0"/>
    <w:rsid w:val="004F61EA"/>
    <w:rsid w:val="004F6217"/>
    <w:rsid w:val="004F6314"/>
    <w:rsid w:val="004F6335"/>
    <w:rsid w:val="004F6380"/>
    <w:rsid w:val="004F63B0"/>
    <w:rsid w:val="004F63FF"/>
    <w:rsid w:val="004F6441"/>
    <w:rsid w:val="004F6526"/>
    <w:rsid w:val="004F6557"/>
    <w:rsid w:val="004F65FB"/>
    <w:rsid w:val="004F66B3"/>
    <w:rsid w:val="004F6713"/>
    <w:rsid w:val="004F67A6"/>
    <w:rsid w:val="004F67F2"/>
    <w:rsid w:val="004F6867"/>
    <w:rsid w:val="004F689C"/>
    <w:rsid w:val="004F68BC"/>
    <w:rsid w:val="004F69D3"/>
    <w:rsid w:val="004F6A76"/>
    <w:rsid w:val="004F6BB7"/>
    <w:rsid w:val="004F6BD0"/>
    <w:rsid w:val="004F6D20"/>
    <w:rsid w:val="004F6D26"/>
    <w:rsid w:val="004F6D87"/>
    <w:rsid w:val="004F6D96"/>
    <w:rsid w:val="004F6DA6"/>
    <w:rsid w:val="004F6DAF"/>
    <w:rsid w:val="004F6E4F"/>
    <w:rsid w:val="004F6EA4"/>
    <w:rsid w:val="004F6F1F"/>
    <w:rsid w:val="004F705F"/>
    <w:rsid w:val="004F708C"/>
    <w:rsid w:val="004F70A2"/>
    <w:rsid w:val="004F7254"/>
    <w:rsid w:val="004F73F5"/>
    <w:rsid w:val="004F73F9"/>
    <w:rsid w:val="004F73FD"/>
    <w:rsid w:val="004F7416"/>
    <w:rsid w:val="004F7483"/>
    <w:rsid w:val="004F7484"/>
    <w:rsid w:val="004F752A"/>
    <w:rsid w:val="004F757F"/>
    <w:rsid w:val="004F759B"/>
    <w:rsid w:val="004F75AB"/>
    <w:rsid w:val="004F75C7"/>
    <w:rsid w:val="004F760A"/>
    <w:rsid w:val="004F763F"/>
    <w:rsid w:val="004F769F"/>
    <w:rsid w:val="004F76C3"/>
    <w:rsid w:val="004F779A"/>
    <w:rsid w:val="004F7850"/>
    <w:rsid w:val="004F7857"/>
    <w:rsid w:val="004F78DD"/>
    <w:rsid w:val="004F797F"/>
    <w:rsid w:val="004F799E"/>
    <w:rsid w:val="004F7A11"/>
    <w:rsid w:val="004F7A54"/>
    <w:rsid w:val="004F7A5F"/>
    <w:rsid w:val="004F7A8B"/>
    <w:rsid w:val="004F7BCA"/>
    <w:rsid w:val="004F7C1D"/>
    <w:rsid w:val="004F7C90"/>
    <w:rsid w:val="004F7CE5"/>
    <w:rsid w:val="004F7E28"/>
    <w:rsid w:val="004F7EC7"/>
    <w:rsid w:val="004F7F1B"/>
    <w:rsid w:val="004F7F55"/>
    <w:rsid w:val="004F7F69"/>
    <w:rsid w:val="004F7FA8"/>
    <w:rsid w:val="00500124"/>
    <w:rsid w:val="005001EE"/>
    <w:rsid w:val="0050020A"/>
    <w:rsid w:val="00500300"/>
    <w:rsid w:val="005003FF"/>
    <w:rsid w:val="0050040D"/>
    <w:rsid w:val="00500592"/>
    <w:rsid w:val="0050062F"/>
    <w:rsid w:val="00500664"/>
    <w:rsid w:val="00500736"/>
    <w:rsid w:val="00500751"/>
    <w:rsid w:val="00500806"/>
    <w:rsid w:val="00500882"/>
    <w:rsid w:val="005009C8"/>
    <w:rsid w:val="00500A3C"/>
    <w:rsid w:val="00500C63"/>
    <w:rsid w:val="00500D0B"/>
    <w:rsid w:val="00500D89"/>
    <w:rsid w:val="00500DA7"/>
    <w:rsid w:val="00500DBB"/>
    <w:rsid w:val="00500E21"/>
    <w:rsid w:val="00500E49"/>
    <w:rsid w:val="00500EA3"/>
    <w:rsid w:val="00500EA6"/>
    <w:rsid w:val="00500F6C"/>
    <w:rsid w:val="00500FEA"/>
    <w:rsid w:val="0050107C"/>
    <w:rsid w:val="005010A7"/>
    <w:rsid w:val="005010C0"/>
    <w:rsid w:val="00501206"/>
    <w:rsid w:val="00501258"/>
    <w:rsid w:val="005014BF"/>
    <w:rsid w:val="00501517"/>
    <w:rsid w:val="0050154C"/>
    <w:rsid w:val="00501621"/>
    <w:rsid w:val="0050166F"/>
    <w:rsid w:val="005017A6"/>
    <w:rsid w:val="005017E1"/>
    <w:rsid w:val="00501AFE"/>
    <w:rsid w:val="00501BE8"/>
    <w:rsid w:val="00501C4E"/>
    <w:rsid w:val="00501C64"/>
    <w:rsid w:val="00501D0F"/>
    <w:rsid w:val="00501E08"/>
    <w:rsid w:val="00501E0B"/>
    <w:rsid w:val="00501F1B"/>
    <w:rsid w:val="00501F27"/>
    <w:rsid w:val="00501FCD"/>
    <w:rsid w:val="00502003"/>
    <w:rsid w:val="005020AB"/>
    <w:rsid w:val="005021C3"/>
    <w:rsid w:val="00502231"/>
    <w:rsid w:val="00502284"/>
    <w:rsid w:val="00502331"/>
    <w:rsid w:val="00502347"/>
    <w:rsid w:val="0050244F"/>
    <w:rsid w:val="00502462"/>
    <w:rsid w:val="0050252B"/>
    <w:rsid w:val="00502583"/>
    <w:rsid w:val="00502635"/>
    <w:rsid w:val="0050266D"/>
    <w:rsid w:val="00502860"/>
    <w:rsid w:val="0050288A"/>
    <w:rsid w:val="005028EE"/>
    <w:rsid w:val="00502921"/>
    <w:rsid w:val="00502988"/>
    <w:rsid w:val="005029C7"/>
    <w:rsid w:val="00502A92"/>
    <w:rsid w:val="00502AF0"/>
    <w:rsid w:val="00502AFC"/>
    <w:rsid w:val="00502B82"/>
    <w:rsid w:val="00502C4A"/>
    <w:rsid w:val="00502CE8"/>
    <w:rsid w:val="00502DA1"/>
    <w:rsid w:val="00502E2C"/>
    <w:rsid w:val="00502E9D"/>
    <w:rsid w:val="00502F13"/>
    <w:rsid w:val="00503056"/>
    <w:rsid w:val="00503079"/>
    <w:rsid w:val="0050308D"/>
    <w:rsid w:val="005030F1"/>
    <w:rsid w:val="00503142"/>
    <w:rsid w:val="005031BD"/>
    <w:rsid w:val="005031C4"/>
    <w:rsid w:val="005031CC"/>
    <w:rsid w:val="005032EA"/>
    <w:rsid w:val="005032FB"/>
    <w:rsid w:val="005034DD"/>
    <w:rsid w:val="00503530"/>
    <w:rsid w:val="00503570"/>
    <w:rsid w:val="005035A5"/>
    <w:rsid w:val="005036F9"/>
    <w:rsid w:val="00503756"/>
    <w:rsid w:val="005037B4"/>
    <w:rsid w:val="00503801"/>
    <w:rsid w:val="0050386A"/>
    <w:rsid w:val="005038DB"/>
    <w:rsid w:val="0050391F"/>
    <w:rsid w:val="005039C8"/>
    <w:rsid w:val="005039DB"/>
    <w:rsid w:val="00503A33"/>
    <w:rsid w:val="00503B44"/>
    <w:rsid w:val="00503BE3"/>
    <w:rsid w:val="00503BF2"/>
    <w:rsid w:val="00503C06"/>
    <w:rsid w:val="00503C23"/>
    <w:rsid w:val="00503D98"/>
    <w:rsid w:val="00503DFA"/>
    <w:rsid w:val="00503FD9"/>
    <w:rsid w:val="0050403E"/>
    <w:rsid w:val="00504043"/>
    <w:rsid w:val="005040EB"/>
    <w:rsid w:val="0050412F"/>
    <w:rsid w:val="005041AF"/>
    <w:rsid w:val="005041F1"/>
    <w:rsid w:val="00504212"/>
    <w:rsid w:val="005042DC"/>
    <w:rsid w:val="005043EB"/>
    <w:rsid w:val="0050441C"/>
    <w:rsid w:val="00504682"/>
    <w:rsid w:val="005046BD"/>
    <w:rsid w:val="005046BF"/>
    <w:rsid w:val="0050471C"/>
    <w:rsid w:val="00504765"/>
    <w:rsid w:val="005047D5"/>
    <w:rsid w:val="005048E4"/>
    <w:rsid w:val="00504956"/>
    <w:rsid w:val="00504973"/>
    <w:rsid w:val="005049A1"/>
    <w:rsid w:val="005049CC"/>
    <w:rsid w:val="00504A6E"/>
    <w:rsid w:val="00504B62"/>
    <w:rsid w:val="00504BCD"/>
    <w:rsid w:val="00504C34"/>
    <w:rsid w:val="00504CB6"/>
    <w:rsid w:val="00504E02"/>
    <w:rsid w:val="00504E53"/>
    <w:rsid w:val="00504F80"/>
    <w:rsid w:val="0050500B"/>
    <w:rsid w:val="0050502A"/>
    <w:rsid w:val="00505199"/>
    <w:rsid w:val="0050526B"/>
    <w:rsid w:val="005052C6"/>
    <w:rsid w:val="00505331"/>
    <w:rsid w:val="005053D5"/>
    <w:rsid w:val="005054CF"/>
    <w:rsid w:val="0050555F"/>
    <w:rsid w:val="005055B5"/>
    <w:rsid w:val="00505609"/>
    <w:rsid w:val="00505772"/>
    <w:rsid w:val="00505788"/>
    <w:rsid w:val="0050579B"/>
    <w:rsid w:val="00505927"/>
    <w:rsid w:val="0050598C"/>
    <w:rsid w:val="005059B9"/>
    <w:rsid w:val="00505AE8"/>
    <w:rsid w:val="00505C79"/>
    <w:rsid w:val="00505C84"/>
    <w:rsid w:val="00505D1F"/>
    <w:rsid w:val="00505E01"/>
    <w:rsid w:val="00505E5D"/>
    <w:rsid w:val="00505E61"/>
    <w:rsid w:val="0050602A"/>
    <w:rsid w:val="00506049"/>
    <w:rsid w:val="0050606F"/>
    <w:rsid w:val="00506092"/>
    <w:rsid w:val="005060B1"/>
    <w:rsid w:val="005061A2"/>
    <w:rsid w:val="005061D3"/>
    <w:rsid w:val="0050622B"/>
    <w:rsid w:val="005062A2"/>
    <w:rsid w:val="005062D1"/>
    <w:rsid w:val="00506320"/>
    <w:rsid w:val="00506365"/>
    <w:rsid w:val="005063AE"/>
    <w:rsid w:val="005063CF"/>
    <w:rsid w:val="0050650F"/>
    <w:rsid w:val="005065E8"/>
    <w:rsid w:val="005065F5"/>
    <w:rsid w:val="00506638"/>
    <w:rsid w:val="005066E4"/>
    <w:rsid w:val="0050675F"/>
    <w:rsid w:val="00506761"/>
    <w:rsid w:val="005067A4"/>
    <w:rsid w:val="005067C1"/>
    <w:rsid w:val="00506895"/>
    <w:rsid w:val="0050696F"/>
    <w:rsid w:val="00506A22"/>
    <w:rsid w:val="00506A59"/>
    <w:rsid w:val="00506A62"/>
    <w:rsid w:val="00506ABE"/>
    <w:rsid w:val="00506AC0"/>
    <w:rsid w:val="00506B31"/>
    <w:rsid w:val="00506C50"/>
    <w:rsid w:val="00506C6E"/>
    <w:rsid w:val="00506D0A"/>
    <w:rsid w:val="00506D46"/>
    <w:rsid w:val="00506D85"/>
    <w:rsid w:val="00506DC3"/>
    <w:rsid w:val="00506DC5"/>
    <w:rsid w:val="00507048"/>
    <w:rsid w:val="005070C8"/>
    <w:rsid w:val="005071A7"/>
    <w:rsid w:val="00507239"/>
    <w:rsid w:val="005072E3"/>
    <w:rsid w:val="0050740F"/>
    <w:rsid w:val="00507415"/>
    <w:rsid w:val="0050769B"/>
    <w:rsid w:val="005076DF"/>
    <w:rsid w:val="005076FE"/>
    <w:rsid w:val="00507770"/>
    <w:rsid w:val="005077F8"/>
    <w:rsid w:val="005078D4"/>
    <w:rsid w:val="005078ED"/>
    <w:rsid w:val="005079D7"/>
    <w:rsid w:val="00507A16"/>
    <w:rsid w:val="00507A4A"/>
    <w:rsid w:val="00507A57"/>
    <w:rsid w:val="00507AE2"/>
    <w:rsid w:val="00507B34"/>
    <w:rsid w:val="00507BB4"/>
    <w:rsid w:val="00507BD3"/>
    <w:rsid w:val="00507DA4"/>
    <w:rsid w:val="00507DAF"/>
    <w:rsid w:val="00507DD1"/>
    <w:rsid w:val="00507E0C"/>
    <w:rsid w:val="00507E36"/>
    <w:rsid w:val="00507E4B"/>
    <w:rsid w:val="00507E7C"/>
    <w:rsid w:val="00507EFC"/>
    <w:rsid w:val="00507F1F"/>
    <w:rsid w:val="00507F79"/>
    <w:rsid w:val="00507F7C"/>
    <w:rsid w:val="0051001D"/>
    <w:rsid w:val="0051007E"/>
    <w:rsid w:val="00510105"/>
    <w:rsid w:val="00510223"/>
    <w:rsid w:val="00510275"/>
    <w:rsid w:val="005102B3"/>
    <w:rsid w:val="00510316"/>
    <w:rsid w:val="005104A7"/>
    <w:rsid w:val="005104D1"/>
    <w:rsid w:val="00510520"/>
    <w:rsid w:val="00510596"/>
    <w:rsid w:val="005105E4"/>
    <w:rsid w:val="00510720"/>
    <w:rsid w:val="005107DD"/>
    <w:rsid w:val="005107E4"/>
    <w:rsid w:val="005108D0"/>
    <w:rsid w:val="00510952"/>
    <w:rsid w:val="005109B6"/>
    <w:rsid w:val="00510B14"/>
    <w:rsid w:val="00510B29"/>
    <w:rsid w:val="00510BA6"/>
    <w:rsid w:val="00510BFB"/>
    <w:rsid w:val="00510C1E"/>
    <w:rsid w:val="00510CAB"/>
    <w:rsid w:val="00510CC5"/>
    <w:rsid w:val="00510CE1"/>
    <w:rsid w:val="00510DC9"/>
    <w:rsid w:val="00510DF2"/>
    <w:rsid w:val="00510F18"/>
    <w:rsid w:val="0051100A"/>
    <w:rsid w:val="00511027"/>
    <w:rsid w:val="0051108E"/>
    <w:rsid w:val="005110C8"/>
    <w:rsid w:val="00511113"/>
    <w:rsid w:val="0051111D"/>
    <w:rsid w:val="005111D4"/>
    <w:rsid w:val="005111E4"/>
    <w:rsid w:val="005112BB"/>
    <w:rsid w:val="005112FF"/>
    <w:rsid w:val="0051132F"/>
    <w:rsid w:val="0051137E"/>
    <w:rsid w:val="005113D5"/>
    <w:rsid w:val="0051142B"/>
    <w:rsid w:val="00511491"/>
    <w:rsid w:val="00511539"/>
    <w:rsid w:val="005115CE"/>
    <w:rsid w:val="00511686"/>
    <w:rsid w:val="005116E3"/>
    <w:rsid w:val="005116FF"/>
    <w:rsid w:val="00511803"/>
    <w:rsid w:val="00511857"/>
    <w:rsid w:val="00511B2B"/>
    <w:rsid w:val="00511B52"/>
    <w:rsid w:val="00511C38"/>
    <w:rsid w:val="00511CFD"/>
    <w:rsid w:val="00511D45"/>
    <w:rsid w:val="00511DD7"/>
    <w:rsid w:val="00511E6B"/>
    <w:rsid w:val="00511E96"/>
    <w:rsid w:val="00511EB4"/>
    <w:rsid w:val="00511F0B"/>
    <w:rsid w:val="00511F35"/>
    <w:rsid w:val="0051202E"/>
    <w:rsid w:val="0051209F"/>
    <w:rsid w:val="005120BA"/>
    <w:rsid w:val="00512171"/>
    <w:rsid w:val="00512285"/>
    <w:rsid w:val="005122D4"/>
    <w:rsid w:val="005123FF"/>
    <w:rsid w:val="0051256B"/>
    <w:rsid w:val="005125A2"/>
    <w:rsid w:val="005125A7"/>
    <w:rsid w:val="00512654"/>
    <w:rsid w:val="0051266A"/>
    <w:rsid w:val="005126BB"/>
    <w:rsid w:val="00512714"/>
    <w:rsid w:val="00512774"/>
    <w:rsid w:val="005127E1"/>
    <w:rsid w:val="0051283B"/>
    <w:rsid w:val="00512853"/>
    <w:rsid w:val="00512904"/>
    <w:rsid w:val="00512968"/>
    <w:rsid w:val="005129E6"/>
    <w:rsid w:val="00512A14"/>
    <w:rsid w:val="00512A5F"/>
    <w:rsid w:val="00512A80"/>
    <w:rsid w:val="00512AAB"/>
    <w:rsid w:val="00512B69"/>
    <w:rsid w:val="00512C0B"/>
    <w:rsid w:val="00512C72"/>
    <w:rsid w:val="00512CB3"/>
    <w:rsid w:val="00512D00"/>
    <w:rsid w:val="00512D15"/>
    <w:rsid w:val="00512F3E"/>
    <w:rsid w:val="0051301A"/>
    <w:rsid w:val="0051306A"/>
    <w:rsid w:val="00513093"/>
    <w:rsid w:val="00513125"/>
    <w:rsid w:val="00513141"/>
    <w:rsid w:val="00513236"/>
    <w:rsid w:val="0051325C"/>
    <w:rsid w:val="005132F7"/>
    <w:rsid w:val="005133A7"/>
    <w:rsid w:val="005134E1"/>
    <w:rsid w:val="0051350C"/>
    <w:rsid w:val="0051353A"/>
    <w:rsid w:val="0051359D"/>
    <w:rsid w:val="0051370E"/>
    <w:rsid w:val="0051383D"/>
    <w:rsid w:val="005138CB"/>
    <w:rsid w:val="005138DC"/>
    <w:rsid w:val="0051396F"/>
    <w:rsid w:val="00513984"/>
    <w:rsid w:val="00513A38"/>
    <w:rsid w:val="00513A98"/>
    <w:rsid w:val="00513AFF"/>
    <w:rsid w:val="00513BD1"/>
    <w:rsid w:val="00513D07"/>
    <w:rsid w:val="00513D1D"/>
    <w:rsid w:val="00513DF6"/>
    <w:rsid w:val="00513E74"/>
    <w:rsid w:val="00514028"/>
    <w:rsid w:val="00514069"/>
    <w:rsid w:val="005140DF"/>
    <w:rsid w:val="0051416A"/>
    <w:rsid w:val="00514232"/>
    <w:rsid w:val="0051425B"/>
    <w:rsid w:val="005142B8"/>
    <w:rsid w:val="005142F0"/>
    <w:rsid w:val="00514311"/>
    <w:rsid w:val="005143D5"/>
    <w:rsid w:val="00514408"/>
    <w:rsid w:val="0051442D"/>
    <w:rsid w:val="00514554"/>
    <w:rsid w:val="005145A2"/>
    <w:rsid w:val="00514641"/>
    <w:rsid w:val="00514653"/>
    <w:rsid w:val="005146A3"/>
    <w:rsid w:val="005146C0"/>
    <w:rsid w:val="00514797"/>
    <w:rsid w:val="005148C7"/>
    <w:rsid w:val="005149D9"/>
    <w:rsid w:val="00514A21"/>
    <w:rsid w:val="00514A6B"/>
    <w:rsid w:val="00514A81"/>
    <w:rsid w:val="00514ABA"/>
    <w:rsid w:val="00514B98"/>
    <w:rsid w:val="00514BE4"/>
    <w:rsid w:val="00514BED"/>
    <w:rsid w:val="00514F74"/>
    <w:rsid w:val="00514F84"/>
    <w:rsid w:val="00515006"/>
    <w:rsid w:val="00515128"/>
    <w:rsid w:val="005151CD"/>
    <w:rsid w:val="005151FE"/>
    <w:rsid w:val="005152B3"/>
    <w:rsid w:val="005152BA"/>
    <w:rsid w:val="0051531F"/>
    <w:rsid w:val="00515392"/>
    <w:rsid w:val="005154A9"/>
    <w:rsid w:val="005154DC"/>
    <w:rsid w:val="0051557B"/>
    <w:rsid w:val="005155DD"/>
    <w:rsid w:val="00515645"/>
    <w:rsid w:val="0051574B"/>
    <w:rsid w:val="0051576C"/>
    <w:rsid w:val="00515806"/>
    <w:rsid w:val="0051585D"/>
    <w:rsid w:val="00515898"/>
    <w:rsid w:val="005158A7"/>
    <w:rsid w:val="00515916"/>
    <w:rsid w:val="005159E0"/>
    <w:rsid w:val="00515B62"/>
    <w:rsid w:val="00515C06"/>
    <w:rsid w:val="00515C39"/>
    <w:rsid w:val="00515CE9"/>
    <w:rsid w:val="00515D4C"/>
    <w:rsid w:val="00515ED2"/>
    <w:rsid w:val="00515EED"/>
    <w:rsid w:val="00515EF2"/>
    <w:rsid w:val="00515FB9"/>
    <w:rsid w:val="00515FCB"/>
    <w:rsid w:val="0051616A"/>
    <w:rsid w:val="00516170"/>
    <w:rsid w:val="005161D7"/>
    <w:rsid w:val="00516204"/>
    <w:rsid w:val="00516283"/>
    <w:rsid w:val="005162CB"/>
    <w:rsid w:val="00516430"/>
    <w:rsid w:val="0051643C"/>
    <w:rsid w:val="00516441"/>
    <w:rsid w:val="0051653D"/>
    <w:rsid w:val="0051654F"/>
    <w:rsid w:val="005165B6"/>
    <w:rsid w:val="005165EF"/>
    <w:rsid w:val="005166C1"/>
    <w:rsid w:val="005166CE"/>
    <w:rsid w:val="00516707"/>
    <w:rsid w:val="0051673A"/>
    <w:rsid w:val="0051675F"/>
    <w:rsid w:val="00516770"/>
    <w:rsid w:val="00516883"/>
    <w:rsid w:val="005169D7"/>
    <w:rsid w:val="00516A16"/>
    <w:rsid w:val="00516A2D"/>
    <w:rsid w:val="00516A34"/>
    <w:rsid w:val="00516A7A"/>
    <w:rsid w:val="00516B69"/>
    <w:rsid w:val="00516BC1"/>
    <w:rsid w:val="00516C88"/>
    <w:rsid w:val="00516ECA"/>
    <w:rsid w:val="00516ECB"/>
    <w:rsid w:val="00516F3B"/>
    <w:rsid w:val="00517023"/>
    <w:rsid w:val="00517048"/>
    <w:rsid w:val="005170E9"/>
    <w:rsid w:val="0051717D"/>
    <w:rsid w:val="0051719E"/>
    <w:rsid w:val="005171D6"/>
    <w:rsid w:val="00517263"/>
    <w:rsid w:val="00517411"/>
    <w:rsid w:val="00517451"/>
    <w:rsid w:val="00517536"/>
    <w:rsid w:val="0051770C"/>
    <w:rsid w:val="00517715"/>
    <w:rsid w:val="00517721"/>
    <w:rsid w:val="00517788"/>
    <w:rsid w:val="005177C7"/>
    <w:rsid w:val="00517ADB"/>
    <w:rsid w:val="00517BDD"/>
    <w:rsid w:val="00517C55"/>
    <w:rsid w:val="00517C5C"/>
    <w:rsid w:val="00517CD0"/>
    <w:rsid w:val="00517D0E"/>
    <w:rsid w:val="00517DD6"/>
    <w:rsid w:val="00517EC7"/>
    <w:rsid w:val="00517F4E"/>
    <w:rsid w:val="00520054"/>
    <w:rsid w:val="00520077"/>
    <w:rsid w:val="005200D4"/>
    <w:rsid w:val="005200FA"/>
    <w:rsid w:val="00520132"/>
    <w:rsid w:val="00520143"/>
    <w:rsid w:val="00520174"/>
    <w:rsid w:val="00520248"/>
    <w:rsid w:val="00520337"/>
    <w:rsid w:val="0052035F"/>
    <w:rsid w:val="005204E6"/>
    <w:rsid w:val="005206C2"/>
    <w:rsid w:val="005206F8"/>
    <w:rsid w:val="00520715"/>
    <w:rsid w:val="0052074B"/>
    <w:rsid w:val="0052077B"/>
    <w:rsid w:val="00520784"/>
    <w:rsid w:val="0052087F"/>
    <w:rsid w:val="005208EC"/>
    <w:rsid w:val="00520A22"/>
    <w:rsid w:val="00520AC6"/>
    <w:rsid w:val="00520AEB"/>
    <w:rsid w:val="00520B28"/>
    <w:rsid w:val="00520B52"/>
    <w:rsid w:val="00520B72"/>
    <w:rsid w:val="00520CA4"/>
    <w:rsid w:val="00520D74"/>
    <w:rsid w:val="00520DB7"/>
    <w:rsid w:val="00520F1B"/>
    <w:rsid w:val="00520F23"/>
    <w:rsid w:val="00520F28"/>
    <w:rsid w:val="00520FE2"/>
    <w:rsid w:val="00521095"/>
    <w:rsid w:val="005210F0"/>
    <w:rsid w:val="0052112B"/>
    <w:rsid w:val="0052114E"/>
    <w:rsid w:val="0052123D"/>
    <w:rsid w:val="005213D3"/>
    <w:rsid w:val="005213F6"/>
    <w:rsid w:val="0052148E"/>
    <w:rsid w:val="00521493"/>
    <w:rsid w:val="00521520"/>
    <w:rsid w:val="00521549"/>
    <w:rsid w:val="005215A7"/>
    <w:rsid w:val="005215D0"/>
    <w:rsid w:val="00521610"/>
    <w:rsid w:val="00521686"/>
    <w:rsid w:val="005216B2"/>
    <w:rsid w:val="00521751"/>
    <w:rsid w:val="00521789"/>
    <w:rsid w:val="00521854"/>
    <w:rsid w:val="005219F0"/>
    <w:rsid w:val="00521A11"/>
    <w:rsid w:val="00521B44"/>
    <w:rsid w:val="00521BEC"/>
    <w:rsid w:val="00521CF8"/>
    <w:rsid w:val="00521D4B"/>
    <w:rsid w:val="00521DBF"/>
    <w:rsid w:val="00521E35"/>
    <w:rsid w:val="00521F1E"/>
    <w:rsid w:val="00521F46"/>
    <w:rsid w:val="00521F73"/>
    <w:rsid w:val="00521FCB"/>
    <w:rsid w:val="00522415"/>
    <w:rsid w:val="00522432"/>
    <w:rsid w:val="00522443"/>
    <w:rsid w:val="00522577"/>
    <w:rsid w:val="00522611"/>
    <w:rsid w:val="005226FF"/>
    <w:rsid w:val="00522727"/>
    <w:rsid w:val="0052272C"/>
    <w:rsid w:val="00522872"/>
    <w:rsid w:val="005228D8"/>
    <w:rsid w:val="005228FA"/>
    <w:rsid w:val="00522955"/>
    <w:rsid w:val="00522958"/>
    <w:rsid w:val="005229D4"/>
    <w:rsid w:val="00522A4A"/>
    <w:rsid w:val="00522A79"/>
    <w:rsid w:val="00522AF6"/>
    <w:rsid w:val="00522AFD"/>
    <w:rsid w:val="00522B01"/>
    <w:rsid w:val="00522BCB"/>
    <w:rsid w:val="00522D13"/>
    <w:rsid w:val="00522D69"/>
    <w:rsid w:val="00522E27"/>
    <w:rsid w:val="00522EA0"/>
    <w:rsid w:val="00522EB0"/>
    <w:rsid w:val="00522F69"/>
    <w:rsid w:val="00522FFC"/>
    <w:rsid w:val="0052301B"/>
    <w:rsid w:val="0052302E"/>
    <w:rsid w:val="00523187"/>
    <w:rsid w:val="005231A7"/>
    <w:rsid w:val="005232CC"/>
    <w:rsid w:val="005232ED"/>
    <w:rsid w:val="00523396"/>
    <w:rsid w:val="005234A0"/>
    <w:rsid w:val="005234B3"/>
    <w:rsid w:val="0052350B"/>
    <w:rsid w:val="0052350E"/>
    <w:rsid w:val="00523524"/>
    <w:rsid w:val="0052359F"/>
    <w:rsid w:val="00523621"/>
    <w:rsid w:val="0052363B"/>
    <w:rsid w:val="0052365B"/>
    <w:rsid w:val="00523665"/>
    <w:rsid w:val="005236DF"/>
    <w:rsid w:val="00523723"/>
    <w:rsid w:val="0052378D"/>
    <w:rsid w:val="005238FB"/>
    <w:rsid w:val="00523921"/>
    <w:rsid w:val="005239FA"/>
    <w:rsid w:val="00523B14"/>
    <w:rsid w:val="00523B56"/>
    <w:rsid w:val="00523BD2"/>
    <w:rsid w:val="00523C93"/>
    <w:rsid w:val="00523D10"/>
    <w:rsid w:val="00523D45"/>
    <w:rsid w:val="00523E05"/>
    <w:rsid w:val="00523E16"/>
    <w:rsid w:val="00523E3C"/>
    <w:rsid w:val="00523F0B"/>
    <w:rsid w:val="00523FF0"/>
    <w:rsid w:val="0052406C"/>
    <w:rsid w:val="00524093"/>
    <w:rsid w:val="0052411A"/>
    <w:rsid w:val="00524202"/>
    <w:rsid w:val="0052422A"/>
    <w:rsid w:val="00524269"/>
    <w:rsid w:val="00524288"/>
    <w:rsid w:val="00524381"/>
    <w:rsid w:val="00524423"/>
    <w:rsid w:val="00524445"/>
    <w:rsid w:val="00524468"/>
    <w:rsid w:val="0052469D"/>
    <w:rsid w:val="00524728"/>
    <w:rsid w:val="005247AB"/>
    <w:rsid w:val="0052494E"/>
    <w:rsid w:val="00524956"/>
    <w:rsid w:val="005249C8"/>
    <w:rsid w:val="00524B56"/>
    <w:rsid w:val="00524C6B"/>
    <w:rsid w:val="00524D6A"/>
    <w:rsid w:val="00524DBC"/>
    <w:rsid w:val="00524E25"/>
    <w:rsid w:val="00524E36"/>
    <w:rsid w:val="00524F17"/>
    <w:rsid w:val="00524F89"/>
    <w:rsid w:val="00524F90"/>
    <w:rsid w:val="00524FFD"/>
    <w:rsid w:val="00525046"/>
    <w:rsid w:val="0052507A"/>
    <w:rsid w:val="00525118"/>
    <w:rsid w:val="00525171"/>
    <w:rsid w:val="005251AD"/>
    <w:rsid w:val="005251B0"/>
    <w:rsid w:val="005251C7"/>
    <w:rsid w:val="00525226"/>
    <w:rsid w:val="0052540C"/>
    <w:rsid w:val="005255B3"/>
    <w:rsid w:val="00525687"/>
    <w:rsid w:val="0052574F"/>
    <w:rsid w:val="00525812"/>
    <w:rsid w:val="005258D1"/>
    <w:rsid w:val="00525A36"/>
    <w:rsid w:val="00525B19"/>
    <w:rsid w:val="00525C51"/>
    <w:rsid w:val="00525C59"/>
    <w:rsid w:val="00525CDF"/>
    <w:rsid w:val="00525CEC"/>
    <w:rsid w:val="00525CF6"/>
    <w:rsid w:val="00525D13"/>
    <w:rsid w:val="00525D1A"/>
    <w:rsid w:val="00525D6F"/>
    <w:rsid w:val="00525DD9"/>
    <w:rsid w:val="00525DDE"/>
    <w:rsid w:val="00525E43"/>
    <w:rsid w:val="00525E97"/>
    <w:rsid w:val="00525F54"/>
    <w:rsid w:val="00525F58"/>
    <w:rsid w:val="00526033"/>
    <w:rsid w:val="0052603C"/>
    <w:rsid w:val="00526061"/>
    <w:rsid w:val="0052637A"/>
    <w:rsid w:val="005263D7"/>
    <w:rsid w:val="005265B1"/>
    <w:rsid w:val="00526643"/>
    <w:rsid w:val="00526653"/>
    <w:rsid w:val="00526738"/>
    <w:rsid w:val="00526780"/>
    <w:rsid w:val="005267D4"/>
    <w:rsid w:val="005267E2"/>
    <w:rsid w:val="00526993"/>
    <w:rsid w:val="005269F4"/>
    <w:rsid w:val="00526A21"/>
    <w:rsid w:val="00526A56"/>
    <w:rsid w:val="00526AE5"/>
    <w:rsid w:val="00526AF6"/>
    <w:rsid w:val="00526CFE"/>
    <w:rsid w:val="00526D57"/>
    <w:rsid w:val="00526E19"/>
    <w:rsid w:val="00526ED5"/>
    <w:rsid w:val="00526F3C"/>
    <w:rsid w:val="00526F5B"/>
    <w:rsid w:val="0052702C"/>
    <w:rsid w:val="00527127"/>
    <w:rsid w:val="005271F6"/>
    <w:rsid w:val="005271F7"/>
    <w:rsid w:val="0052729B"/>
    <w:rsid w:val="005272AA"/>
    <w:rsid w:val="005272EC"/>
    <w:rsid w:val="0052736E"/>
    <w:rsid w:val="005273E7"/>
    <w:rsid w:val="005273EC"/>
    <w:rsid w:val="0052743E"/>
    <w:rsid w:val="005275F4"/>
    <w:rsid w:val="00527639"/>
    <w:rsid w:val="005276FC"/>
    <w:rsid w:val="0052770E"/>
    <w:rsid w:val="00527739"/>
    <w:rsid w:val="005277C5"/>
    <w:rsid w:val="005277DB"/>
    <w:rsid w:val="00527A46"/>
    <w:rsid w:val="00527A5D"/>
    <w:rsid w:val="00527AA8"/>
    <w:rsid w:val="00527AE9"/>
    <w:rsid w:val="00527C1C"/>
    <w:rsid w:val="00527C75"/>
    <w:rsid w:val="00527C7C"/>
    <w:rsid w:val="00527E22"/>
    <w:rsid w:val="00527E90"/>
    <w:rsid w:val="00527EA9"/>
    <w:rsid w:val="00527F43"/>
    <w:rsid w:val="00527F7B"/>
    <w:rsid w:val="00530120"/>
    <w:rsid w:val="00530167"/>
    <w:rsid w:val="00530179"/>
    <w:rsid w:val="00530204"/>
    <w:rsid w:val="0053020A"/>
    <w:rsid w:val="0053027B"/>
    <w:rsid w:val="005302C2"/>
    <w:rsid w:val="00530371"/>
    <w:rsid w:val="0053038E"/>
    <w:rsid w:val="005303EC"/>
    <w:rsid w:val="0053040F"/>
    <w:rsid w:val="005304BF"/>
    <w:rsid w:val="0053051A"/>
    <w:rsid w:val="0053066F"/>
    <w:rsid w:val="00530687"/>
    <w:rsid w:val="005306AF"/>
    <w:rsid w:val="0053076A"/>
    <w:rsid w:val="00530849"/>
    <w:rsid w:val="005309B2"/>
    <w:rsid w:val="00530A1A"/>
    <w:rsid w:val="00530A47"/>
    <w:rsid w:val="00530A78"/>
    <w:rsid w:val="00530AA9"/>
    <w:rsid w:val="00530B1C"/>
    <w:rsid w:val="00530BD3"/>
    <w:rsid w:val="00530BF4"/>
    <w:rsid w:val="00530C2D"/>
    <w:rsid w:val="00530C76"/>
    <w:rsid w:val="00530F39"/>
    <w:rsid w:val="005310F2"/>
    <w:rsid w:val="00531108"/>
    <w:rsid w:val="00531136"/>
    <w:rsid w:val="005313DC"/>
    <w:rsid w:val="005313F4"/>
    <w:rsid w:val="005313F5"/>
    <w:rsid w:val="005314EF"/>
    <w:rsid w:val="00531588"/>
    <w:rsid w:val="005315F2"/>
    <w:rsid w:val="005316E6"/>
    <w:rsid w:val="005316EE"/>
    <w:rsid w:val="005318A7"/>
    <w:rsid w:val="0053199C"/>
    <w:rsid w:val="00531A3E"/>
    <w:rsid w:val="00531B64"/>
    <w:rsid w:val="00531BDC"/>
    <w:rsid w:val="00531CA3"/>
    <w:rsid w:val="00531CD1"/>
    <w:rsid w:val="00531DF7"/>
    <w:rsid w:val="00531E1E"/>
    <w:rsid w:val="00531E2E"/>
    <w:rsid w:val="00531F2C"/>
    <w:rsid w:val="00531F6C"/>
    <w:rsid w:val="00531F91"/>
    <w:rsid w:val="00532196"/>
    <w:rsid w:val="005321A4"/>
    <w:rsid w:val="005321BC"/>
    <w:rsid w:val="00532249"/>
    <w:rsid w:val="00532273"/>
    <w:rsid w:val="0053228A"/>
    <w:rsid w:val="005322B8"/>
    <w:rsid w:val="005322CC"/>
    <w:rsid w:val="005322F0"/>
    <w:rsid w:val="005324A8"/>
    <w:rsid w:val="005324AA"/>
    <w:rsid w:val="00532524"/>
    <w:rsid w:val="005328C5"/>
    <w:rsid w:val="0053298A"/>
    <w:rsid w:val="00532AFA"/>
    <w:rsid w:val="00532BB8"/>
    <w:rsid w:val="00532C3A"/>
    <w:rsid w:val="00532CA8"/>
    <w:rsid w:val="00532CCC"/>
    <w:rsid w:val="00532D27"/>
    <w:rsid w:val="00532D64"/>
    <w:rsid w:val="00532E1E"/>
    <w:rsid w:val="00532E57"/>
    <w:rsid w:val="00532E66"/>
    <w:rsid w:val="00532F35"/>
    <w:rsid w:val="00532F95"/>
    <w:rsid w:val="0053309E"/>
    <w:rsid w:val="005330E0"/>
    <w:rsid w:val="0053314A"/>
    <w:rsid w:val="0053324C"/>
    <w:rsid w:val="005332F5"/>
    <w:rsid w:val="005333B7"/>
    <w:rsid w:val="005333D9"/>
    <w:rsid w:val="005333DD"/>
    <w:rsid w:val="00533426"/>
    <w:rsid w:val="005335C3"/>
    <w:rsid w:val="0053363C"/>
    <w:rsid w:val="00533709"/>
    <w:rsid w:val="005338E7"/>
    <w:rsid w:val="0053392B"/>
    <w:rsid w:val="00533995"/>
    <w:rsid w:val="00533A43"/>
    <w:rsid w:val="00533A69"/>
    <w:rsid w:val="00533A7F"/>
    <w:rsid w:val="00533AA9"/>
    <w:rsid w:val="00533BBD"/>
    <w:rsid w:val="00533CD4"/>
    <w:rsid w:val="00533CDF"/>
    <w:rsid w:val="00533DC4"/>
    <w:rsid w:val="00533DD5"/>
    <w:rsid w:val="00533E60"/>
    <w:rsid w:val="00533EA6"/>
    <w:rsid w:val="00533F18"/>
    <w:rsid w:val="00533F47"/>
    <w:rsid w:val="00533FA6"/>
    <w:rsid w:val="005341DA"/>
    <w:rsid w:val="005341F0"/>
    <w:rsid w:val="00534241"/>
    <w:rsid w:val="00534358"/>
    <w:rsid w:val="005344A4"/>
    <w:rsid w:val="005344F4"/>
    <w:rsid w:val="0053453D"/>
    <w:rsid w:val="00534636"/>
    <w:rsid w:val="005346A7"/>
    <w:rsid w:val="005346C9"/>
    <w:rsid w:val="0053491A"/>
    <w:rsid w:val="005349B5"/>
    <w:rsid w:val="005349B8"/>
    <w:rsid w:val="00534A80"/>
    <w:rsid w:val="00534A9E"/>
    <w:rsid w:val="00534AA0"/>
    <w:rsid w:val="00534BFF"/>
    <w:rsid w:val="00534C2B"/>
    <w:rsid w:val="00534C3E"/>
    <w:rsid w:val="00534DB1"/>
    <w:rsid w:val="00534F2D"/>
    <w:rsid w:val="0053508F"/>
    <w:rsid w:val="005350A3"/>
    <w:rsid w:val="005350F6"/>
    <w:rsid w:val="005351DF"/>
    <w:rsid w:val="0053523C"/>
    <w:rsid w:val="005352E4"/>
    <w:rsid w:val="00535468"/>
    <w:rsid w:val="00535562"/>
    <w:rsid w:val="005355A4"/>
    <w:rsid w:val="005355F6"/>
    <w:rsid w:val="00535720"/>
    <w:rsid w:val="00535742"/>
    <w:rsid w:val="00535A64"/>
    <w:rsid w:val="00535A70"/>
    <w:rsid w:val="00535A9B"/>
    <w:rsid w:val="00535AF0"/>
    <w:rsid w:val="00535B3D"/>
    <w:rsid w:val="00535BCA"/>
    <w:rsid w:val="00535BFC"/>
    <w:rsid w:val="00535C3E"/>
    <w:rsid w:val="00535C58"/>
    <w:rsid w:val="00535C76"/>
    <w:rsid w:val="00535D76"/>
    <w:rsid w:val="00535D87"/>
    <w:rsid w:val="00535D93"/>
    <w:rsid w:val="00535E14"/>
    <w:rsid w:val="00535E63"/>
    <w:rsid w:val="00535EEB"/>
    <w:rsid w:val="00535F0F"/>
    <w:rsid w:val="00535F20"/>
    <w:rsid w:val="00535F36"/>
    <w:rsid w:val="00535F60"/>
    <w:rsid w:val="00535F80"/>
    <w:rsid w:val="00535FFF"/>
    <w:rsid w:val="0053607F"/>
    <w:rsid w:val="00536124"/>
    <w:rsid w:val="0053612B"/>
    <w:rsid w:val="0053616A"/>
    <w:rsid w:val="005361FD"/>
    <w:rsid w:val="0053620A"/>
    <w:rsid w:val="00536226"/>
    <w:rsid w:val="0053627C"/>
    <w:rsid w:val="0053627E"/>
    <w:rsid w:val="005362A0"/>
    <w:rsid w:val="005362C2"/>
    <w:rsid w:val="005362DD"/>
    <w:rsid w:val="00536359"/>
    <w:rsid w:val="005363B9"/>
    <w:rsid w:val="0053642F"/>
    <w:rsid w:val="005364F5"/>
    <w:rsid w:val="005364FA"/>
    <w:rsid w:val="00536516"/>
    <w:rsid w:val="00536555"/>
    <w:rsid w:val="0053656B"/>
    <w:rsid w:val="00536575"/>
    <w:rsid w:val="00536587"/>
    <w:rsid w:val="005365F7"/>
    <w:rsid w:val="0053660B"/>
    <w:rsid w:val="0053674A"/>
    <w:rsid w:val="005367B4"/>
    <w:rsid w:val="005367DD"/>
    <w:rsid w:val="00536812"/>
    <w:rsid w:val="0053686D"/>
    <w:rsid w:val="005368E2"/>
    <w:rsid w:val="00536921"/>
    <w:rsid w:val="0053696C"/>
    <w:rsid w:val="00536A11"/>
    <w:rsid w:val="00536A13"/>
    <w:rsid w:val="00536B46"/>
    <w:rsid w:val="00536BA1"/>
    <w:rsid w:val="00536C4C"/>
    <w:rsid w:val="00536C52"/>
    <w:rsid w:val="00536C70"/>
    <w:rsid w:val="00536CF6"/>
    <w:rsid w:val="00536D16"/>
    <w:rsid w:val="00536E17"/>
    <w:rsid w:val="00536E40"/>
    <w:rsid w:val="00536F3F"/>
    <w:rsid w:val="00536F85"/>
    <w:rsid w:val="0053702E"/>
    <w:rsid w:val="00537041"/>
    <w:rsid w:val="0053714B"/>
    <w:rsid w:val="00537171"/>
    <w:rsid w:val="0053722F"/>
    <w:rsid w:val="005372D1"/>
    <w:rsid w:val="005372F1"/>
    <w:rsid w:val="0053732B"/>
    <w:rsid w:val="005373BF"/>
    <w:rsid w:val="005373EE"/>
    <w:rsid w:val="00537421"/>
    <w:rsid w:val="005374FC"/>
    <w:rsid w:val="00537512"/>
    <w:rsid w:val="005376E9"/>
    <w:rsid w:val="00537744"/>
    <w:rsid w:val="0053774D"/>
    <w:rsid w:val="00537756"/>
    <w:rsid w:val="005377FE"/>
    <w:rsid w:val="0053782D"/>
    <w:rsid w:val="0053790E"/>
    <w:rsid w:val="00537961"/>
    <w:rsid w:val="00537968"/>
    <w:rsid w:val="005379A9"/>
    <w:rsid w:val="005379B5"/>
    <w:rsid w:val="00537A14"/>
    <w:rsid w:val="00537AC7"/>
    <w:rsid w:val="00537B27"/>
    <w:rsid w:val="00537B50"/>
    <w:rsid w:val="00537C06"/>
    <w:rsid w:val="00537CA3"/>
    <w:rsid w:val="00537CBF"/>
    <w:rsid w:val="00537CFD"/>
    <w:rsid w:val="00537D19"/>
    <w:rsid w:val="00537D2D"/>
    <w:rsid w:val="00537E6F"/>
    <w:rsid w:val="00537EAB"/>
    <w:rsid w:val="00537F63"/>
    <w:rsid w:val="00537FBD"/>
    <w:rsid w:val="00537FD6"/>
    <w:rsid w:val="00537FF1"/>
    <w:rsid w:val="0054000C"/>
    <w:rsid w:val="0054013F"/>
    <w:rsid w:val="00540199"/>
    <w:rsid w:val="005401B7"/>
    <w:rsid w:val="005402E7"/>
    <w:rsid w:val="00540300"/>
    <w:rsid w:val="00540333"/>
    <w:rsid w:val="00540366"/>
    <w:rsid w:val="0054040A"/>
    <w:rsid w:val="00540440"/>
    <w:rsid w:val="005404CE"/>
    <w:rsid w:val="005404E5"/>
    <w:rsid w:val="0054050B"/>
    <w:rsid w:val="005405A1"/>
    <w:rsid w:val="005405E6"/>
    <w:rsid w:val="00540608"/>
    <w:rsid w:val="005406F7"/>
    <w:rsid w:val="005407C9"/>
    <w:rsid w:val="00540836"/>
    <w:rsid w:val="00540866"/>
    <w:rsid w:val="00540974"/>
    <w:rsid w:val="00540A25"/>
    <w:rsid w:val="00540AB7"/>
    <w:rsid w:val="00540AE4"/>
    <w:rsid w:val="00540CE1"/>
    <w:rsid w:val="00540D51"/>
    <w:rsid w:val="00540D6D"/>
    <w:rsid w:val="00540D7C"/>
    <w:rsid w:val="00540DE8"/>
    <w:rsid w:val="00540F12"/>
    <w:rsid w:val="00540F58"/>
    <w:rsid w:val="00541199"/>
    <w:rsid w:val="00541202"/>
    <w:rsid w:val="00541259"/>
    <w:rsid w:val="005412E0"/>
    <w:rsid w:val="00541352"/>
    <w:rsid w:val="00541479"/>
    <w:rsid w:val="00541494"/>
    <w:rsid w:val="0054153F"/>
    <w:rsid w:val="00541596"/>
    <w:rsid w:val="005415DB"/>
    <w:rsid w:val="005416BC"/>
    <w:rsid w:val="005416DA"/>
    <w:rsid w:val="0054171F"/>
    <w:rsid w:val="00541747"/>
    <w:rsid w:val="005417EB"/>
    <w:rsid w:val="00541831"/>
    <w:rsid w:val="00541832"/>
    <w:rsid w:val="005418AC"/>
    <w:rsid w:val="005418DD"/>
    <w:rsid w:val="00541901"/>
    <w:rsid w:val="00541921"/>
    <w:rsid w:val="00541972"/>
    <w:rsid w:val="005419D3"/>
    <w:rsid w:val="00541A25"/>
    <w:rsid w:val="00541A5C"/>
    <w:rsid w:val="00541B03"/>
    <w:rsid w:val="00541BCB"/>
    <w:rsid w:val="00541BE3"/>
    <w:rsid w:val="00541C1F"/>
    <w:rsid w:val="00541C5F"/>
    <w:rsid w:val="00541CB3"/>
    <w:rsid w:val="00541E9E"/>
    <w:rsid w:val="00541EB8"/>
    <w:rsid w:val="00542067"/>
    <w:rsid w:val="005420A1"/>
    <w:rsid w:val="005420F4"/>
    <w:rsid w:val="00542118"/>
    <w:rsid w:val="0054228A"/>
    <w:rsid w:val="005422C7"/>
    <w:rsid w:val="00542342"/>
    <w:rsid w:val="00542386"/>
    <w:rsid w:val="005423B1"/>
    <w:rsid w:val="005423C0"/>
    <w:rsid w:val="005423D9"/>
    <w:rsid w:val="005423F8"/>
    <w:rsid w:val="00542415"/>
    <w:rsid w:val="00542514"/>
    <w:rsid w:val="005425BF"/>
    <w:rsid w:val="005425DF"/>
    <w:rsid w:val="0054268B"/>
    <w:rsid w:val="005426CE"/>
    <w:rsid w:val="00542705"/>
    <w:rsid w:val="0054275A"/>
    <w:rsid w:val="005427B2"/>
    <w:rsid w:val="00542985"/>
    <w:rsid w:val="005429B3"/>
    <w:rsid w:val="005429F4"/>
    <w:rsid w:val="00542B26"/>
    <w:rsid w:val="00542B9B"/>
    <w:rsid w:val="00542C26"/>
    <w:rsid w:val="00542CEF"/>
    <w:rsid w:val="00542DC0"/>
    <w:rsid w:val="00542E8A"/>
    <w:rsid w:val="00542EC2"/>
    <w:rsid w:val="00542EC3"/>
    <w:rsid w:val="00542F1D"/>
    <w:rsid w:val="00542F7E"/>
    <w:rsid w:val="00542FEA"/>
    <w:rsid w:val="005430F2"/>
    <w:rsid w:val="005431CF"/>
    <w:rsid w:val="00543249"/>
    <w:rsid w:val="00543268"/>
    <w:rsid w:val="00543374"/>
    <w:rsid w:val="00543405"/>
    <w:rsid w:val="005435E3"/>
    <w:rsid w:val="0054360E"/>
    <w:rsid w:val="0054361C"/>
    <w:rsid w:val="00543645"/>
    <w:rsid w:val="005436A5"/>
    <w:rsid w:val="005436CE"/>
    <w:rsid w:val="005437E6"/>
    <w:rsid w:val="005439A7"/>
    <w:rsid w:val="00543A72"/>
    <w:rsid w:val="00543A9A"/>
    <w:rsid w:val="00543B4F"/>
    <w:rsid w:val="00543B6D"/>
    <w:rsid w:val="00543BFC"/>
    <w:rsid w:val="00543C40"/>
    <w:rsid w:val="00543C41"/>
    <w:rsid w:val="00543CD6"/>
    <w:rsid w:val="00543DA5"/>
    <w:rsid w:val="0054409E"/>
    <w:rsid w:val="00544288"/>
    <w:rsid w:val="00544355"/>
    <w:rsid w:val="00544403"/>
    <w:rsid w:val="0054440D"/>
    <w:rsid w:val="00544457"/>
    <w:rsid w:val="0054451D"/>
    <w:rsid w:val="00544576"/>
    <w:rsid w:val="0054458A"/>
    <w:rsid w:val="0054461F"/>
    <w:rsid w:val="005446AE"/>
    <w:rsid w:val="005446B9"/>
    <w:rsid w:val="005446BA"/>
    <w:rsid w:val="00544712"/>
    <w:rsid w:val="0054484B"/>
    <w:rsid w:val="0054499C"/>
    <w:rsid w:val="00544A4F"/>
    <w:rsid w:val="00544AAC"/>
    <w:rsid w:val="00544B08"/>
    <w:rsid w:val="00544B18"/>
    <w:rsid w:val="00544B7E"/>
    <w:rsid w:val="00544BE4"/>
    <w:rsid w:val="00544BF1"/>
    <w:rsid w:val="00544DE8"/>
    <w:rsid w:val="00544EDD"/>
    <w:rsid w:val="00544F5B"/>
    <w:rsid w:val="00544F81"/>
    <w:rsid w:val="0054507A"/>
    <w:rsid w:val="00545082"/>
    <w:rsid w:val="005450DC"/>
    <w:rsid w:val="005450EE"/>
    <w:rsid w:val="00545205"/>
    <w:rsid w:val="005452AA"/>
    <w:rsid w:val="00545351"/>
    <w:rsid w:val="00545398"/>
    <w:rsid w:val="00545402"/>
    <w:rsid w:val="00545403"/>
    <w:rsid w:val="005455AE"/>
    <w:rsid w:val="005455AF"/>
    <w:rsid w:val="005455B2"/>
    <w:rsid w:val="005455D6"/>
    <w:rsid w:val="005455EC"/>
    <w:rsid w:val="005455F6"/>
    <w:rsid w:val="0054566D"/>
    <w:rsid w:val="00545677"/>
    <w:rsid w:val="005456CC"/>
    <w:rsid w:val="005457A3"/>
    <w:rsid w:val="005457C3"/>
    <w:rsid w:val="005457D7"/>
    <w:rsid w:val="005457DB"/>
    <w:rsid w:val="00545868"/>
    <w:rsid w:val="005458DB"/>
    <w:rsid w:val="005459B5"/>
    <w:rsid w:val="00545A02"/>
    <w:rsid w:val="00545A61"/>
    <w:rsid w:val="00545AAE"/>
    <w:rsid w:val="00545ABD"/>
    <w:rsid w:val="00545ADD"/>
    <w:rsid w:val="00545B26"/>
    <w:rsid w:val="00545B6E"/>
    <w:rsid w:val="00545CF6"/>
    <w:rsid w:val="00545E2D"/>
    <w:rsid w:val="00545E47"/>
    <w:rsid w:val="00545F1D"/>
    <w:rsid w:val="00545FAD"/>
    <w:rsid w:val="00545FC8"/>
    <w:rsid w:val="0054604B"/>
    <w:rsid w:val="005463D3"/>
    <w:rsid w:val="00546433"/>
    <w:rsid w:val="00546440"/>
    <w:rsid w:val="0054646A"/>
    <w:rsid w:val="005464CC"/>
    <w:rsid w:val="005465CF"/>
    <w:rsid w:val="00546758"/>
    <w:rsid w:val="005467A0"/>
    <w:rsid w:val="005467B4"/>
    <w:rsid w:val="005468AA"/>
    <w:rsid w:val="005468E0"/>
    <w:rsid w:val="00546974"/>
    <w:rsid w:val="00546977"/>
    <w:rsid w:val="0054697D"/>
    <w:rsid w:val="00546A00"/>
    <w:rsid w:val="00546A3B"/>
    <w:rsid w:val="00546B30"/>
    <w:rsid w:val="00546B9E"/>
    <w:rsid w:val="00546C10"/>
    <w:rsid w:val="00546C41"/>
    <w:rsid w:val="00546C6C"/>
    <w:rsid w:val="00546CCE"/>
    <w:rsid w:val="00546E20"/>
    <w:rsid w:val="00546E3C"/>
    <w:rsid w:val="00546EA8"/>
    <w:rsid w:val="00546FFA"/>
    <w:rsid w:val="0054707D"/>
    <w:rsid w:val="0054713F"/>
    <w:rsid w:val="00547194"/>
    <w:rsid w:val="0054719F"/>
    <w:rsid w:val="005471AD"/>
    <w:rsid w:val="0054732F"/>
    <w:rsid w:val="0054733E"/>
    <w:rsid w:val="005473CE"/>
    <w:rsid w:val="0054749D"/>
    <w:rsid w:val="005474C6"/>
    <w:rsid w:val="00547726"/>
    <w:rsid w:val="00547735"/>
    <w:rsid w:val="005478CD"/>
    <w:rsid w:val="005478D3"/>
    <w:rsid w:val="00547A07"/>
    <w:rsid w:val="00547BBC"/>
    <w:rsid w:val="00547C18"/>
    <w:rsid w:val="00547C58"/>
    <w:rsid w:val="00547C69"/>
    <w:rsid w:val="00547DEC"/>
    <w:rsid w:val="00547E69"/>
    <w:rsid w:val="00547E6F"/>
    <w:rsid w:val="00547F6E"/>
    <w:rsid w:val="00550006"/>
    <w:rsid w:val="00550034"/>
    <w:rsid w:val="0055009C"/>
    <w:rsid w:val="0055009E"/>
    <w:rsid w:val="00550108"/>
    <w:rsid w:val="00550157"/>
    <w:rsid w:val="005501A6"/>
    <w:rsid w:val="005501C8"/>
    <w:rsid w:val="005501CE"/>
    <w:rsid w:val="005502B0"/>
    <w:rsid w:val="005502FE"/>
    <w:rsid w:val="00550335"/>
    <w:rsid w:val="00550346"/>
    <w:rsid w:val="005503C3"/>
    <w:rsid w:val="005503F1"/>
    <w:rsid w:val="00550500"/>
    <w:rsid w:val="00550558"/>
    <w:rsid w:val="00550606"/>
    <w:rsid w:val="00550617"/>
    <w:rsid w:val="005506E0"/>
    <w:rsid w:val="005506FB"/>
    <w:rsid w:val="00550773"/>
    <w:rsid w:val="00550803"/>
    <w:rsid w:val="00550816"/>
    <w:rsid w:val="0055085C"/>
    <w:rsid w:val="005508AC"/>
    <w:rsid w:val="00550912"/>
    <w:rsid w:val="00550A40"/>
    <w:rsid w:val="00550A57"/>
    <w:rsid w:val="00550AE7"/>
    <w:rsid w:val="00550BF4"/>
    <w:rsid w:val="00550E45"/>
    <w:rsid w:val="00550EE8"/>
    <w:rsid w:val="00550F0F"/>
    <w:rsid w:val="00550F47"/>
    <w:rsid w:val="00550FBA"/>
    <w:rsid w:val="00551065"/>
    <w:rsid w:val="0055113A"/>
    <w:rsid w:val="005511B6"/>
    <w:rsid w:val="005511F7"/>
    <w:rsid w:val="00551225"/>
    <w:rsid w:val="0055129B"/>
    <w:rsid w:val="005512BC"/>
    <w:rsid w:val="0055130C"/>
    <w:rsid w:val="005513AA"/>
    <w:rsid w:val="005513BD"/>
    <w:rsid w:val="0055142C"/>
    <w:rsid w:val="00551457"/>
    <w:rsid w:val="0055151B"/>
    <w:rsid w:val="00551596"/>
    <w:rsid w:val="0055167B"/>
    <w:rsid w:val="005516DE"/>
    <w:rsid w:val="00551737"/>
    <w:rsid w:val="00551808"/>
    <w:rsid w:val="005518B3"/>
    <w:rsid w:val="00551941"/>
    <w:rsid w:val="0055198E"/>
    <w:rsid w:val="005519B9"/>
    <w:rsid w:val="00551A23"/>
    <w:rsid w:val="00551A5A"/>
    <w:rsid w:val="00551A68"/>
    <w:rsid w:val="00551B24"/>
    <w:rsid w:val="00551B9D"/>
    <w:rsid w:val="00551BD1"/>
    <w:rsid w:val="00551C81"/>
    <w:rsid w:val="00551C9C"/>
    <w:rsid w:val="00551D8E"/>
    <w:rsid w:val="00551F26"/>
    <w:rsid w:val="00551F2D"/>
    <w:rsid w:val="00551F6F"/>
    <w:rsid w:val="00551F7D"/>
    <w:rsid w:val="00551F99"/>
    <w:rsid w:val="005521E9"/>
    <w:rsid w:val="0055222C"/>
    <w:rsid w:val="0055224B"/>
    <w:rsid w:val="00552257"/>
    <w:rsid w:val="00552296"/>
    <w:rsid w:val="005522CC"/>
    <w:rsid w:val="005523CB"/>
    <w:rsid w:val="0055250F"/>
    <w:rsid w:val="0055252B"/>
    <w:rsid w:val="005525DA"/>
    <w:rsid w:val="005525EB"/>
    <w:rsid w:val="00552630"/>
    <w:rsid w:val="005526A6"/>
    <w:rsid w:val="005526D6"/>
    <w:rsid w:val="005527EA"/>
    <w:rsid w:val="0055284D"/>
    <w:rsid w:val="00552858"/>
    <w:rsid w:val="0055287F"/>
    <w:rsid w:val="0055292A"/>
    <w:rsid w:val="00552A28"/>
    <w:rsid w:val="00552B18"/>
    <w:rsid w:val="00552B71"/>
    <w:rsid w:val="00552BAE"/>
    <w:rsid w:val="00552BDF"/>
    <w:rsid w:val="00552C37"/>
    <w:rsid w:val="00552C98"/>
    <w:rsid w:val="00552FD0"/>
    <w:rsid w:val="00552FEF"/>
    <w:rsid w:val="00553010"/>
    <w:rsid w:val="00553031"/>
    <w:rsid w:val="005531FB"/>
    <w:rsid w:val="00553219"/>
    <w:rsid w:val="00553220"/>
    <w:rsid w:val="00553236"/>
    <w:rsid w:val="0055326A"/>
    <w:rsid w:val="00553401"/>
    <w:rsid w:val="005534AE"/>
    <w:rsid w:val="00553527"/>
    <w:rsid w:val="0055355B"/>
    <w:rsid w:val="00553628"/>
    <w:rsid w:val="0055362C"/>
    <w:rsid w:val="00553678"/>
    <w:rsid w:val="00553691"/>
    <w:rsid w:val="00553745"/>
    <w:rsid w:val="00553845"/>
    <w:rsid w:val="00553863"/>
    <w:rsid w:val="00553897"/>
    <w:rsid w:val="005538E7"/>
    <w:rsid w:val="005538FA"/>
    <w:rsid w:val="00553A4E"/>
    <w:rsid w:val="00553A9F"/>
    <w:rsid w:val="00553B10"/>
    <w:rsid w:val="00553BE3"/>
    <w:rsid w:val="00553C92"/>
    <w:rsid w:val="00553D4B"/>
    <w:rsid w:val="00553D6F"/>
    <w:rsid w:val="00553DCD"/>
    <w:rsid w:val="00553EA2"/>
    <w:rsid w:val="00553F4F"/>
    <w:rsid w:val="00553FCB"/>
    <w:rsid w:val="00554147"/>
    <w:rsid w:val="00554152"/>
    <w:rsid w:val="0055422F"/>
    <w:rsid w:val="0055427B"/>
    <w:rsid w:val="00554296"/>
    <w:rsid w:val="00554332"/>
    <w:rsid w:val="0055445E"/>
    <w:rsid w:val="00554486"/>
    <w:rsid w:val="00554544"/>
    <w:rsid w:val="00554613"/>
    <w:rsid w:val="00554628"/>
    <w:rsid w:val="0055467C"/>
    <w:rsid w:val="00554701"/>
    <w:rsid w:val="00554764"/>
    <w:rsid w:val="00554777"/>
    <w:rsid w:val="005547C9"/>
    <w:rsid w:val="00554929"/>
    <w:rsid w:val="00554A26"/>
    <w:rsid w:val="00554AC5"/>
    <w:rsid w:val="00554B59"/>
    <w:rsid w:val="00554B61"/>
    <w:rsid w:val="00554BB2"/>
    <w:rsid w:val="00554BE3"/>
    <w:rsid w:val="00554C23"/>
    <w:rsid w:val="00554CFE"/>
    <w:rsid w:val="00554D22"/>
    <w:rsid w:val="00554D50"/>
    <w:rsid w:val="00554DC9"/>
    <w:rsid w:val="00554E48"/>
    <w:rsid w:val="00554EFD"/>
    <w:rsid w:val="00554F3E"/>
    <w:rsid w:val="00554FE5"/>
    <w:rsid w:val="00555152"/>
    <w:rsid w:val="005551AF"/>
    <w:rsid w:val="005551DE"/>
    <w:rsid w:val="0055528C"/>
    <w:rsid w:val="005552F1"/>
    <w:rsid w:val="00555392"/>
    <w:rsid w:val="005553C1"/>
    <w:rsid w:val="0055543A"/>
    <w:rsid w:val="005554C5"/>
    <w:rsid w:val="005555F1"/>
    <w:rsid w:val="005555F8"/>
    <w:rsid w:val="0055564E"/>
    <w:rsid w:val="0055579D"/>
    <w:rsid w:val="005559AD"/>
    <w:rsid w:val="005559B8"/>
    <w:rsid w:val="005559E4"/>
    <w:rsid w:val="00555A28"/>
    <w:rsid w:val="00555A2B"/>
    <w:rsid w:val="00555A47"/>
    <w:rsid w:val="00555A5C"/>
    <w:rsid w:val="00555BEE"/>
    <w:rsid w:val="00555C23"/>
    <w:rsid w:val="00555CD0"/>
    <w:rsid w:val="00555E88"/>
    <w:rsid w:val="00555ED6"/>
    <w:rsid w:val="00555FD6"/>
    <w:rsid w:val="00555FD7"/>
    <w:rsid w:val="00555FDB"/>
    <w:rsid w:val="00556073"/>
    <w:rsid w:val="005561B9"/>
    <w:rsid w:val="00556227"/>
    <w:rsid w:val="0055623F"/>
    <w:rsid w:val="00556245"/>
    <w:rsid w:val="005562FC"/>
    <w:rsid w:val="00556303"/>
    <w:rsid w:val="00556339"/>
    <w:rsid w:val="005563E3"/>
    <w:rsid w:val="0055643A"/>
    <w:rsid w:val="00556532"/>
    <w:rsid w:val="005565A7"/>
    <w:rsid w:val="005565EB"/>
    <w:rsid w:val="005567F1"/>
    <w:rsid w:val="0055694C"/>
    <w:rsid w:val="00556A0A"/>
    <w:rsid w:val="00556A15"/>
    <w:rsid w:val="00556A49"/>
    <w:rsid w:val="00556AB0"/>
    <w:rsid w:val="00556B28"/>
    <w:rsid w:val="00556B7F"/>
    <w:rsid w:val="00556B96"/>
    <w:rsid w:val="00556BA0"/>
    <w:rsid w:val="00556BD0"/>
    <w:rsid w:val="00556BF4"/>
    <w:rsid w:val="00556C0E"/>
    <w:rsid w:val="00556C1A"/>
    <w:rsid w:val="00556C8B"/>
    <w:rsid w:val="00556CAF"/>
    <w:rsid w:val="00556CBC"/>
    <w:rsid w:val="00556DD5"/>
    <w:rsid w:val="00556DFE"/>
    <w:rsid w:val="00556FFE"/>
    <w:rsid w:val="00557143"/>
    <w:rsid w:val="005571F8"/>
    <w:rsid w:val="00557242"/>
    <w:rsid w:val="005572A8"/>
    <w:rsid w:val="005572BC"/>
    <w:rsid w:val="00557379"/>
    <w:rsid w:val="005573AA"/>
    <w:rsid w:val="0055745C"/>
    <w:rsid w:val="00557478"/>
    <w:rsid w:val="0055748B"/>
    <w:rsid w:val="005575A5"/>
    <w:rsid w:val="00557605"/>
    <w:rsid w:val="0055769F"/>
    <w:rsid w:val="005576B2"/>
    <w:rsid w:val="0055776E"/>
    <w:rsid w:val="005577C0"/>
    <w:rsid w:val="005577F4"/>
    <w:rsid w:val="0055781C"/>
    <w:rsid w:val="005578A8"/>
    <w:rsid w:val="005578C5"/>
    <w:rsid w:val="005578E1"/>
    <w:rsid w:val="00557922"/>
    <w:rsid w:val="00557950"/>
    <w:rsid w:val="00557973"/>
    <w:rsid w:val="005579CA"/>
    <w:rsid w:val="005579CC"/>
    <w:rsid w:val="005579F1"/>
    <w:rsid w:val="00557AF1"/>
    <w:rsid w:val="00557B2E"/>
    <w:rsid w:val="00557BA6"/>
    <w:rsid w:val="00557C10"/>
    <w:rsid w:val="00557CAA"/>
    <w:rsid w:val="00557E58"/>
    <w:rsid w:val="00557EEE"/>
    <w:rsid w:val="00557FAE"/>
    <w:rsid w:val="00560031"/>
    <w:rsid w:val="00560069"/>
    <w:rsid w:val="00560132"/>
    <w:rsid w:val="005601D8"/>
    <w:rsid w:val="005602CF"/>
    <w:rsid w:val="00560360"/>
    <w:rsid w:val="005603DC"/>
    <w:rsid w:val="005604C3"/>
    <w:rsid w:val="0056059C"/>
    <w:rsid w:val="005605E0"/>
    <w:rsid w:val="0056065D"/>
    <w:rsid w:val="00560719"/>
    <w:rsid w:val="005608D7"/>
    <w:rsid w:val="00560959"/>
    <w:rsid w:val="005609E0"/>
    <w:rsid w:val="00560C5C"/>
    <w:rsid w:val="00560CD8"/>
    <w:rsid w:val="00560D38"/>
    <w:rsid w:val="00560E35"/>
    <w:rsid w:val="00560E95"/>
    <w:rsid w:val="00560F02"/>
    <w:rsid w:val="00560FC2"/>
    <w:rsid w:val="00560FD2"/>
    <w:rsid w:val="00560FD5"/>
    <w:rsid w:val="0056125C"/>
    <w:rsid w:val="0056129A"/>
    <w:rsid w:val="005612D8"/>
    <w:rsid w:val="0056137A"/>
    <w:rsid w:val="005616AB"/>
    <w:rsid w:val="0056172F"/>
    <w:rsid w:val="0056196E"/>
    <w:rsid w:val="00561974"/>
    <w:rsid w:val="00561AAF"/>
    <w:rsid w:val="00561AC0"/>
    <w:rsid w:val="00561C4C"/>
    <w:rsid w:val="00561D43"/>
    <w:rsid w:val="00561D82"/>
    <w:rsid w:val="00561E41"/>
    <w:rsid w:val="00561E4F"/>
    <w:rsid w:val="00561E84"/>
    <w:rsid w:val="00561FA3"/>
    <w:rsid w:val="0056203E"/>
    <w:rsid w:val="00562173"/>
    <w:rsid w:val="0056221C"/>
    <w:rsid w:val="00562265"/>
    <w:rsid w:val="0056228A"/>
    <w:rsid w:val="005622B7"/>
    <w:rsid w:val="0056233B"/>
    <w:rsid w:val="0056242B"/>
    <w:rsid w:val="00562436"/>
    <w:rsid w:val="005624BF"/>
    <w:rsid w:val="005624FD"/>
    <w:rsid w:val="005625B4"/>
    <w:rsid w:val="00562681"/>
    <w:rsid w:val="0056269C"/>
    <w:rsid w:val="005626A6"/>
    <w:rsid w:val="0056270E"/>
    <w:rsid w:val="0056278A"/>
    <w:rsid w:val="005628C6"/>
    <w:rsid w:val="00562970"/>
    <w:rsid w:val="00562A09"/>
    <w:rsid w:val="00562A1E"/>
    <w:rsid w:val="00562ABB"/>
    <w:rsid w:val="00562B07"/>
    <w:rsid w:val="00562BC3"/>
    <w:rsid w:val="00562C14"/>
    <w:rsid w:val="00562CA3"/>
    <w:rsid w:val="00562DAD"/>
    <w:rsid w:val="00562DDD"/>
    <w:rsid w:val="00562E5D"/>
    <w:rsid w:val="00562F6C"/>
    <w:rsid w:val="005630EE"/>
    <w:rsid w:val="0056316F"/>
    <w:rsid w:val="00563270"/>
    <w:rsid w:val="00563289"/>
    <w:rsid w:val="005632FE"/>
    <w:rsid w:val="00563353"/>
    <w:rsid w:val="005633CD"/>
    <w:rsid w:val="005634A7"/>
    <w:rsid w:val="00563620"/>
    <w:rsid w:val="00563630"/>
    <w:rsid w:val="00563680"/>
    <w:rsid w:val="005636A9"/>
    <w:rsid w:val="005636B2"/>
    <w:rsid w:val="0056370B"/>
    <w:rsid w:val="0056384B"/>
    <w:rsid w:val="005638E0"/>
    <w:rsid w:val="00563942"/>
    <w:rsid w:val="0056399B"/>
    <w:rsid w:val="005639AB"/>
    <w:rsid w:val="005639AF"/>
    <w:rsid w:val="005639D9"/>
    <w:rsid w:val="00563B08"/>
    <w:rsid w:val="00563B5F"/>
    <w:rsid w:val="00563B91"/>
    <w:rsid w:val="00563C72"/>
    <w:rsid w:val="00563D0B"/>
    <w:rsid w:val="00563D20"/>
    <w:rsid w:val="00563D5D"/>
    <w:rsid w:val="00563DE6"/>
    <w:rsid w:val="00563E29"/>
    <w:rsid w:val="00563EBA"/>
    <w:rsid w:val="00563F09"/>
    <w:rsid w:val="00563F1A"/>
    <w:rsid w:val="00563F4F"/>
    <w:rsid w:val="00563F5B"/>
    <w:rsid w:val="00563F9E"/>
    <w:rsid w:val="0056409A"/>
    <w:rsid w:val="005640C2"/>
    <w:rsid w:val="005640CC"/>
    <w:rsid w:val="00564105"/>
    <w:rsid w:val="00564235"/>
    <w:rsid w:val="0056427F"/>
    <w:rsid w:val="00564287"/>
    <w:rsid w:val="00564343"/>
    <w:rsid w:val="00564487"/>
    <w:rsid w:val="0056453E"/>
    <w:rsid w:val="00564613"/>
    <w:rsid w:val="0056485B"/>
    <w:rsid w:val="00564A7E"/>
    <w:rsid w:val="00564B52"/>
    <w:rsid w:val="00564C10"/>
    <w:rsid w:val="00564C29"/>
    <w:rsid w:val="00564C45"/>
    <w:rsid w:val="00564D1B"/>
    <w:rsid w:val="00564E1D"/>
    <w:rsid w:val="00564F22"/>
    <w:rsid w:val="00564F3F"/>
    <w:rsid w:val="00564F72"/>
    <w:rsid w:val="00564FD1"/>
    <w:rsid w:val="00564FFE"/>
    <w:rsid w:val="00565080"/>
    <w:rsid w:val="005651CD"/>
    <w:rsid w:val="005651D1"/>
    <w:rsid w:val="0056522B"/>
    <w:rsid w:val="0056525F"/>
    <w:rsid w:val="00565262"/>
    <w:rsid w:val="00565272"/>
    <w:rsid w:val="005652A5"/>
    <w:rsid w:val="005652A8"/>
    <w:rsid w:val="005653CE"/>
    <w:rsid w:val="005653DD"/>
    <w:rsid w:val="005654A5"/>
    <w:rsid w:val="0056563B"/>
    <w:rsid w:val="0056577A"/>
    <w:rsid w:val="0056578B"/>
    <w:rsid w:val="005657D7"/>
    <w:rsid w:val="00565877"/>
    <w:rsid w:val="00565893"/>
    <w:rsid w:val="00565910"/>
    <w:rsid w:val="00565943"/>
    <w:rsid w:val="00565983"/>
    <w:rsid w:val="00565A27"/>
    <w:rsid w:val="00565A75"/>
    <w:rsid w:val="00565A83"/>
    <w:rsid w:val="00565A97"/>
    <w:rsid w:val="00565AED"/>
    <w:rsid w:val="00565B2D"/>
    <w:rsid w:val="00565B74"/>
    <w:rsid w:val="00565C01"/>
    <w:rsid w:val="00565C96"/>
    <w:rsid w:val="00565CB3"/>
    <w:rsid w:val="00565CBD"/>
    <w:rsid w:val="00565CFF"/>
    <w:rsid w:val="00565D11"/>
    <w:rsid w:val="00565D7D"/>
    <w:rsid w:val="00565EB8"/>
    <w:rsid w:val="00566025"/>
    <w:rsid w:val="00566045"/>
    <w:rsid w:val="00566269"/>
    <w:rsid w:val="00566277"/>
    <w:rsid w:val="005662CB"/>
    <w:rsid w:val="00566443"/>
    <w:rsid w:val="00566469"/>
    <w:rsid w:val="00566530"/>
    <w:rsid w:val="0056653D"/>
    <w:rsid w:val="005665BA"/>
    <w:rsid w:val="005665F7"/>
    <w:rsid w:val="00566643"/>
    <w:rsid w:val="00566660"/>
    <w:rsid w:val="0056666E"/>
    <w:rsid w:val="005666C4"/>
    <w:rsid w:val="005666EF"/>
    <w:rsid w:val="0056672A"/>
    <w:rsid w:val="00566735"/>
    <w:rsid w:val="005667D2"/>
    <w:rsid w:val="005668AD"/>
    <w:rsid w:val="00566A60"/>
    <w:rsid w:val="00566B20"/>
    <w:rsid w:val="00566CB8"/>
    <w:rsid w:val="00566CC1"/>
    <w:rsid w:val="00566D87"/>
    <w:rsid w:val="00566D9B"/>
    <w:rsid w:val="00566DAB"/>
    <w:rsid w:val="00566E16"/>
    <w:rsid w:val="00566E29"/>
    <w:rsid w:val="00566EBC"/>
    <w:rsid w:val="00566ED8"/>
    <w:rsid w:val="00566EF7"/>
    <w:rsid w:val="00566F14"/>
    <w:rsid w:val="00566F3F"/>
    <w:rsid w:val="00566F78"/>
    <w:rsid w:val="00566F9A"/>
    <w:rsid w:val="00567107"/>
    <w:rsid w:val="0056711B"/>
    <w:rsid w:val="00567127"/>
    <w:rsid w:val="00567258"/>
    <w:rsid w:val="00567393"/>
    <w:rsid w:val="005673F8"/>
    <w:rsid w:val="005674CC"/>
    <w:rsid w:val="005674DD"/>
    <w:rsid w:val="005674EB"/>
    <w:rsid w:val="005674EC"/>
    <w:rsid w:val="005675B1"/>
    <w:rsid w:val="005676F0"/>
    <w:rsid w:val="00567749"/>
    <w:rsid w:val="0056774D"/>
    <w:rsid w:val="005677CA"/>
    <w:rsid w:val="005677F2"/>
    <w:rsid w:val="0056789A"/>
    <w:rsid w:val="0056793A"/>
    <w:rsid w:val="00567A4D"/>
    <w:rsid w:val="00567B06"/>
    <w:rsid w:val="00567BC0"/>
    <w:rsid w:val="00567BC4"/>
    <w:rsid w:val="00567BE2"/>
    <w:rsid w:val="00567CEF"/>
    <w:rsid w:val="00567D34"/>
    <w:rsid w:val="00567D70"/>
    <w:rsid w:val="00567DE6"/>
    <w:rsid w:val="00567F19"/>
    <w:rsid w:val="00567F45"/>
    <w:rsid w:val="0057017F"/>
    <w:rsid w:val="0057020D"/>
    <w:rsid w:val="00570312"/>
    <w:rsid w:val="00570333"/>
    <w:rsid w:val="00570528"/>
    <w:rsid w:val="0057055B"/>
    <w:rsid w:val="005705D8"/>
    <w:rsid w:val="005705D9"/>
    <w:rsid w:val="00570670"/>
    <w:rsid w:val="00570677"/>
    <w:rsid w:val="00570678"/>
    <w:rsid w:val="0057072B"/>
    <w:rsid w:val="00570737"/>
    <w:rsid w:val="005707CB"/>
    <w:rsid w:val="00570962"/>
    <w:rsid w:val="00570995"/>
    <w:rsid w:val="005709D8"/>
    <w:rsid w:val="00570A88"/>
    <w:rsid w:val="00570A94"/>
    <w:rsid w:val="00570B32"/>
    <w:rsid w:val="00570B69"/>
    <w:rsid w:val="00570B74"/>
    <w:rsid w:val="00570BA3"/>
    <w:rsid w:val="00570C5C"/>
    <w:rsid w:val="00570C6F"/>
    <w:rsid w:val="00570CD2"/>
    <w:rsid w:val="00570D68"/>
    <w:rsid w:val="00570DEC"/>
    <w:rsid w:val="00570DFB"/>
    <w:rsid w:val="00570E4D"/>
    <w:rsid w:val="00570F0D"/>
    <w:rsid w:val="00570F3B"/>
    <w:rsid w:val="005711C2"/>
    <w:rsid w:val="005712BE"/>
    <w:rsid w:val="005712C6"/>
    <w:rsid w:val="005712F6"/>
    <w:rsid w:val="0057131E"/>
    <w:rsid w:val="0057135C"/>
    <w:rsid w:val="00571434"/>
    <w:rsid w:val="00571497"/>
    <w:rsid w:val="005714CF"/>
    <w:rsid w:val="00571551"/>
    <w:rsid w:val="0057160D"/>
    <w:rsid w:val="0057170B"/>
    <w:rsid w:val="00571815"/>
    <w:rsid w:val="00571858"/>
    <w:rsid w:val="00571887"/>
    <w:rsid w:val="005718F4"/>
    <w:rsid w:val="00571903"/>
    <w:rsid w:val="0057192C"/>
    <w:rsid w:val="00571A18"/>
    <w:rsid w:val="00571A66"/>
    <w:rsid w:val="00571A88"/>
    <w:rsid w:val="00571AE1"/>
    <w:rsid w:val="00571C18"/>
    <w:rsid w:val="00571C68"/>
    <w:rsid w:val="00571C85"/>
    <w:rsid w:val="00571C9E"/>
    <w:rsid w:val="00571CCD"/>
    <w:rsid w:val="00571D17"/>
    <w:rsid w:val="00571D88"/>
    <w:rsid w:val="00571E46"/>
    <w:rsid w:val="00571F48"/>
    <w:rsid w:val="00571F87"/>
    <w:rsid w:val="00571FF4"/>
    <w:rsid w:val="00571FF6"/>
    <w:rsid w:val="00572079"/>
    <w:rsid w:val="005720B1"/>
    <w:rsid w:val="005720CD"/>
    <w:rsid w:val="00572198"/>
    <w:rsid w:val="005721F1"/>
    <w:rsid w:val="00572247"/>
    <w:rsid w:val="005722B8"/>
    <w:rsid w:val="005722BD"/>
    <w:rsid w:val="00572317"/>
    <w:rsid w:val="005723B0"/>
    <w:rsid w:val="0057244C"/>
    <w:rsid w:val="005724E5"/>
    <w:rsid w:val="00572564"/>
    <w:rsid w:val="00572578"/>
    <w:rsid w:val="005725A1"/>
    <w:rsid w:val="005725C3"/>
    <w:rsid w:val="0057262A"/>
    <w:rsid w:val="00572695"/>
    <w:rsid w:val="005727D2"/>
    <w:rsid w:val="005727E8"/>
    <w:rsid w:val="00572964"/>
    <w:rsid w:val="00572A43"/>
    <w:rsid w:val="00572A4D"/>
    <w:rsid w:val="00572A6A"/>
    <w:rsid w:val="00572AC6"/>
    <w:rsid w:val="00572B66"/>
    <w:rsid w:val="00572B71"/>
    <w:rsid w:val="00572BDD"/>
    <w:rsid w:val="00572D54"/>
    <w:rsid w:val="00572EEE"/>
    <w:rsid w:val="00572F3A"/>
    <w:rsid w:val="00572F80"/>
    <w:rsid w:val="00573264"/>
    <w:rsid w:val="005732A3"/>
    <w:rsid w:val="00573312"/>
    <w:rsid w:val="00573348"/>
    <w:rsid w:val="00573429"/>
    <w:rsid w:val="00573445"/>
    <w:rsid w:val="0057345B"/>
    <w:rsid w:val="00573486"/>
    <w:rsid w:val="005734B5"/>
    <w:rsid w:val="0057351E"/>
    <w:rsid w:val="005735AA"/>
    <w:rsid w:val="005735F5"/>
    <w:rsid w:val="00573610"/>
    <w:rsid w:val="00573622"/>
    <w:rsid w:val="00573674"/>
    <w:rsid w:val="0057369B"/>
    <w:rsid w:val="00573759"/>
    <w:rsid w:val="005738DE"/>
    <w:rsid w:val="00573955"/>
    <w:rsid w:val="00573958"/>
    <w:rsid w:val="0057396B"/>
    <w:rsid w:val="0057399C"/>
    <w:rsid w:val="005739B3"/>
    <w:rsid w:val="00573A40"/>
    <w:rsid w:val="00573B24"/>
    <w:rsid w:val="00573B53"/>
    <w:rsid w:val="00573BA8"/>
    <w:rsid w:val="00573BBE"/>
    <w:rsid w:val="00573BD6"/>
    <w:rsid w:val="00573C5D"/>
    <w:rsid w:val="00573E31"/>
    <w:rsid w:val="00573FC3"/>
    <w:rsid w:val="00573FE2"/>
    <w:rsid w:val="0057409D"/>
    <w:rsid w:val="00574140"/>
    <w:rsid w:val="00574164"/>
    <w:rsid w:val="00574282"/>
    <w:rsid w:val="0057428C"/>
    <w:rsid w:val="00574294"/>
    <w:rsid w:val="005742D6"/>
    <w:rsid w:val="00574363"/>
    <w:rsid w:val="0057440D"/>
    <w:rsid w:val="0057445F"/>
    <w:rsid w:val="00574489"/>
    <w:rsid w:val="00574524"/>
    <w:rsid w:val="00574559"/>
    <w:rsid w:val="0057460B"/>
    <w:rsid w:val="0057470A"/>
    <w:rsid w:val="005747A3"/>
    <w:rsid w:val="0057481E"/>
    <w:rsid w:val="00574864"/>
    <w:rsid w:val="0057494C"/>
    <w:rsid w:val="00574A8F"/>
    <w:rsid w:val="00574B23"/>
    <w:rsid w:val="00574BDD"/>
    <w:rsid w:val="00574CBA"/>
    <w:rsid w:val="00574DBB"/>
    <w:rsid w:val="00574DCD"/>
    <w:rsid w:val="00574DF3"/>
    <w:rsid w:val="00575038"/>
    <w:rsid w:val="005750EE"/>
    <w:rsid w:val="00575103"/>
    <w:rsid w:val="0057514E"/>
    <w:rsid w:val="00575255"/>
    <w:rsid w:val="00575363"/>
    <w:rsid w:val="005753C8"/>
    <w:rsid w:val="005753E9"/>
    <w:rsid w:val="00575482"/>
    <w:rsid w:val="00575863"/>
    <w:rsid w:val="00575893"/>
    <w:rsid w:val="00575A25"/>
    <w:rsid w:val="00575A31"/>
    <w:rsid w:val="00575A43"/>
    <w:rsid w:val="00575AFA"/>
    <w:rsid w:val="00575B0C"/>
    <w:rsid w:val="00575BA8"/>
    <w:rsid w:val="00575BD5"/>
    <w:rsid w:val="00575C45"/>
    <w:rsid w:val="00575C5B"/>
    <w:rsid w:val="00575CCB"/>
    <w:rsid w:val="00575CE5"/>
    <w:rsid w:val="00575D0D"/>
    <w:rsid w:val="00575DA6"/>
    <w:rsid w:val="00575DC8"/>
    <w:rsid w:val="00575DF0"/>
    <w:rsid w:val="00575E83"/>
    <w:rsid w:val="00575FE3"/>
    <w:rsid w:val="0057602D"/>
    <w:rsid w:val="005760B7"/>
    <w:rsid w:val="00576165"/>
    <w:rsid w:val="005761CF"/>
    <w:rsid w:val="00576268"/>
    <w:rsid w:val="005762C4"/>
    <w:rsid w:val="00576382"/>
    <w:rsid w:val="0057640B"/>
    <w:rsid w:val="005764D9"/>
    <w:rsid w:val="005767C8"/>
    <w:rsid w:val="005767CB"/>
    <w:rsid w:val="00576848"/>
    <w:rsid w:val="00576917"/>
    <w:rsid w:val="00576AA2"/>
    <w:rsid w:val="00576B6D"/>
    <w:rsid w:val="00576BEA"/>
    <w:rsid w:val="00576C85"/>
    <w:rsid w:val="00576C92"/>
    <w:rsid w:val="00576C99"/>
    <w:rsid w:val="00576EE6"/>
    <w:rsid w:val="00576F5B"/>
    <w:rsid w:val="00576F90"/>
    <w:rsid w:val="00577025"/>
    <w:rsid w:val="00577053"/>
    <w:rsid w:val="005770D1"/>
    <w:rsid w:val="0057711E"/>
    <w:rsid w:val="00577156"/>
    <w:rsid w:val="00577163"/>
    <w:rsid w:val="00577186"/>
    <w:rsid w:val="0057731F"/>
    <w:rsid w:val="00577346"/>
    <w:rsid w:val="005774BA"/>
    <w:rsid w:val="005774EA"/>
    <w:rsid w:val="005775E4"/>
    <w:rsid w:val="00577697"/>
    <w:rsid w:val="00577785"/>
    <w:rsid w:val="0057778B"/>
    <w:rsid w:val="00577852"/>
    <w:rsid w:val="005778B4"/>
    <w:rsid w:val="00577948"/>
    <w:rsid w:val="00577A1A"/>
    <w:rsid w:val="00577A58"/>
    <w:rsid w:val="00577A8D"/>
    <w:rsid w:val="00577A90"/>
    <w:rsid w:val="00577AA6"/>
    <w:rsid w:val="00577B2C"/>
    <w:rsid w:val="00577B4E"/>
    <w:rsid w:val="00577BC1"/>
    <w:rsid w:val="00577C40"/>
    <w:rsid w:val="00577C60"/>
    <w:rsid w:val="00577C6A"/>
    <w:rsid w:val="00577D2A"/>
    <w:rsid w:val="00577D8F"/>
    <w:rsid w:val="00577DE9"/>
    <w:rsid w:val="00577E4F"/>
    <w:rsid w:val="00577E96"/>
    <w:rsid w:val="00577EA1"/>
    <w:rsid w:val="00577EA4"/>
    <w:rsid w:val="00577EF4"/>
    <w:rsid w:val="00577F0A"/>
    <w:rsid w:val="00577F28"/>
    <w:rsid w:val="00577F41"/>
    <w:rsid w:val="00577F76"/>
    <w:rsid w:val="00577F8D"/>
    <w:rsid w:val="0058014A"/>
    <w:rsid w:val="00580242"/>
    <w:rsid w:val="0058024B"/>
    <w:rsid w:val="005802E4"/>
    <w:rsid w:val="005802E7"/>
    <w:rsid w:val="00580310"/>
    <w:rsid w:val="005803E0"/>
    <w:rsid w:val="005803EB"/>
    <w:rsid w:val="005804C3"/>
    <w:rsid w:val="005804CB"/>
    <w:rsid w:val="00580518"/>
    <w:rsid w:val="0058059C"/>
    <w:rsid w:val="0058059D"/>
    <w:rsid w:val="00580615"/>
    <w:rsid w:val="00580619"/>
    <w:rsid w:val="005806A3"/>
    <w:rsid w:val="0058076D"/>
    <w:rsid w:val="00580827"/>
    <w:rsid w:val="00580834"/>
    <w:rsid w:val="005808A8"/>
    <w:rsid w:val="005808B5"/>
    <w:rsid w:val="00580930"/>
    <w:rsid w:val="00580953"/>
    <w:rsid w:val="0058095E"/>
    <w:rsid w:val="0058096C"/>
    <w:rsid w:val="00580AD3"/>
    <w:rsid w:val="00580B75"/>
    <w:rsid w:val="00580BA9"/>
    <w:rsid w:val="00580BAC"/>
    <w:rsid w:val="00580D54"/>
    <w:rsid w:val="00580D7A"/>
    <w:rsid w:val="00580D9A"/>
    <w:rsid w:val="00580E62"/>
    <w:rsid w:val="00580E7A"/>
    <w:rsid w:val="00580EA6"/>
    <w:rsid w:val="00580EDC"/>
    <w:rsid w:val="00580F6D"/>
    <w:rsid w:val="00580F77"/>
    <w:rsid w:val="0058105F"/>
    <w:rsid w:val="005810AE"/>
    <w:rsid w:val="00581112"/>
    <w:rsid w:val="0058115D"/>
    <w:rsid w:val="0058125C"/>
    <w:rsid w:val="00581334"/>
    <w:rsid w:val="0058134A"/>
    <w:rsid w:val="00581380"/>
    <w:rsid w:val="0058142B"/>
    <w:rsid w:val="00581439"/>
    <w:rsid w:val="0058143C"/>
    <w:rsid w:val="0058143E"/>
    <w:rsid w:val="00581448"/>
    <w:rsid w:val="0058152B"/>
    <w:rsid w:val="00581573"/>
    <w:rsid w:val="00581636"/>
    <w:rsid w:val="00581643"/>
    <w:rsid w:val="00581645"/>
    <w:rsid w:val="005816C1"/>
    <w:rsid w:val="0058171E"/>
    <w:rsid w:val="0058176F"/>
    <w:rsid w:val="0058181A"/>
    <w:rsid w:val="0058184B"/>
    <w:rsid w:val="005818BA"/>
    <w:rsid w:val="0058191E"/>
    <w:rsid w:val="0058196D"/>
    <w:rsid w:val="00581A06"/>
    <w:rsid w:val="00581A26"/>
    <w:rsid w:val="00581A49"/>
    <w:rsid w:val="00581A8F"/>
    <w:rsid w:val="00581D0E"/>
    <w:rsid w:val="00581E34"/>
    <w:rsid w:val="00581F3C"/>
    <w:rsid w:val="00581F46"/>
    <w:rsid w:val="00581F4C"/>
    <w:rsid w:val="00582054"/>
    <w:rsid w:val="0058219C"/>
    <w:rsid w:val="0058221B"/>
    <w:rsid w:val="0058227A"/>
    <w:rsid w:val="005822A9"/>
    <w:rsid w:val="005823AF"/>
    <w:rsid w:val="00582407"/>
    <w:rsid w:val="005824B3"/>
    <w:rsid w:val="005824CB"/>
    <w:rsid w:val="005824E3"/>
    <w:rsid w:val="005825ED"/>
    <w:rsid w:val="0058261B"/>
    <w:rsid w:val="005826B2"/>
    <w:rsid w:val="005826DE"/>
    <w:rsid w:val="005826EA"/>
    <w:rsid w:val="005827EE"/>
    <w:rsid w:val="005828A5"/>
    <w:rsid w:val="0058292D"/>
    <w:rsid w:val="0058296F"/>
    <w:rsid w:val="00582AFE"/>
    <w:rsid w:val="00582B46"/>
    <w:rsid w:val="00582BAF"/>
    <w:rsid w:val="00582CC6"/>
    <w:rsid w:val="00582DCA"/>
    <w:rsid w:val="00582E6E"/>
    <w:rsid w:val="00582E99"/>
    <w:rsid w:val="00582FB7"/>
    <w:rsid w:val="00583025"/>
    <w:rsid w:val="0058308E"/>
    <w:rsid w:val="005830B2"/>
    <w:rsid w:val="00583116"/>
    <w:rsid w:val="005831C3"/>
    <w:rsid w:val="00583230"/>
    <w:rsid w:val="00583272"/>
    <w:rsid w:val="005832E9"/>
    <w:rsid w:val="00583335"/>
    <w:rsid w:val="005833CF"/>
    <w:rsid w:val="005834E4"/>
    <w:rsid w:val="0058355E"/>
    <w:rsid w:val="00583573"/>
    <w:rsid w:val="00583582"/>
    <w:rsid w:val="0058360B"/>
    <w:rsid w:val="00583790"/>
    <w:rsid w:val="005837F8"/>
    <w:rsid w:val="00583865"/>
    <w:rsid w:val="0058388B"/>
    <w:rsid w:val="0058395C"/>
    <w:rsid w:val="0058397F"/>
    <w:rsid w:val="00583A06"/>
    <w:rsid w:val="00583A6A"/>
    <w:rsid w:val="00583AB6"/>
    <w:rsid w:val="00583AE7"/>
    <w:rsid w:val="00583D17"/>
    <w:rsid w:val="00583DCA"/>
    <w:rsid w:val="00583DD2"/>
    <w:rsid w:val="00583EEB"/>
    <w:rsid w:val="00584089"/>
    <w:rsid w:val="0058408F"/>
    <w:rsid w:val="0058410A"/>
    <w:rsid w:val="00584174"/>
    <w:rsid w:val="00584227"/>
    <w:rsid w:val="00584295"/>
    <w:rsid w:val="00584299"/>
    <w:rsid w:val="005842E8"/>
    <w:rsid w:val="00584317"/>
    <w:rsid w:val="00584331"/>
    <w:rsid w:val="0058436B"/>
    <w:rsid w:val="00584393"/>
    <w:rsid w:val="00584477"/>
    <w:rsid w:val="00584485"/>
    <w:rsid w:val="005844B0"/>
    <w:rsid w:val="005844EC"/>
    <w:rsid w:val="00584506"/>
    <w:rsid w:val="005846BC"/>
    <w:rsid w:val="005846E9"/>
    <w:rsid w:val="00584743"/>
    <w:rsid w:val="0058487C"/>
    <w:rsid w:val="00584AA5"/>
    <w:rsid w:val="00584ABD"/>
    <w:rsid w:val="00584C48"/>
    <w:rsid w:val="00584C64"/>
    <w:rsid w:val="00584C7A"/>
    <w:rsid w:val="00584C7C"/>
    <w:rsid w:val="00584C9A"/>
    <w:rsid w:val="00584D55"/>
    <w:rsid w:val="00584DEF"/>
    <w:rsid w:val="00584F50"/>
    <w:rsid w:val="00584F75"/>
    <w:rsid w:val="005850C1"/>
    <w:rsid w:val="005850CB"/>
    <w:rsid w:val="00585102"/>
    <w:rsid w:val="0058514A"/>
    <w:rsid w:val="00585175"/>
    <w:rsid w:val="005851F1"/>
    <w:rsid w:val="005852C9"/>
    <w:rsid w:val="005852F6"/>
    <w:rsid w:val="00585465"/>
    <w:rsid w:val="005855CF"/>
    <w:rsid w:val="00585639"/>
    <w:rsid w:val="005856F0"/>
    <w:rsid w:val="0058574B"/>
    <w:rsid w:val="00585833"/>
    <w:rsid w:val="0058589D"/>
    <w:rsid w:val="0058590A"/>
    <w:rsid w:val="005859D7"/>
    <w:rsid w:val="00585ACD"/>
    <w:rsid w:val="00585DD6"/>
    <w:rsid w:val="00585E5A"/>
    <w:rsid w:val="00585E8D"/>
    <w:rsid w:val="00585F9C"/>
    <w:rsid w:val="00586131"/>
    <w:rsid w:val="005862D0"/>
    <w:rsid w:val="005862EC"/>
    <w:rsid w:val="0058652F"/>
    <w:rsid w:val="00586698"/>
    <w:rsid w:val="00586746"/>
    <w:rsid w:val="00586798"/>
    <w:rsid w:val="005867A2"/>
    <w:rsid w:val="005867EA"/>
    <w:rsid w:val="00586813"/>
    <w:rsid w:val="00586861"/>
    <w:rsid w:val="00586911"/>
    <w:rsid w:val="00586A4D"/>
    <w:rsid w:val="00586A76"/>
    <w:rsid w:val="00586AF8"/>
    <w:rsid w:val="00586B07"/>
    <w:rsid w:val="00586B2E"/>
    <w:rsid w:val="00586B47"/>
    <w:rsid w:val="00586B69"/>
    <w:rsid w:val="00586BB2"/>
    <w:rsid w:val="00586CC9"/>
    <w:rsid w:val="00586CD2"/>
    <w:rsid w:val="00586FC5"/>
    <w:rsid w:val="0058704E"/>
    <w:rsid w:val="0058710B"/>
    <w:rsid w:val="0058711A"/>
    <w:rsid w:val="0058711C"/>
    <w:rsid w:val="0058729C"/>
    <w:rsid w:val="005872D1"/>
    <w:rsid w:val="0058735A"/>
    <w:rsid w:val="00587369"/>
    <w:rsid w:val="0058739C"/>
    <w:rsid w:val="005873B0"/>
    <w:rsid w:val="0058740E"/>
    <w:rsid w:val="00587603"/>
    <w:rsid w:val="0058767B"/>
    <w:rsid w:val="005876E1"/>
    <w:rsid w:val="00587767"/>
    <w:rsid w:val="00587768"/>
    <w:rsid w:val="005877C4"/>
    <w:rsid w:val="005879BB"/>
    <w:rsid w:val="00587A13"/>
    <w:rsid w:val="00587A9E"/>
    <w:rsid w:val="00587AA9"/>
    <w:rsid w:val="00587B3A"/>
    <w:rsid w:val="00587B55"/>
    <w:rsid w:val="00587CC5"/>
    <w:rsid w:val="00587CCB"/>
    <w:rsid w:val="00587D25"/>
    <w:rsid w:val="00587DB3"/>
    <w:rsid w:val="00587E7E"/>
    <w:rsid w:val="00587E7F"/>
    <w:rsid w:val="00587FB5"/>
    <w:rsid w:val="00590036"/>
    <w:rsid w:val="0059003B"/>
    <w:rsid w:val="00590109"/>
    <w:rsid w:val="00590176"/>
    <w:rsid w:val="0059019D"/>
    <w:rsid w:val="0059027D"/>
    <w:rsid w:val="005902B1"/>
    <w:rsid w:val="00590412"/>
    <w:rsid w:val="005907D9"/>
    <w:rsid w:val="005907F6"/>
    <w:rsid w:val="0059085F"/>
    <w:rsid w:val="0059088F"/>
    <w:rsid w:val="005908A6"/>
    <w:rsid w:val="005908D0"/>
    <w:rsid w:val="00590970"/>
    <w:rsid w:val="005909D3"/>
    <w:rsid w:val="00590A9B"/>
    <w:rsid w:val="00590B20"/>
    <w:rsid w:val="00590B5C"/>
    <w:rsid w:val="00590B61"/>
    <w:rsid w:val="00590CED"/>
    <w:rsid w:val="00590CFB"/>
    <w:rsid w:val="00590DAC"/>
    <w:rsid w:val="00590E00"/>
    <w:rsid w:val="00590E54"/>
    <w:rsid w:val="00590ECB"/>
    <w:rsid w:val="00590F03"/>
    <w:rsid w:val="00590F6C"/>
    <w:rsid w:val="00590FB0"/>
    <w:rsid w:val="0059105D"/>
    <w:rsid w:val="00591068"/>
    <w:rsid w:val="0059110F"/>
    <w:rsid w:val="0059120F"/>
    <w:rsid w:val="00591276"/>
    <w:rsid w:val="005912CE"/>
    <w:rsid w:val="005913B3"/>
    <w:rsid w:val="005914BF"/>
    <w:rsid w:val="00591511"/>
    <w:rsid w:val="00591549"/>
    <w:rsid w:val="005915A6"/>
    <w:rsid w:val="00591664"/>
    <w:rsid w:val="0059169A"/>
    <w:rsid w:val="005918AC"/>
    <w:rsid w:val="005919FE"/>
    <w:rsid w:val="00591AE4"/>
    <w:rsid w:val="00591B53"/>
    <w:rsid w:val="00591BB1"/>
    <w:rsid w:val="00591C47"/>
    <w:rsid w:val="00591D7B"/>
    <w:rsid w:val="00591DF0"/>
    <w:rsid w:val="00591E00"/>
    <w:rsid w:val="00591E35"/>
    <w:rsid w:val="00591EBC"/>
    <w:rsid w:val="00591FE7"/>
    <w:rsid w:val="005920AA"/>
    <w:rsid w:val="005920CC"/>
    <w:rsid w:val="005920FA"/>
    <w:rsid w:val="005922B2"/>
    <w:rsid w:val="00592339"/>
    <w:rsid w:val="00592353"/>
    <w:rsid w:val="0059248F"/>
    <w:rsid w:val="005924AA"/>
    <w:rsid w:val="005925E1"/>
    <w:rsid w:val="0059261A"/>
    <w:rsid w:val="0059261F"/>
    <w:rsid w:val="00592631"/>
    <w:rsid w:val="00592664"/>
    <w:rsid w:val="0059273C"/>
    <w:rsid w:val="00592751"/>
    <w:rsid w:val="0059281C"/>
    <w:rsid w:val="00592905"/>
    <w:rsid w:val="00592A86"/>
    <w:rsid w:val="00592AF0"/>
    <w:rsid w:val="00592B12"/>
    <w:rsid w:val="00592B5D"/>
    <w:rsid w:val="00592B66"/>
    <w:rsid w:val="00592B87"/>
    <w:rsid w:val="00592C7A"/>
    <w:rsid w:val="00592C81"/>
    <w:rsid w:val="00592DD4"/>
    <w:rsid w:val="00592E0E"/>
    <w:rsid w:val="00592E68"/>
    <w:rsid w:val="00592F5D"/>
    <w:rsid w:val="00592FA0"/>
    <w:rsid w:val="00593014"/>
    <w:rsid w:val="00593114"/>
    <w:rsid w:val="00593286"/>
    <w:rsid w:val="00593357"/>
    <w:rsid w:val="0059336D"/>
    <w:rsid w:val="00593380"/>
    <w:rsid w:val="00593450"/>
    <w:rsid w:val="00593568"/>
    <w:rsid w:val="00593599"/>
    <w:rsid w:val="00593673"/>
    <w:rsid w:val="005936D4"/>
    <w:rsid w:val="005936DD"/>
    <w:rsid w:val="00593738"/>
    <w:rsid w:val="005937A6"/>
    <w:rsid w:val="0059380C"/>
    <w:rsid w:val="0059388C"/>
    <w:rsid w:val="005938EC"/>
    <w:rsid w:val="00593937"/>
    <w:rsid w:val="0059399D"/>
    <w:rsid w:val="005939A0"/>
    <w:rsid w:val="005939D0"/>
    <w:rsid w:val="00593AA0"/>
    <w:rsid w:val="00593B01"/>
    <w:rsid w:val="00593BE4"/>
    <w:rsid w:val="00593BF7"/>
    <w:rsid w:val="00593C75"/>
    <w:rsid w:val="00593CD4"/>
    <w:rsid w:val="00593D12"/>
    <w:rsid w:val="00593D72"/>
    <w:rsid w:val="00593F06"/>
    <w:rsid w:val="00593F43"/>
    <w:rsid w:val="00593FE8"/>
    <w:rsid w:val="0059406B"/>
    <w:rsid w:val="005940D6"/>
    <w:rsid w:val="005940DB"/>
    <w:rsid w:val="005941EB"/>
    <w:rsid w:val="005941FD"/>
    <w:rsid w:val="00594343"/>
    <w:rsid w:val="00594371"/>
    <w:rsid w:val="00594389"/>
    <w:rsid w:val="005943B4"/>
    <w:rsid w:val="005943C2"/>
    <w:rsid w:val="00594433"/>
    <w:rsid w:val="0059444B"/>
    <w:rsid w:val="00594461"/>
    <w:rsid w:val="00594582"/>
    <w:rsid w:val="00594591"/>
    <w:rsid w:val="00594656"/>
    <w:rsid w:val="00594683"/>
    <w:rsid w:val="00594694"/>
    <w:rsid w:val="0059469D"/>
    <w:rsid w:val="005946A2"/>
    <w:rsid w:val="00594705"/>
    <w:rsid w:val="0059474D"/>
    <w:rsid w:val="00594795"/>
    <w:rsid w:val="005947C8"/>
    <w:rsid w:val="005947E7"/>
    <w:rsid w:val="005947F5"/>
    <w:rsid w:val="0059485A"/>
    <w:rsid w:val="005948B2"/>
    <w:rsid w:val="00594A20"/>
    <w:rsid w:val="00594A84"/>
    <w:rsid w:val="00594AE6"/>
    <w:rsid w:val="00594B4F"/>
    <w:rsid w:val="00594B53"/>
    <w:rsid w:val="00594C0A"/>
    <w:rsid w:val="00594D01"/>
    <w:rsid w:val="00594D35"/>
    <w:rsid w:val="00594DB4"/>
    <w:rsid w:val="00594EC0"/>
    <w:rsid w:val="00594ECB"/>
    <w:rsid w:val="00595086"/>
    <w:rsid w:val="00595113"/>
    <w:rsid w:val="00595185"/>
    <w:rsid w:val="005951DB"/>
    <w:rsid w:val="0059522F"/>
    <w:rsid w:val="00595270"/>
    <w:rsid w:val="005952BC"/>
    <w:rsid w:val="005952D6"/>
    <w:rsid w:val="00595317"/>
    <w:rsid w:val="0059532E"/>
    <w:rsid w:val="00595417"/>
    <w:rsid w:val="005954F9"/>
    <w:rsid w:val="00595590"/>
    <w:rsid w:val="005955B9"/>
    <w:rsid w:val="00595658"/>
    <w:rsid w:val="005956AE"/>
    <w:rsid w:val="005957DC"/>
    <w:rsid w:val="00595860"/>
    <w:rsid w:val="00595940"/>
    <w:rsid w:val="00595959"/>
    <w:rsid w:val="00595972"/>
    <w:rsid w:val="005959CA"/>
    <w:rsid w:val="00595A1F"/>
    <w:rsid w:val="00595BED"/>
    <w:rsid w:val="00595C41"/>
    <w:rsid w:val="00595DD0"/>
    <w:rsid w:val="00595E2A"/>
    <w:rsid w:val="00595E69"/>
    <w:rsid w:val="00595EA6"/>
    <w:rsid w:val="00595EAA"/>
    <w:rsid w:val="00595F44"/>
    <w:rsid w:val="00595F50"/>
    <w:rsid w:val="00595F5D"/>
    <w:rsid w:val="00596027"/>
    <w:rsid w:val="00596066"/>
    <w:rsid w:val="005960DA"/>
    <w:rsid w:val="0059612A"/>
    <w:rsid w:val="00596158"/>
    <w:rsid w:val="00596260"/>
    <w:rsid w:val="005964B8"/>
    <w:rsid w:val="005964D5"/>
    <w:rsid w:val="005964F6"/>
    <w:rsid w:val="0059652F"/>
    <w:rsid w:val="00596555"/>
    <w:rsid w:val="005965EE"/>
    <w:rsid w:val="00596690"/>
    <w:rsid w:val="00596736"/>
    <w:rsid w:val="0059673B"/>
    <w:rsid w:val="00596861"/>
    <w:rsid w:val="0059694C"/>
    <w:rsid w:val="005969A6"/>
    <w:rsid w:val="005969C2"/>
    <w:rsid w:val="00596A19"/>
    <w:rsid w:val="00596A22"/>
    <w:rsid w:val="00596B32"/>
    <w:rsid w:val="00596B90"/>
    <w:rsid w:val="00596C2C"/>
    <w:rsid w:val="00596CD8"/>
    <w:rsid w:val="00596E04"/>
    <w:rsid w:val="00596EA2"/>
    <w:rsid w:val="00596F46"/>
    <w:rsid w:val="00596FCC"/>
    <w:rsid w:val="00596FEB"/>
    <w:rsid w:val="005970C0"/>
    <w:rsid w:val="00597128"/>
    <w:rsid w:val="0059719A"/>
    <w:rsid w:val="005971AD"/>
    <w:rsid w:val="00597219"/>
    <w:rsid w:val="0059731D"/>
    <w:rsid w:val="00597369"/>
    <w:rsid w:val="0059739D"/>
    <w:rsid w:val="005973E7"/>
    <w:rsid w:val="0059756F"/>
    <w:rsid w:val="005975AA"/>
    <w:rsid w:val="00597602"/>
    <w:rsid w:val="00597694"/>
    <w:rsid w:val="005977E3"/>
    <w:rsid w:val="005978BF"/>
    <w:rsid w:val="005978C4"/>
    <w:rsid w:val="0059798F"/>
    <w:rsid w:val="00597990"/>
    <w:rsid w:val="00597A3C"/>
    <w:rsid w:val="00597B0A"/>
    <w:rsid w:val="00597C26"/>
    <w:rsid w:val="00597DAD"/>
    <w:rsid w:val="00597DC8"/>
    <w:rsid w:val="00597E47"/>
    <w:rsid w:val="00597E71"/>
    <w:rsid w:val="005A0072"/>
    <w:rsid w:val="005A01EE"/>
    <w:rsid w:val="005A03D0"/>
    <w:rsid w:val="005A045B"/>
    <w:rsid w:val="005A048E"/>
    <w:rsid w:val="005A04D7"/>
    <w:rsid w:val="005A057B"/>
    <w:rsid w:val="005A0586"/>
    <w:rsid w:val="005A05EC"/>
    <w:rsid w:val="005A062B"/>
    <w:rsid w:val="005A077D"/>
    <w:rsid w:val="005A07AC"/>
    <w:rsid w:val="005A07BB"/>
    <w:rsid w:val="005A07DC"/>
    <w:rsid w:val="005A07EF"/>
    <w:rsid w:val="005A07FD"/>
    <w:rsid w:val="005A080B"/>
    <w:rsid w:val="005A082D"/>
    <w:rsid w:val="005A0999"/>
    <w:rsid w:val="005A0A28"/>
    <w:rsid w:val="005A0A55"/>
    <w:rsid w:val="005A0A85"/>
    <w:rsid w:val="005A0BC6"/>
    <w:rsid w:val="005A0D51"/>
    <w:rsid w:val="005A0D53"/>
    <w:rsid w:val="005A0DA4"/>
    <w:rsid w:val="005A0DBE"/>
    <w:rsid w:val="005A0E15"/>
    <w:rsid w:val="005A0E1F"/>
    <w:rsid w:val="005A0F0F"/>
    <w:rsid w:val="005A107C"/>
    <w:rsid w:val="005A1167"/>
    <w:rsid w:val="005A11F8"/>
    <w:rsid w:val="005A135A"/>
    <w:rsid w:val="005A1364"/>
    <w:rsid w:val="005A13EC"/>
    <w:rsid w:val="005A1463"/>
    <w:rsid w:val="005A146A"/>
    <w:rsid w:val="005A14DF"/>
    <w:rsid w:val="005A1582"/>
    <w:rsid w:val="005A168D"/>
    <w:rsid w:val="005A16EB"/>
    <w:rsid w:val="005A1730"/>
    <w:rsid w:val="005A1743"/>
    <w:rsid w:val="005A1750"/>
    <w:rsid w:val="005A17BD"/>
    <w:rsid w:val="005A17D9"/>
    <w:rsid w:val="005A17E6"/>
    <w:rsid w:val="005A1914"/>
    <w:rsid w:val="005A1915"/>
    <w:rsid w:val="005A19CA"/>
    <w:rsid w:val="005A1A7B"/>
    <w:rsid w:val="005A1AD5"/>
    <w:rsid w:val="005A1B36"/>
    <w:rsid w:val="005A1BFE"/>
    <w:rsid w:val="005A1C92"/>
    <w:rsid w:val="005A1CA6"/>
    <w:rsid w:val="005A1D29"/>
    <w:rsid w:val="005A1D4C"/>
    <w:rsid w:val="005A1E55"/>
    <w:rsid w:val="005A1EDD"/>
    <w:rsid w:val="005A1EF0"/>
    <w:rsid w:val="005A1F59"/>
    <w:rsid w:val="005A1F90"/>
    <w:rsid w:val="005A2283"/>
    <w:rsid w:val="005A2374"/>
    <w:rsid w:val="005A2647"/>
    <w:rsid w:val="005A276F"/>
    <w:rsid w:val="005A2888"/>
    <w:rsid w:val="005A2928"/>
    <w:rsid w:val="005A2996"/>
    <w:rsid w:val="005A2B18"/>
    <w:rsid w:val="005A2B8E"/>
    <w:rsid w:val="005A2CF3"/>
    <w:rsid w:val="005A2D7E"/>
    <w:rsid w:val="005A2DA8"/>
    <w:rsid w:val="005A2DD6"/>
    <w:rsid w:val="005A2E03"/>
    <w:rsid w:val="005A2E70"/>
    <w:rsid w:val="005A2EFD"/>
    <w:rsid w:val="005A2F89"/>
    <w:rsid w:val="005A2F8E"/>
    <w:rsid w:val="005A2FA3"/>
    <w:rsid w:val="005A2FD4"/>
    <w:rsid w:val="005A3025"/>
    <w:rsid w:val="005A302A"/>
    <w:rsid w:val="005A309B"/>
    <w:rsid w:val="005A30AD"/>
    <w:rsid w:val="005A3122"/>
    <w:rsid w:val="005A3171"/>
    <w:rsid w:val="005A31A3"/>
    <w:rsid w:val="005A31D8"/>
    <w:rsid w:val="005A3223"/>
    <w:rsid w:val="005A3265"/>
    <w:rsid w:val="005A329D"/>
    <w:rsid w:val="005A32C3"/>
    <w:rsid w:val="005A3317"/>
    <w:rsid w:val="005A336D"/>
    <w:rsid w:val="005A3463"/>
    <w:rsid w:val="005A3556"/>
    <w:rsid w:val="005A358B"/>
    <w:rsid w:val="005A37FE"/>
    <w:rsid w:val="005A3913"/>
    <w:rsid w:val="005A3923"/>
    <w:rsid w:val="005A3982"/>
    <w:rsid w:val="005A3ABB"/>
    <w:rsid w:val="005A3C70"/>
    <w:rsid w:val="005A3CE0"/>
    <w:rsid w:val="005A3DD7"/>
    <w:rsid w:val="005A3DEB"/>
    <w:rsid w:val="005A3E33"/>
    <w:rsid w:val="005A3F41"/>
    <w:rsid w:val="005A40D1"/>
    <w:rsid w:val="005A40DC"/>
    <w:rsid w:val="005A42CE"/>
    <w:rsid w:val="005A43C4"/>
    <w:rsid w:val="005A43FA"/>
    <w:rsid w:val="005A4433"/>
    <w:rsid w:val="005A44A8"/>
    <w:rsid w:val="005A44E0"/>
    <w:rsid w:val="005A4522"/>
    <w:rsid w:val="005A46C9"/>
    <w:rsid w:val="005A46CE"/>
    <w:rsid w:val="005A4766"/>
    <w:rsid w:val="005A47D5"/>
    <w:rsid w:val="005A47E3"/>
    <w:rsid w:val="005A4984"/>
    <w:rsid w:val="005A4A17"/>
    <w:rsid w:val="005A4A39"/>
    <w:rsid w:val="005A4A99"/>
    <w:rsid w:val="005A4AB3"/>
    <w:rsid w:val="005A4BC2"/>
    <w:rsid w:val="005A4C12"/>
    <w:rsid w:val="005A4CD0"/>
    <w:rsid w:val="005A4CDB"/>
    <w:rsid w:val="005A4CEE"/>
    <w:rsid w:val="005A4ECC"/>
    <w:rsid w:val="005A4F7E"/>
    <w:rsid w:val="005A4F85"/>
    <w:rsid w:val="005A4FA6"/>
    <w:rsid w:val="005A5076"/>
    <w:rsid w:val="005A51EF"/>
    <w:rsid w:val="005A52A7"/>
    <w:rsid w:val="005A531A"/>
    <w:rsid w:val="005A542F"/>
    <w:rsid w:val="005A54C1"/>
    <w:rsid w:val="005A54D4"/>
    <w:rsid w:val="005A568E"/>
    <w:rsid w:val="005A5711"/>
    <w:rsid w:val="005A5790"/>
    <w:rsid w:val="005A5891"/>
    <w:rsid w:val="005A58C8"/>
    <w:rsid w:val="005A5B31"/>
    <w:rsid w:val="005A5C11"/>
    <w:rsid w:val="005A5E09"/>
    <w:rsid w:val="005A5E4E"/>
    <w:rsid w:val="005A5EA8"/>
    <w:rsid w:val="005A5FCF"/>
    <w:rsid w:val="005A5FDF"/>
    <w:rsid w:val="005A6090"/>
    <w:rsid w:val="005A60F5"/>
    <w:rsid w:val="005A61FD"/>
    <w:rsid w:val="005A6399"/>
    <w:rsid w:val="005A63DA"/>
    <w:rsid w:val="005A6469"/>
    <w:rsid w:val="005A647A"/>
    <w:rsid w:val="005A65ED"/>
    <w:rsid w:val="005A6830"/>
    <w:rsid w:val="005A6834"/>
    <w:rsid w:val="005A691F"/>
    <w:rsid w:val="005A6946"/>
    <w:rsid w:val="005A6B23"/>
    <w:rsid w:val="005A6B40"/>
    <w:rsid w:val="005A6BCD"/>
    <w:rsid w:val="005A6BF6"/>
    <w:rsid w:val="005A6CC1"/>
    <w:rsid w:val="005A6E0D"/>
    <w:rsid w:val="005A6E7D"/>
    <w:rsid w:val="005A6F02"/>
    <w:rsid w:val="005A6F1F"/>
    <w:rsid w:val="005A6F69"/>
    <w:rsid w:val="005A6FF1"/>
    <w:rsid w:val="005A7105"/>
    <w:rsid w:val="005A7298"/>
    <w:rsid w:val="005A72C4"/>
    <w:rsid w:val="005A7317"/>
    <w:rsid w:val="005A73D0"/>
    <w:rsid w:val="005A73F0"/>
    <w:rsid w:val="005A7450"/>
    <w:rsid w:val="005A74C5"/>
    <w:rsid w:val="005A7503"/>
    <w:rsid w:val="005A7513"/>
    <w:rsid w:val="005A7534"/>
    <w:rsid w:val="005A758C"/>
    <w:rsid w:val="005A7593"/>
    <w:rsid w:val="005A7597"/>
    <w:rsid w:val="005A75F2"/>
    <w:rsid w:val="005A7663"/>
    <w:rsid w:val="005A7723"/>
    <w:rsid w:val="005A773D"/>
    <w:rsid w:val="005A777E"/>
    <w:rsid w:val="005A77B1"/>
    <w:rsid w:val="005A784F"/>
    <w:rsid w:val="005A787E"/>
    <w:rsid w:val="005A7922"/>
    <w:rsid w:val="005A7AB9"/>
    <w:rsid w:val="005A7B39"/>
    <w:rsid w:val="005A7B4C"/>
    <w:rsid w:val="005A7BCE"/>
    <w:rsid w:val="005A7CEF"/>
    <w:rsid w:val="005A7D0E"/>
    <w:rsid w:val="005A7D92"/>
    <w:rsid w:val="005A7EC3"/>
    <w:rsid w:val="005B0081"/>
    <w:rsid w:val="005B0082"/>
    <w:rsid w:val="005B00A6"/>
    <w:rsid w:val="005B00FE"/>
    <w:rsid w:val="005B014C"/>
    <w:rsid w:val="005B0156"/>
    <w:rsid w:val="005B01A8"/>
    <w:rsid w:val="005B01C9"/>
    <w:rsid w:val="005B0318"/>
    <w:rsid w:val="005B03CD"/>
    <w:rsid w:val="005B040F"/>
    <w:rsid w:val="005B041C"/>
    <w:rsid w:val="005B048E"/>
    <w:rsid w:val="005B04C1"/>
    <w:rsid w:val="005B0573"/>
    <w:rsid w:val="005B0599"/>
    <w:rsid w:val="005B07B8"/>
    <w:rsid w:val="005B07BE"/>
    <w:rsid w:val="005B0839"/>
    <w:rsid w:val="005B087C"/>
    <w:rsid w:val="005B08BC"/>
    <w:rsid w:val="005B08BD"/>
    <w:rsid w:val="005B08C4"/>
    <w:rsid w:val="005B08EE"/>
    <w:rsid w:val="005B093A"/>
    <w:rsid w:val="005B0956"/>
    <w:rsid w:val="005B0ABD"/>
    <w:rsid w:val="005B0B46"/>
    <w:rsid w:val="005B0BAA"/>
    <w:rsid w:val="005B0BB4"/>
    <w:rsid w:val="005B0D0C"/>
    <w:rsid w:val="005B0DA9"/>
    <w:rsid w:val="005B0DDC"/>
    <w:rsid w:val="005B0EDF"/>
    <w:rsid w:val="005B0F29"/>
    <w:rsid w:val="005B1002"/>
    <w:rsid w:val="005B1084"/>
    <w:rsid w:val="005B1092"/>
    <w:rsid w:val="005B1103"/>
    <w:rsid w:val="005B1113"/>
    <w:rsid w:val="005B11A1"/>
    <w:rsid w:val="005B11E8"/>
    <w:rsid w:val="005B1290"/>
    <w:rsid w:val="005B12A9"/>
    <w:rsid w:val="005B1354"/>
    <w:rsid w:val="005B139F"/>
    <w:rsid w:val="005B13F3"/>
    <w:rsid w:val="005B146C"/>
    <w:rsid w:val="005B15F9"/>
    <w:rsid w:val="005B1659"/>
    <w:rsid w:val="005B1758"/>
    <w:rsid w:val="005B17E5"/>
    <w:rsid w:val="005B17E6"/>
    <w:rsid w:val="005B17F9"/>
    <w:rsid w:val="005B1867"/>
    <w:rsid w:val="005B18C5"/>
    <w:rsid w:val="005B18ED"/>
    <w:rsid w:val="005B1A1C"/>
    <w:rsid w:val="005B1A46"/>
    <w:rsid w:val="005B1A68"/>
    <w:rsid w:val="005B1AB1"/>
    <w:rsid w:val="005B1AC4"/>
    <w:rsid w:val="005B1C9A"/>
    <w:rsid w:val="005B1CF2"/>
    <w:rsid w:val="005B1D82"/>
    <w:rsid w:val="005B1D88"/>
    <w:rsid w:val="005B1D95"/>
    <w:rsid w:val="005B1E44"/>
    <w:rsid w:val="005B1E6F"/>
    <w:rsid w:val="005B1ED3"/>
    <w:rsid w:val="005B1EE7"/>
    <w:rsid w:val="005B1F6A"/>
    <w:rsid w:val="005B2034"/>
    <w:rsid w:val="005B2093"/>
    <w:rsid w:val="005B20A7"/>
    <w:rsid w:val="005B20AE"/>
    <w:rsid w:val="005B218F"/>
    <w:rsid w:val="005B21E2"/>
    <w:rsid w:val="005B224B"/>
    <w:rsid w:val="005B2345"/>
    <w:rsid w:val="005B239B"/>
    <w:rsid w:val="005B2454"/>
    <w:rsid w:val="005B2519"/>
    <w:rsid w:val="005B2525"/>
    <w:rsid w:val="005B283C"/>
    <w:rsid w:val="005B28F8"/>
    <w:rsid w:val="005B29C3"/>
    <w:rsid w:val="005B2B33"/>
    <w:rsid w:val="005B2B53"/>
    <w:rsid w:val="005B2BD0"/>
    <w:rsid w:val="005B2C16"/>
    <w:rsid w:val="005B2C82"/>
    <w:rsid w:val="005B2CE4"/>
    <w:rsid w:val="005B2D02"/>
    <w:rsid w:val="005B2D95"/>
    <w:rsid w:val="005B2E18"/>
    <w:rsid w:val="005B2E94"/>
    <w:rsid w:val="005B2FA2"/>
    <w:rsid w:val="005B30AB"/>
    <w:rsid w:val="005B3125"/>
    <w:rsid w:val="005B31BA"/>
    <w:rsid w:val="005B3200"/>
    <w:rsid w:val="005B3288"/>
    <w:rsid w:val="005B3379"/>
    <w:rsid w:val="005B33A3"/>
    <w:rsid w:val="005B33D1"/>
    <w:rsid w:val="005B3406"/>
    <w:rsid w:val="005B3430"/>
    <w:rsid w:val="005B346D"/>
    <w:rsid w:val="005B347C"/>
    <w:rsid w:val="005B3480"/>
    <w:rsid w:val="005B34FF"/>
    <w:rsid w:val="005B3544"/>
    <w:rsid w:val="005B3597"/>
    <w:rsid w:val="005B3609"/>
    <w:rsid w:val="005B3611"/>
    <w:rsid w:val="005B361F"/>
    <w:rsid w:val="005B362F"/>
    <w:rsid w:val="005B3654"/>
    <w:rsid w:val="005B36B6"/>
    <w:rsid w:val="005B36D8"/>
    <w:rsid w:val="005B3745"/>
    <w:rsid w:val="005B379B"/>
    <w:rsid w:val="005B384F"/>
    <w:rsid w:val="005B3944"/>
    <w:rsid w:val="005B39D8"/>
    <w:rsid w:val="005B3B91"/>
    <w:rsid w:val="005B3BDD"/>
    <w:rsid w:val="005B3C87"/>
    <w:rsid w:val="005B3CA0"/>
    <w:rsid w:val="005B3CF9"/>
    <w:rsid w:val="005B3D33"/>
    <w:rsid w:val="005B3E09"/>
    <w:rsid w:val="005B3E1E"/>
    <w:rsid w:val="005B3E26"/>
    <w:rsid w:val="005B3E47"/>
    <w:rsid w:val="005B3E7B"/>
    <w:rsid w:val="005B4032"/>
    <w:rsid w:val="005B404D"/>
    <w:rsid w:val="005B408D"/>
    <w:rsid w:val="005B415E"/>
    <w:rsid w:val="005B4274"/>
    <w:rsid w:val="005B43B9"/>
    <w:rsid w:val="005B43ED"/>
    <w:rsid w:val="005B443B"/>
    <w:rsid w:val="005B4767"/>
    <w:rsid w:val="005B4832"/>
    <w:rsid w:val="005B48C1"/>
    <w:rsid w:val="005B48E1"/>
    <w:rsid w:val="005B48ED"/>
    <w:rsid w:val="005B4ABF"/>
    <w:rsid w:val="005B4CC3"/>
    <w:rsid w:val="005B4D5C"/>
    <w:rsid w:val="005B4DE3"/>
    <w:rsid w:val="005B4DFB"/>
    <w:rsid w:val="005B4E5E"/>
    <w:rsid w:val="005B4F18"/>
    <w:rsid w:val="005B4FDF"/>
    <w:rsid w:val="005B507D"/>
    <w:rsid w:val="005B50D9"/>
    <w:rsid w:val="005B50F0"/>
    <w:rsid w:val="005B513C"/>
    <w:rsid w:val="005B5153"/>
    <w:rsid w:val="005B51F8"/>
    <w:rsid w:val="005B53B3"/>
    <w:rsid w:val="005B53F3"/>
    <w:rsid w:val="005B53F4"/>
    <w:rsid w:val="005B5406"/>
    <w:rsid w:val="005B5494"/>
    <w:rsid w:val="005B54DE"/>
    <w:rsid w:val="005B556D"/>
    <w:rsid w:val="005B5654"/>
    <w:rsid w:val="005B56EF"/>
    <w:rsid w:val="005B58BD"/>
    <w:rsid w:val="005B595E"/>
    <w:rsid w:val="005B5977"/>
    <w:rsid w:val="005B59A7"/>
    <w:rsid w:val="005B5A75"/>
    <w:rsid w:val="005B5AF4"/>
    <w:rsid w:val="005B5B7C"/>
    <w:rsid w:val="005B5BDB"/>
    <w:rsid w:val="005B5C0F"/>
    <w:rsid w:val="005B5C20"/>
    <w:rsid w:val="005B5C99"/>
    <w:rsid w:val="005B5CB8"/>
    <w:rsid w:val="005B5D29"/>
    <w:rsid w:val="005B5DD3"/>
    <w:rsid w:val="005B5E50"/>
    <w:rsid w:val="005B5E88"/>
    <w:rsid w:val="005B5EAC"/>
    <w:rsid w:val="005B601F"/>
    <w:rsid w:val="005B6073"/>
    <w:rsid w:val="005B60A3"/>
    <w:rsid w:val="005B60A9"/>
    <w:rsid w:val="005B6155"/>
    <w:rsid w:val="005B61E2"/>
    <w:rsid w:val="005B6303"/>
    <w:rsid w:val="005B632D"/>
    <w:rsid w:val="005B6337"/>
    <w:rsid w:val="005B6431"/>
    <w:rsid w:val="005B6527"/>
    <w:rsid w:val="005B6636"/>
    <w:rsid w:val="005B6639"/>
    <w:rsid w:val="005B66E6"/>
    <w:rsid w:val="005B6705"/>
    <w:rsid w:val="005B6736"/>
    <w:rsid w:val="005B6818"/>
    <w:rsid w:val="005B682D"/>
    <w:rsid w:val="005B685E"/>
    <w:rsid w:val="005B68C3"/>
    <w:rsid w:val="005B68D1"/>
    <w:rsid w:val="005B6925"/>
    <w:rsid w:val="005B695D"/>
    <w:rsid w:val="005B696C"/>
    <w:rsid w:val="005B698B"/>
    <w:rsid w:val="005B6A40"/>
    <w:rsid w:val="005B6BFB"/>
    <w:rsid w:val="005B6C55"/>
    <w:rsid w:val="005B6C76"/>
    <w:rsid w:val="005B6C7A"/>
    <w:rsid w:val="005B6CCC"/>
    <w:rsid w:val="005B6CDD"/>
    <w:rsid w:val="005B6D25"/>
    <w:rsid w:val="005B6D41"/>
    <w:rsid w:val="005B6D67"/>
    <w:rsid w:val="005B6D73"/>
    <w:rsid w:val="005B6D82"/>
    <w:rsid w:val="005B6DD2"/>
    <w:rsid w:val="005B6E8A"/>
    <w:rsid w:val="005B6EC9"/>
    <w:rsid w:val="005B6ECC"/>
    <w:rsid w:val="005B704F"/>
    <w:rsid w:val="005B70AA"/>
    <w:rsid w:val="005B70DE"/>
    <w:rsid w:val="005B7241"/>
    <w:rsid w:val="005B7276"/>
    <w:rsid w:val="005B73C6"/>
    <w:rsid w:val="005B7491"/>
    <w:rsid w:val="005B761D"/>
    <w:rsid w:val="005B765E"/>
    <w:rsid w:val="005B7676"/>
    <w:rsid w:val="005B7700"/>
    <w:rsid w:val="005B7774"/>
    <w:rsid w:val="005B77F0"/>
    <w:rsid w:val="005B7830"/>
    <w:rsid w:val="005B795A"/>
    <w:rsid w:val="005B7B08"/>
    <w:rsid w:val="005B7B32"/>
    <w:rsid w:val="005B7CB7"/>
    <w:rsid w:val="005B7DD7"/>
    <w:rsid w:val="005B7E10"/>
    <w:rsid w:val="005B7E35"/>
    <w:rsid w:val="005B7E71"/>
    <w:rsid w:val="005C0051"/>
    <w:rsid w:val="005C00E9"/>
    <w:rsid w:val="005C0286"/>
    <w:rsid w:val="005C02DD"/>
    <w:rsid w:val="005C02F7"/>
    <w:rsid w:val="005C032A"/>
    <w:rsid w:val="005C03E1"/>
    <w:rsid w:val="005C0414"/>
    <w:rsid w:val="005C04E1"/>
    <w:rsid w:val="005C0522"/>
    <w:rsid w:val="005C05A0"/>
    <w:rsid w:val="005C05E8"/>
    <w:rsid w:val="005C0681"/>
    <w:rsid w:val="005C06BB"/>
    <w:rsid w:val="005C0727"/>
    <w:rsid w:val="005C0768"/>
    <w:rsid w:val="005C083D"/>
    <w:rsid w:val="005C0868"/>
    <w:rsid w:val="005C08A0"/>
    <w:rsid w:val="005C08B8"/>
    <w:rsid w:val="005C08DD"/>
    <w:rsid w:val="005C096B"/>
    <w:rsid w:val="005C0996"/>
    <w:rsid w:val="005C0A3B"/>
    <w:rsid w:val="005C0A63"/>
    <w:rsid w:val="005C0AA4"/>
    <w:rsid w:val="005C0AE1"/>
    <w:rsid w:val="005C0BE9"/>
    <w:rsid w:val="005C0C06"/>
    <w:rsid w:val="005C0C58"/>
    <w:rsid w:val="005C0C6F"/>
    <w:rsid w:val="005C0CAA"/>
    <w:rsid w:val="005C0CF5"/>
    <w:rsid w:val="005C0DA7"/>
    <w:rsid w:val="005C0EF4"/>
    <w:rsid w:val="005C101F"/>
    <w:rsid w:val="005C1072"/>
    <w:rsid w:val="005C12D4"/>
    <w:rsid w:val="005C134F"/>
    <w:rsid w:val="005C1369"/>
    <w:rsid w:val="005C1418"/>
    <w:rsid w:val="005C1487"/>
    <w:rsid w:val="005C14AA"/>
    <w:rsid w:val="005C15CF"/>
    <w:rsid w:val="005C1691"/>
    <w:rsid w:val="005C16CF"/>
    <w:rsid w:val="005C1730"/>
    <w:rsid w:val="005C1819"/>
    <w:rsid w:val="005C18CA"/>
    <w:rsid w:val="005C18ED"/>
    <w:rsid w:val="005C1A2B"/>
    <w:rsid w:val="005C1B15"/>
    <w:rsid w:val="005C1BB4"/>
    <w:rsid w:val="005C1C47"/>
    <w:rsid w:val="005C1DC7"/>
    <w:rsid w:val="005C1DEE"/>
    <w:rsid w:val="005C1E3D"/>
    <w:rsid w:val="005C1E45"/>
    <w:rsid w:val="005C1F1B"/>
    <w:rsid w:val="005C20B6"/>
    <w:rsid w:val="005C20BD"/>
    <w:rsid w:val="005C212F"/>
    <w:rsid w:val="005C217B"/>
    <w:rsid w:val="005C21F1"/>
    <w:rsid w:val="005C21F7"/>
    <w:rsid w:val="005C22FD"/>
    <w:rsid w:val="005C2361"/>
    <w:rsid w:val="005C2393"/>
    <w:rsid w:val="005C23CE"/>
    <w:rsid w:val="005C23EF"/>
    <w:rsid w:val="005C2427"/>
    <w:rsid w:val="005C2540"/>
    <w:rsid w:val="005C2544"/>
    <w:rsid w:val="005C261D"/>
    <w:rsid w:val="005C263C"/>
    <w:rsid w:val="005C2648"/>
    <w:rsid w:val="005C26D0"/>
    <w:rsid w:val="005C26E1"/>
    <w:rsid w:val="005C26E3"/>
    <w:rsid w:val="005C29E3"/>
    <w:rsid w:val="005C2A2F"/>
    <w:rsid w:val="005C2A61"/>
    <w:rsid w:val="005C2B5B"/>
    <w:rsid w:val="005C2B85"/>
    <w:rsid w:val="005C2C6E"/>
    <w:rsid w:val="005C2CB6"/>
    <w:rsid w:val="005C2D28"/>
    <w:rsid w:val="005C2DC5"/>
    <w:rsid w:val="005C2E6B"/>
    <w:rsid w:val="005C2E6C"/>
    <w:rsid w:val="005C2EA8"/>
    <w:rsid w:val="005C2F7E"/>
    <w:rsid w:val="005C2F8E"/>
    <w:rsid w:val="005C3006"/>
    <w:rsid w:val="005C3035"/>
    <w:rsid w:val="005C3037"/>
    <w:rsid w:val="005C3058"/>
    <w:rsid w:val="005C309A"/>
    <w:rsid w:val="005C30BC"/>
    <w:rsid w:val="005C31BD"/>
    <w:rsid w:val="005C31EC"/>
    <w:rsid w:val="005C3231"/>
    <w:rsid w:val="005C327F"/>
    <w:rsid w:val="005C335B"/>
    <w:rsid w:val="005C33D8"/>
    <w:rsid w:val="005C343A"/>
    <w:rsid w:val="005C345C"/>
    <w:rsid w:val="005C34FF"/>
    <w:rsid w:val="005C3888"/>
    <w:rsid w:val="005C3959"/>
    <w:rsid w:val="005C3968"/>
    <w:rsid w:val="005C39A4"/>
    <w:rsid w:val="005C3B0D"/>
    <w:rsid w:val="005C3B26"/>
    <w:rsid w:val="005C3B31"/>
    <w:rsid w:val="005C3BE1"/>
    <w:rsid w:val="005C3BEA"/>
    <w:rsid w:val="005C3C62"/>
    <w:rsid w:val="005C3E3D"/>
    <w:rsid w:val="005C3E82"/>
    <w:rsid w:val="005C3E86"/>
    <w:rsid w:val="005C3F5F"/>
    <w:rsid w:val="005C3FCE"/>
    <w:rsid w:val="005C404D"/>
    <w:rsid w:val="005C40CE"/>
    <w:rsid w:val="005C4170"/>
    <w:rsid w:val="005C420A"/>
    <w:rsid w:val="005C421C"/>
    <w:rsid w:val="005C422B"/>
    <w:rsid w:val="005C4277"/>
    <w:rsid w:val="005C4357"/>
    <w:rsid w:val="005C438B"/>
    <w:rsid w:val="005C43F6"/>
    <w:rsid w:val="005C445D"/>
    <w:rsid w:val="005C44FC"/>
    <w:rsid w:val="005C4551"/>
    <w:rsid w:val="005C45CD"/>
    <w:rsid w:val="005C460B"/>
    <w:rsid w:val="005C463E"/>
    <w:rsid w:val="005C4666"/>
    <w:rsid w:val="005C46DD"/>
    <w:rsid w:val="005C4755"/>
    <w:rsid w:val="005C47D4"/>
    <w:rsid w:val="005C47D7"/>
    <w:rsid w:val="005C4814"/>
    <w:rsid w:val="005C482A"/>
    <w:rsid w:val="005C4851"/>
    <w:rsid w:val="005C4873"/>
    <w:rsid w:val="005C49A3"/>
    <w:rsid w:val="005C4A57"/>
    <w:rsid w:val="005C4AFC"/>
    <w:rsid w:val="005C4B38"/>
    <w:rsid w:val="005C4BB4"/>
    <w:rsid w:val="005C4BCB"/>
    <w:rsid w:val="005C4BE7"/>
    <w:rsid w:val="005C4C1A"/>
    <w:rsid w:val="005C4C3F"/>
    <w:rsid w:val="005C4C82"/>
    <w:rsid w:val="005C4D07"/>
    <w:rsid w:val="005C4D35"/>
    <w:rsid w:val="005C4D6D"/>
    <w:rsid w:val="005C4D70"/>
    <w:rsid w:val="005C4DD9"/>
    <w:rsid w:val="005C4F7B"/>
    <w:rsid w:val="005C4FDC"/>
    <w:rsid w:val="005C4FFF"/>
    <w:rsid w:val="005C5020"/>
    <w:rsid w:val="005C5025"/>
    <w:rsid w:val="005C5029"/>
    <w:rsid w:val="005C5055"/>
    <w:rsid w:val="005C5105"/>
    <w:rsid w:val="005C513D"/>
    <w:rsid w:val="005C5166"/>
    <w:rsid w:val="005C531E"/>
    <w:rsid w:val="005C5395"/>
    <w:rsid w:val="005C55A6"/>
    <w:rsid w:val="005C5655"/>
    <w:rsid w:val="005C56E7"/>
    <w:rsid w:val="005C5822"/>
    <w:rsid w:val="005C5871"/>
    <w:rsid w:val="005C58CD"/>
    <w:rsid w:val="005C58EA"/>
    <w:rsid w:val="005C5972"/>
    <w:rsid w:val="005C5B04"/>
    <w:rsid w:val="005C5C0B"/>
    <w:rsid w:val="005C5C3C"/>
    <w:rsid w:val="005C5CB9"/>
    <w:rsid w:val="005C5CD5"/>
    <w:rsid w:val="005C5D82"/>
    <w:rsid w:val="005C5E3C"/>
    <w:rsid w:val="005C5EF5"/>
    <w:rsid w:val="005C5F3A"/>
    <w:rsid w:val="005C5FDF"/>
    <w:rsid w:val="005C613C"/>
    <w:rsid w:val="005C614A"/>
    <w:rsid w:val="005C61B3"/>
    <w:rsid w:val="005C6234"/>
    <w:rsid w:val="005C62AA"/>
    <w:rsid w:val="005C637C"/>
    <w:rsid w:val="005C638C"/>
    <w:rsid w:val="005C63AA"/>
    <w:rsid w:val="005C6547"/>
    <w:rsid w:val="005C6585"/>
    <w:rsid w:val="005C65B3"/>
    <w:rsid w:val="005C65BA"/>
    <w:rsid w:val="005C6665"/>
    <w:rsid w:val="005C66AD"/>
    <w:rsid w:val="005C6711"/>
    <w:rsid w:val="005C6793"/>
    <w:rsid w:val="005C67AB"/>
    <w:rsid w:val="005C67C5"/>
    <w:rsid w:val="005C684C"/>
    <w:rsid w:val="005C68C3"/>
    <w:rsid w:val="005C6905"/>
    <w:rsid w:val="005C6922"/>
    <w:rsid w:val="005C697F"/>
    <w:rsid w:val="005C69F9"/>
    <w:rsid w:val="005C6A09"/>
    <w:rsid w:val="005C6B0E"/>
    <w:rsid w:val="005C6C36"/>
    <w:rsid w:val="005C6D11"/>
    <w:rsid w:val="005C6E17"/>
    <w:rsid w:val="005C6E1D"/>
    <w:rsid w:val="005C6E5B"/>
    <w:rsid w:val="005C6E95"/>
    <w:rsid w:val="005C6EE6"/>
    <w:rsid w:val="005C6FC7"/>
    <w:rsid w:val="005C6FC9"/>
    <w:rsid w:val="005C700E"/>
    <w:rsid w:val="005C7077"/>
    <w:rsid w:val="005C7079"/>
    <w:rsid w:val="005C708A"/>
    <w:rsid w:val="005C7091"/>
    <w:rsid w:val="005C70FE"/>
    <w:rsid w:val="005C71AC"/>
    <w:rsid w:val="005C72D6"/>
    <w:rsid w:val="005C7301"/>
    <w:rsid w:val="005C7364"/>
    <w:rsid w:val="005C73ED"/>
    <w:rsid w:val="005C74ED"/>
    <w:rsid w:val="005C7503"/>
    <w:rsid w:val="005C76E6"/>
    <w:rsid w:val="005C7758"/>
    <w:rsid w:val="005C77AA"/>
    <w:rsid w:val="005C7805"/>
    <w:rsid w:val="005C796A"/>
    <w:rsid w:val="005C79A2"/>
    <w:rsid w:val="005C7A6A"/>
    <w:rsid w:val="005C7ABE"/>
    <w:rsid w:val="005C7AE5"/>
    <w:rsid w:val="005C7BBC"/>
    <w:rsid w:val="005C7C6D"/>
    <w:rsid w:val="005C7CEC"/>
    <w:rsid w:val="005C7D38"/>
    <w:rsid w:val="005C7DA3"/>
    <w:rsid w:val="005C7E5B"/>
    <w:rsid w:val="005D008A"/>
    <w:rsid w:val="005D017F"/>
    <w:rsid w:val="005D0237"/>
    <w:rsid w:val="005D0261"/>
    <w:rsid w:val="005D02AF"/>
    <w:rsid w:val="005D02FF"/>
    <w:rsid w:val="005D0303"/>
    <w:rsid w:val="005D030E"/>
    <w:rsid w:val="005D03DB"/>
    <w:rsid w:val="005D04FE"/>
    <w:rsid w:val="005D0514"/>
    <w:rsid w:val="005D05C0"/>
    <w:rsid w:val="005D0702"/>
    <w:rsid w:val="005D070E"/>
    <w:rsid w:val="005D07B8"/>
    <w:rsid w:val="005D07FF"/>
    <w:rsid w:val="005D088B"/>
    <w:rsid w:val="005D08FE"/>
    <w:rsid w:val="005D0919"/>
    <w:rsid w:val="005D0A91"/>
    <w:rsid w:val="005D0AB9"/>
    <w:rsid w:val="005D0ADD"/>
    <w:rsid w:val="005D0B56"/>
    <w:rsid w:val="005D0C69"/>
    <w:rsid w:val="005D0E4D"/>
    <w:rsid w:val="005D0E8E"/>
    <w:rsid w:val="005D0F0C"/>
    <w:rsid w:val="005D0F41"/>
    <w:rsid w:val="005D0F8F"/>
    <w:rsid w:val="005D0FE8"/>
    <w:rsid w:val="005D10E3"/>
    <w:rsid w:val="005D115E"/>
    <w:rsid w:val="005D11A9"/>
    <w:rsid w:val="005D123F"/>
    <w:rsid w:val="005D12C5"/>
    <w:rsid w:val="005D1364"/>
    <w:rsid w:val="005D1406"/>
    <w:rsid w:val="005D1527"/>
    <w:rsid w:val="005D161C"/>
    <w:rsid w:val="005D162C"/>
    <w:rsid w:val="005D168B"/>
    <w:rsid w:val="005D16F5"/>
    <w:rsid w:val="005D17BC"/>
    <w:rsid w:val="005D1835"/>
    <w:rsid w:val="005D1931"/>
    <w:rsid w:val="005D1974"/>
    <w:rsid w:val="005D19B3"/>
    <w:rsid w:val="005D1A74"/>
    <w:rsid w:val="005D1B4D"/>
    <w:rsid w:val="005D1C13"/>
    <w:rsid w:val="005D1C4E"/>
    <w:rsid w:val="005D1D25"/>
    <w:rsid w:val="005D1E6B"/>
    <w:rsid w:val="005D2187"/>
    <w:rsid w:val="005D21EB"/>
    <w:rsid w:val="005D2240"/>
    <w:rsid w:val="005D22BA"/>
    <w:rsid w:val="005D2321"/>
    <w:rsid w:val="005D234C"/>
    <w:rsid w:val="005D2358"/>
    <w:rsid w:val="005D2500"/>
    <w:rsid w:val="005D2545"/>
    <w:rsid w:val="005D25A8"/>
    <w:rsid w:val="005D27FF"/>
    <w:rsid w:val="005D291E"/>
    <w:rsid w:val="005D29AE"/>
    <w:rsid w:val="005D2A0E"/>
    <w:rsid w:val="005D2A77"/>
    <w:rsid w:val="005D2AA7"/>
    <w:rsid w:val="005D2C1B"/>
    <w:rsid w:val="005D2C34"/>
    <w:rsid w:val="005D2DAD"/>
    <w:rsid w:val="005D2F8A"/>
    <w:rsid w:val="005D2FAC"/>
    <w:rsid w:val="005D305E"/>
    <w:rsid w:val="005D30AF"/>
    <w:rsid w:val="005D313D"/>
    <w:rsid w:val="005D3145"/>
    <w:rsid w:val="005D329C"/>
    <w:rsid w:val="005D329E"/>
    <w:rsid w:val="005D3335"/>
    <w:rsid w:val="005D3344"/>
    <w:rsid w:val="005D337E"/>
    <w:rsid w:val="005D338A"/>
    <w:rsid w:val="005D33EC"/>
    <w:rsid w:val="005D3460"/>
    <w:rsid w:val="005D3461"/>
    <w:rsid w:val="005D34C6"/>
    <w:rsid w:val="005D3567"/>
    <w:rsid w:val="005D3571"/>
    <w:rsid w:val="005D3660"/>
    <w:rsid w:val="005D3694"/>
    <w:rsid w:val="005D37C3"/>
    <w:rsid w:val="005D37C4"/>
    <w:rsid w:val="005D3821"/>
    <w:rsid w:val="005D3839"/>
    <w:rsid w:val="005D38AE"/>
    <w:rsid w:val="005D38D1"/>
    <w:rsid w:val="005D398D"/>
    <w:rsid w:val="005D3A61"/>
    <w:rsid w:val="005D3A68"/>
    <w:rsid w:val="005D3A99"/>
    <w:rsid w:val="005D3C85"/>
    <w:rsid w:val="005D3D6D"/>
    <w:rsid w:val="005D3E1D"/>
    <w:rsid w:val="005D3EBF"/>
    <w:rsid w:val="005D3ECC"/>
    <w:rsid w:val="005D3F9C"/>
    <w:rsid w:val="005D4012"/>
    <w:rsid w:val="005D41C7"/>
    <w:rsid w:val="005D41EB"/>
    <w:rsid w:val="005D4297"/>
    <w:rsid w:val="005D42D5"/>
    <w:rsid w:val="005D4304"/>
    <w:rsid w:val="005D435D"/>
    <w:rsid w:val="005D439B"/>
    <w:rsid w:val="005D43C3"/>
    <w:rsid w:val="005D43E7"/>
    <w:rsid w:val="005D44B9"/>
    <w:rsid w:val="005D44E7"/>
    <w:rsid w:val="005D4508"/>
    <w:rsid w:val="005D4664"/>
    <w:rsid w:val="005D46EC"/>
    <w:rsid w:val="005D4747"/>
    <w:rsid w:val="005D47BF"/>
    <w:rsid w:val="005D4801"/>
    <w:rsid w:val="005D485C"/>
    <w:rsid w:val="005D48B1"/>
    <w:rsid w:val="005D48F4"/>
    <w:rsid w:val="005D4A26"/>
    <w:rsid w:val="005D4A30"/>
    <w:rsid w:val="005D4A5E"/>
    <w:rsid w:val="005D4B9A"/>
    <w:rsid w:val="005D4C7C"/>
    <w:rsid w:val="005D4CAE"/>
    <w:rsid w:val="005D4CF9"/>
    <w:rsid w:val="005D4DBA"/>
    <w:rsid w:val="005D4E93"/>
    <w:rsid w:val="005D4E99"/>
    <w:rsid w:val="005D4EC1"/>
    <w:rsid w:val="005D4F13"/>
    <w:rsid w:val="005D4F95"/>
    <w:rsid w:val="005D50F1"/>
    <w:rsid w:val="005D526F"/>
    <w:rsid w:val="005D52A1"/>
    <w:rsid w:val="005D52E1"/>
    <w:rsid w:val="005D52FC"/>
    <w:rsid w:val="005D531D"/>
    <w:rsid w:val="005D5636"/>
    <w:rsid w:val="005D5857"/>
    <w:rsid w:val="005D585E"/>
    <w:rsid w:val="005D590F"/>
    <w:rsid w:val="005D5980"/>
    <w:rsid w:val="005D5AE9"/>
    <w:rsid w:val="005D5AFB"/>
    <w:rsid w:val="005D5B51"/>
    <w:rsid w:val="005D5B54"/>
    <w:rsid w:val="005D5C03"/>
    <w:rsid w:val="005D5CFE"/>
    <w:rsid w:val="005D5D29"/>
    <w:rsid w:val="005D5ED3"/>
    <w:rsid w:val="005D5F3C"/>
    <w:rsid w:val="005D5F86"/>
    <w:rsid w:val="005D5FBE"/>
    <w:rsid w:val="005D6034"/>
    <w:rsid w:val="005D6083"/>
    <w:rsid w:val="005D60A3"/>
    <w:rsid w:val="005D60EB"/>
    <w:rsid w:val="005D60F9"/>
    <w:rsid w:val="005D613A"/>
    <w:rsid w:val="005D615F"/>
    <w:rsid w:val="005D618F"/>
    <w:rsid w:val="005D61C8"/>
    <w:rsid w:val="005D62BC"/>
    <w:rsid w:val="005D62C6"/>
    <w:rsid w:val="005D62DC"/>
    <w:rsid w:val="005D62FC"/>
    <w:rsid w:val="005D64AB"/>
    <w:rsid w:val="005D655B"/>
    <w:rsid w:val="005D65DE"/>
    <w:rsid w:val="005D6660"/>
    <w:rsid w:val="005D66BC"/>
    <w:rsid w:val="005D6793"/>
    <w:rsid w:val="005D67C6"/>
    <w:rsid w:val="005D67D5"/>
    <w:rsid w:val="005D67E5"/>
    <w:rsid w:val="005D682F"/>
    <w:rsid w:val="005D6843"/>
    <w:rsid w:val="005D6977"/>
    <w:rsid w:val="005D6A6F"/>
    <w:rsid w:val="005D6B49"/>
    <w:rsid w:val="005D6BA6"/>
    <w:rsid w:val="005D6BFD"/>
    <w:rsid w:val="005D6DB0"/>
    <w:rsid w:val="005D6E37"/>
    <w:rsid w:val="005D6E5A"/>
    <w:rsid w:val="005D6E6D"/>
    <w:rsid w:val="005D6EA0"/>
    <w:rsid w:val="005D6EC1"/>
    <w:rsid w:val="005D6ED5"/>
    <w:rsid w:val="005D6F3D"/>
    <w:rsid w:val="005D6F63"/>
    <w:rsid w:val="005D6FE8"/>
    <w:rsid w:val="005D70D1"/>
    <w:rsid w:val="005D712C"/>
    <w:rsid w:val="005D71E3"/>
    <w:rsid w:val="005D73DF"/>
    <w:rsid w:val="005D73F8"/>
    <w:rsid w:val="005D751A"/>
    <w:rsid w:val="005D7584"/>
    <w:rsid w:val="005D764B"/>
    <w:rsid w:val="005D767C"/>
    <w:rsid w:val="005D768A"/>
    <w:rsid w:val="005D76AF"/>
    <w:rsid w:val="005D78C5"/>
    <w:rsid w:val="005D791D"/>
    <w:rsid w:val="005D792E"/>
    <w:rsid w:val="005D7951"/>
    <w:rsid w:val="005D79DC"/>
    <w:rsid w:val="005D7A2F"/>
    <w:rsid w:val="005D7A73"/>
    <w:rsid w:val="005D7AB3"/>
    <w:rsid w:val="005D7B97"/>
    <w:rsid w:val="005D7C20"/>
    <w:rsid w:val="005D7D13"/>
    <w:rsid w:val="005D7E03"/>
    <w:rsid w:val="005D7EB5"/>
    <w:rsid w:val="005D7EC5"/>
    <w:rsid w:val="005E0188"/>
    <w:rsid w:val="005E01D4"/>
    <w:rsid w:val="005E01EF"/>
    <w:rsid w:val="005E0384"/>
    <w:rsid w:val="005E0462"/>
    <w:rsid w:val="005E047F"/>
    <w:rsid w:val="005E05A3"/>
    <w:rsid w:val="005E0600"/>
    <w:rsid w:val="005E0608"/>
    <w:rsid w:val="005E06D1"/>
    <w:rsid w:val="005E0717"/>
    <w:rsid w:val="005E08D3"/>
    <w:rsid w:val="005E0A11"/>
    <w:rsid w:val="005E0B32"/>
    <w:rsid w:val="005E0D13"/>
    <w:rsid w:val="005E0D6E"/>
    <w:rsid w:val="005E0E34"/>
    <w:rsid w:val="005E0E4C"/>
    <w:rsid w:val="005E0E51"/>
    <w:rsid w:val="005E0E6F"/>
    <w:rsid w:val="005E0EF9"/>
    <w:rsid w:val="005E0F55"/>
    <w:rsid w:val="005E102C"/>
    <w:rsid w:val="005E103C"/>
    <w:rsid w:val="005E108C"/>
    <w:rsid w:val="005E108D"/>
    <w:rsid w:val="005E1130"/>
    <w:rsid w:val="005E11D3"/>
    <w:rsid w:val="005E11DA"/>
    <w:rsid w:val="005E12AA"/>
    <w:rsid w:val="005E136A"/>
    <w:rsid w:val="005E1394"/>
    <w:rsid w:val="005E13B8"/>
    <w:rsid w:val="005E1479"/>
    <w:rsid w:val="005E14F9"/>
    <w:rsid w:val="005E1595"/>
    <w:rsid w:val="005E170D"/>
    <w:rsid w:val="005E1766"/>
    <w:rsid w:val="005E177C"/>
    <w:rsid w:val="005E17C6"/>
    <w:rsid w:val="005E1800"/>
    <w:rsid w:val="005E18F5"/>
    <w:rsid w:val="005E190C"/>
    <w:rsid w:val="005E199A"/>
    <w:rsid w:val="005E19C5"/>
    <w:rsid w:val="005E19DD"/>
    <w:rsid w:val="005E1A72"/>
    <w:rsid w:val="005E1A8B"/>
    <w:rsid w:val="005E1AB7"/>
    <w:rsid w:val="005E1ADE"/>
    <w:rsid w:val="005E1AED"/>
    <w:rsid w:val="005E1CFA"/>
    <w:rsid w:val="005E1D55"/>
    <w:rsid w:val="005E1EDB"/>
    <w:rsid w:val="005E1F5E"/>
    <w:rsid w:val="005E1FFA"/>
    <w:rsid w:val="005E20A7"/>
    <w:rsid w:val="005E210C"/>
    <w:rsid w:val="005E21FF"/>
    <w:rsid w:val="005E2211"/>
    <w:rsid w:val="005E2266"/>
    <w:rsid w:val="005E2273"/>
    <w:rsid w:val="005E22B7"/>
    <w:rsid w:val="005E23BC"/>
    <w:rsid w:val="005E23C6"/>
    <w:rsid w:val="005E23E4"/>
    <w:rsid w:val="005E243E"/>
    <w:rsid w:val="005E244B"/>
    <w:rsid w:val="005E2450"/>
    <w:rsid w:val="005E24C4"/>
    <w:rsid w:val="005E2569"/>
    <w:rsid w:val="005E26BA"/>
    <w:rsid w:val="005E2763"/>
    <w:rsid w:val="005E2770"/>
    <w:rsid w:val="005E280D"/>
    <w:rsid w:val="005E2874"/>
    <w:rsid w:val="005E294D"/>
    <w:rsid w:val="005E2AC1"/>
    <w:rsid w:val="005E2AFD"/>
    <w:rsid w:val="005E2B2A"/>
    <w:rsid w:val="005E2B34"/>
    <w:rsid w:val="005E2CD5"/>
    <w:rsid w:val="005E2D66"/>
    <w:rsid w:val="005E2E0C"/>
    <w:rsid w:val="005E2ED8"/>
    <w:rsid w:val="005E2EFA"/>
    <w:rsid w:val="005E309C"/>
    <w:rsid w:val="005E30AB"/>
    <w:rsid w:val="005E3168"/>
    <w:rsid w:val="005E322D"/>
    <w:rsid w:val="005E3232"/>
    <w:rsid w:val="005E3256"/>
    <w:rsid w:val="005E3318"/>
    <w:rsid w:val="005E3447"/>
    <w:rsid w:val="005E3491"/>
    <w:rsid w:val="005E349C"/>
    <w:rsid w:val="005E34CA"/>
    <w:rsid w:val="005E351A"/>
    <w:rsid w:val="005E3530"/>
    <w:rsid w:val="005E35A9"/>
    <w:rsid w:val="005E36B1"/>
    <w:rsid w:val="005E3747"/>
    <w:rsid w:val="005E37E7"/>
    <w:rsid w:val="005E38B1"/>
    <w:rsid w:val="005E38B5"/>
    <w:rsid w:val="005E3951"/>
    <w:rsid w:val="005E39F4"/>
    <w:rsid w:val="005E3C44"/>
    <w:rsid w:val="005E3E42"/>
    <w:rsid w:val="005E40BF"/>
    <w:rsid w:val="005E40CF"/>
    <w:rsid w:val="005E421A"/>
    <w:rsid w:val="005E4349"/>
    <w:rsid w:val="005E4694"/>
    <w:rsid w:val="005E46F9"/>
    <w:rsid w:val="005E4718"/>
    <w:rsid w:val="005E4875"/>
    <w:rsid w:val="005E48D6"/>
    <w:rsid w:val="005E48FD"/>
    <w:rsid w:val="005E495A"/>
    <w:rsid w:val="005E4AB9"/>
    <w:rsid w:val="005E4BB3"/>
    <w:rsid w:val="005E4C59"/>
    <w:rsid w:val="005E4CAC"/>
    <w:rsid w:val="005E4CF0"/>
    <w:rsid w:val="005E4E1D"/>
    <w:rsid w:val="005E4F34"/>
    <w:rsid w:val="005E4FBD"/>
    <w:rsid w:val="005E50E8"/>
    <w:rsid w:val="005E51D3"/>
    <w:rsid w:val="005E527C"/>
    <w:rsid w:val="005E527E"/>
    <w:rsid w:val="005E5295"/>
    <w:rsid w:val="005E536A"/>
    <w:rsid w:val="005E53CB"/>
    <w:rsid w:val="005E5423"/>
    <w:rsid w:val="005E5519"/>
    <w:rsid w:val="005E557C"/>
    <w:rsid w:val="005E5638"/>
    <w:rsid w:val="005E569F"/>
    <w:rsid w:val="005E57B2"/>
    <w:rsid w:val="005E57D7"/>
    <w:rsid w:val="005E5804"/>
    <w:rsid w:val="005E589F"/>
    <w:rsid w:val="005E58A1"/>
    <w:rsid w:val="005E58F8"/>
    <w:rsid w:val="005E5946"/>
    <w:rsid w:val="005E5972"/>
    <w:rsid w:val="005E59CF"/>
    <w:rsid w:val="005E59FE"/>
    <w:rsid w:val="005E5B49"/>
    <w:rsid w:val="005E5BE0"/>
    <w:rsid w:val="005E5BFC"/>
    <w:rsid w:val="005E5C5D"/>
    <w:rsid w:val="005E5CD9"/>
    <w:rsid w:val="005E5CDB"/>
    <w:rsid w:val="005E5D0A"/>
    <w:rsid w:val="005E5D81"/>
    <w:rsid w:val="005E5DFD"/>
    <w:rsid w:val="005E5E5C"/>
    <w:rsid w:val="005E5ECF"/>
    <w:rsid w:val="005E5F1B"/>
    <w:rsid w:val="005E5F2D"/>
    <w:rsid w:val="005E5F3E"/>
    <w:rsid w:val="005E5F4A"/>
    <w:rsid w:val="005E60BD"/>
    <w:rsid w:val="005E60E0"/>
    <w:rsid w:val="005E6107"/>
    <w:rsid w:val="005E6135"/>
    <w:rsid w:val="005E6172"/>
    <w:rsid w:val="005E61AD"/>
    <w:rsid w:val="005E623B"/>
    <w:rsid w:val="005E625F"/>
    <w:rsid w:val="005E62A8"/>
    <w:rsid w:val="005E6363"/>
    <w:rsid w:val="005E6370"/>
    <w:rsid w:val="005E6377"/>
    <w:rsid w:val="005E63C8"/>
    <w:rsid w:val="005E6495"/>
    <w:rsid w:val="005E655A"/>
    <w:rsid w:val="005E66E3"/>
    <w:rsid w:val="005E6751"/>
    <w:rsid w:val="005E67F4"/>
    <w:rsid w:val="005E6805"/>
    <w:rsid w:val="005E696A"/>
    <w:rsid w:val="005E69A6"/>
    <w:rsid w:val="005E6ADE"/>
    <w:rsid w:val="005E6AE3"/>
    <w:rsid w:val="005E6BD5"/>
    <w:rsid w:val="005E6CDB"/>
    <w:rsid w:val="005E6DBA"/>
    <w:rsid w:val="005E6E8B"/>
    <w:rsid w:val="005E6F07"/>
    <w:rsid w:val="005E6F73"/>
    <w:rsid w:val="005E6FD4"/>
    <w:rsid w:val="005E7008"/>
    <w:rsid w:val="005E7017"/>
    <w:rsid w:val="005E7074"/>
    <w:rsid w:val="005E7079"/>
    <w:rsid w:val="005E70C4"/>
    <w:rsid w:val="005E7130"/>
    <w:rsid w:val="005E7180"/>
    <w:rsid w:val="005E7235"/>
    <w:rsid w:val="005E7239"/>
    <w:rsid w:val="005E727B"/>
    <w:rsid w:val="005E7292"/>
    <w:rsid w:val="005E73B4"/>
    <w:rsid w:val="005E73D9"/>
    <w:rsid w:val="005E74AA"/>
    <w:rsid w:val="005E76CA"/>
    <w:rsid w:val="005E777E"/>
    <w:rsid w:val="005E78C9"/>
    <w:rsid w:val="005E78E4"/>
    <w:rsid w:val="005E7A82"/>
    <w:rsid w:val="005E7AB4"/>
    <w:rsid w:val="005E7BF4"/>
    <w:rsid w:val="005E7C5D"/>
    <w:rsid w:val="005E7EDE"/>
    <w:rsid w:val="005E7EF4"/>
    <w:rsid w:val="005E7FE0"/>
    <w:rsid w:val="005F00E9"/>
    <w:rsid w:val="005F0180"/>
    <w:rsid w:val="005F019F"/>
    <w:rsid w:val="005F01AE"/>
    <w:rsid w:val="005F0491"/>
    <w:rsid w:val="005F051B"/>
    <w:rsid w:val="005F069F"/>
    <w:rsid w:val="005F070B"/>
    <w:rsid w:val="005F0764"/>
    <w:rsid w:val="005F07A4"/>
    <w:rsid w:val="005F07AA"/>
    <w:rsid w:val="005F0887"/>
    <w:rsid w:val="005F08B0"/>
    <w:rsid w:val="005F090C"/>
    <w:rsid w:val="005F0957"/>
    <w:rsid w:val="005F0A92"/>
    <w:rsid w:val="005F0D70"/>
    <w:rsid w:val="005F0E45"/>
    <w:rsid w:val="005F0EB8"/>
    <w:rsid w:val="005F0F0B"/>
    <w:rsid w:val="005F0F53"/>
    <w:rsid w:val="005F0F83"/>
    <w:rsid w:val="005F0FCA"/>
    <w:rsid w:val="005F10B8"/>
    <w:rsid w:val="005F10E6"/>
    <w:rsid w:val="005F1122"/>
    <w:rsid w:val="005F1157"/>
    <w:rsid w:val="005F116E"/>
    <w:rsid w:val="005F1180"/>
    <w:rsid w:val="005F1199"/>
    <w:rsid w:val="005F1229"/>
    <w:rsid w:val="005F123C"/>
    <w:rsid w:val="005F1270"/>
    <w:rsid w:val="005F133A"/>
    <w:rsid w:val="005F1426"/>
    <w:rsid w:val="005F148D"/>
    <w:rsid w:val="005F14BA"/>
    <w:rsid w:val="005F14E5"/>
    <w:rsid w:val="005F14F6"/>
    <w:rsid w:val="005F14F9"/>
    <w:rsid w:val="005F1939"/>
    <w:rsid w:val="005F19BD"/>
    <w:rsid w:val="005F19C4"/>
    <w:rsid w:val="005F1A87"/>
    <w:rsid w:val="005F1AAA"/>
    <w:rsid w:val="005F1C11"/>
    <w:rsid w:val="005F1D5E"/>
    <w:rsid w:val="005F1E47"/>
    <w:rsid w:val="005F1F18"/>
    <w:rsid w:val="005F1F7F"/>
    <w:rsid w:val="005F1FE8"/>
    <w:rsid w:val="005F2040"/>
    <w:rsid w:val="005F20A9"/>
    <w:rsid w:val="005F21C6"/>
    <w:rsid w:val="005F2217"/>
    <w:rsid w:val="005F2229"/>
    <w:rsid w:val="005F2274"/>
    <w:rsid w:val="005F22C6"/>
    <w:rsid w:val="005F22D6"/>
    <w:rsid w:val="005F23E9"/>
    <w:rsid w:val="005F248D"/>
    <w:rsid w:val="005F24AE"/>
    <w:rsid w:val="005F2545"/>
    <w:rsid w:val="005F25EC"/>
    <w:rsid w:val="005F2780"/>
    <w:rsid w:val="005F27D2"/>
    <w:rsid w:val="005F2846"/>
    <w:rsid w:val="005F28EE"/>
    <w:rsid w:val="005F294E"/>
    <w:rsid w:val="005F29D8"/>
    <w:rsid w:val="005F2A22"/>
    <w:rsid w:val="005F2A7F"/>
    <w:rsid w:val="005F2B86"/>
    <w:rsid w:val="005F2C87"/>
    <w:rsid w:val="005F2C88"/>
    <w:rsid w:val="005F2CD0"/>
    <w:rsid w:val="005F2CF8"/>
    <w:rsid w:val="005F2D42"/>
    <w:rsid w:val="005F2D7D"/>
    <w:rsid w:val="005F2D85"/>
    <w:rsid w:val="005F2E16"/>
    <w:rsid w:val="005F2E56"/>
    <w:rsid w:val="005F2E81"/>
    <w:rsid w:val="005F2EED"/>
    <w:rsid w:val="005F302A"/>
    <w:rsid w:val="005F31F4"/>
    <w:rsid w:val="005F3280"/>
    <w:rsid w:val="005F32A8"/>
    <w:rsid w:val="005F3314"/>
    <w:rsid w:val="005F336D"/>
    <w:rsid w:val="005F336F"/>
    <w:rsid w:val="005F340A"/>
    <w:rsid w:val="005F36A4"/>
    <w:rsid w:val="005F3736"/>
    <w:rsid w:val="005F37E5"/>
    <w:rsid w:val="005F37EB"/>
    <w:rsid w:val="005F3849"/>
    <w:rsid w:val="005F3A40"/>
    <w:rsid w:val="005F3B06"/>
    <w:rsid w:val="005F3C27"/>
    <w:rsid w:val="005F3C5A"/>
    <w:rsid w:val="005F3CA3"/>
    <w:rsid w:val="005F3CF1"/>
    <w:rsid w:val="005F3DA9"/>
    <w:rsid w:val="005F3E18"/>
    <w:rsid w:val="005F3E43"/>
    <w:rsid w:val="005F3EBF"/>
    <w:rsid w:val="005F3ECB"/>
    <w:rsid w:val="005F3ED8"/>
    <w:rsid w:val="005F3F28"/>
    <w:rsid w:val="005F3F41"/>
    <w:rsid w:val="005F406F"/>
    <w:rsid w:val="005F40DD"/>
    <w:rsid w:val="005F416E"/>
    <w:rsid w:val="005F41D5"/>
    <w:rsid w:val="005F439C"/>
    <w:rsid w:val="005F439F"/>
    <w:rsid w:val="005F43CC"/>
    <w:rsid w:val="005F4586"/>
    <w:rsid w:val="005F4587"/>
    <w:rsid w:val="005F472A"/>
    <w:rsid w:val="005F4734"/>
    <w:rsid w:val="005F47B3"/>
    <w:rsid w:val="005F47F8"/>
    <w:rsid w:val="005F481C"/>
    <w:rsid w:val="005F4830"/>
    <w:rsid w:val="005F48F5"/>
    <w:rsid w:val="005F491C"/>
    <w:rsid w:val="005F495E"/>
    <w:rsid w:val="005F49A6"/>
    <w:rsid w:val="005F49F4"/>
    <w:rsid w:val="005F4A7F"/>
    <w:rsid w:val="005F4B0B"/>
    <w:rsid w:val="005F4D56"/>
    <w:rsid w:val="005F4EFB"/>
    <w:rsid w:val="005F4F01"/>
    <w:rsid w:val="005F4F21"/>
    <w:rsid w:val="005F4F30"/>
    <w:rsid w:val="005F4F45"/>
    <w:rsid w:val="005F4FC1"/>
    <w:rsid w:val="005F510B"/>
    <w:rsid w:val="005F510C"/>
    <w:rsid w:val="005F5111"/>
    <w:rsid w:val="005F5123"/>
    <w:rsid w:val="005F5128"/>
    <w:rsid w:val="005F5184"/>
    <w:rsid w:val="005F519E"/>
    <w:rsid w:val="005F51F3"/>
    <w:rsid w:val="005F521D"/>
    <w:rsid w:val="005F5292"/>
    <w:rsid w:val="005F5364"/>
    <w:rsid w:val="005F5387"/>
    <w:rsid w:val="005F53D2"/>
    <w:rsid w:val="005F53E2"/>
    <w:rsid w:val="005F53FD"/>
    <w:rsid w:val="005F54E7"/>
    <w:rsid w:val="005F5603"/>
    <w:rsid w:val="005F56C5"/>
    <w:rsid w:val="005F56CB"/>
    <w:rsid w:val="005F5796"/>
    <w:rsid w:val="005F57D6"/>
    <w:rsid w:val="005F5802"/>
    <w:rsid w:val="005F5817"/>
    <w:rsid w:val="005F5838"/>
    <w:rsid w:val="005F586B"/>
    <w:rsid w:val="005F5BA1"/>
    <w:rsid w:val="005F5CAE"/>
    <w:rsid w:val="005F5CB8"/>
    <w:rsid w:val="005F5E3E"/>
    <w:rsid w:val="005F5E58"/>
    <w:rsid w:val="005F6022"/>
    <w:rsid w:val="005F605E"/>
    <w:rsid w:val="005F60B6"/>
    <w:rsid w:val="005F61DC"/>
    <w:rsid w:val="005F626D"/>
    <w:rsid w:val="005F6299"/>
    <w:rsid w:val="005F62D2"/>
    <w:rsid w:val="005F63C0"/>
    <w:rsid w:val="005F63F5"/>
    <w:rsid w:val="005F6589"/>
    <w:rsid w:val="005F666D"/>
    <w:rsid w:val="005F6675"/>
    <w:rsid w:val="005F66D8"/>
    <w:rsid w:val="005F66F5"/>
    <w:rsid w:val="005F66FB"/>
    <w:rsid w:val="005F67C3"/>
    <w:rsid w:val="005F6830"/>
    <w:rsid w:val="005F6832"/>
    <w:rsid w:val="005F6898"/>
    <w:rsid w:val="005F6915"/>
    <w:rsid w:val="005F693D"/>
    <w:rsid w:val="005F6A2C"/>
    <w:rsid w:val="005F6A8A"/>
    <w:rsid w:val="005F6AC9"/>
    <w:rsid w:val="005F6AF1"/>
    <w:rsid w:val="005F6B29"/>
    <w:rsid w:val="005F6D45"/>
    <w:rsid w:val="005F6D81"/>
    <w:rsid w:val="005F6E6F"/>
    <w:rsid w:val="005F6E8F"/>
    <w:rsid w:val="005F6EF8"/>
    <w:rsid w:val="005F6FA9"/>
    <w:rsid w:val="005F7051"/>
    <w:rsid w:val="005F7092"/>
    <w:rsid w:val="005F70A8"/>
    <w:rsid w:val="005F70CE"/>
    <w:rsid w:val="005F7111"/>
    <w:rsid w:val="005F7181"/>
    <w:rsid w:val="005F7201"/>
    <w:rsid w:val="005F7247"/>
    <w:rsid w:val="005F72B3"/>
    <w:rsid w:val="005F738B"/>
    <w:rsid w:val="005F749C"/>
    <w:rsid w:val="005F767E"/>
    <w:rsid w:val="005F776F"/>
    <w:rsid w:val="005F777D"/>
    <w:rsid w:val="005F786B"/>
    <w:rsid w:val="005F78CF"/>
    <w:rsid w:val="005F7953"/>
    <w:rsid w:val="005F798C"/>
    <w:rsid w:val="005F7A2C"/>
    <w:rsid w:val="005F7AFD"/>
    <w:rsid w:val="005F7B07"/>
    <w:rsid w:val="005F7B4E"/>
    <w:rsid w:val="005F7D4A"/>
    <w:rsid w:val="005F7DC3"/>
    <w:rsid w:val="005F7DF2"/>
    <w:rsid w:val="005F7E31"/>
    <w:rsid w:val="00600002"/>
    <w:rsid w:val="00600062"/>
    <w:rsid w:val="0060008B"/>
    <w:rsid w:val="00600111"/>
    <w:rsid w:val="00600224"/>
    <w:rsid w:val="00600233"/>
    <w:rsid w:val="00600380"/>
    <w:rsid w:val="00600383"/>
    <w:rsid w:val="0060042E"/>
    <w:rsid w:val="006004B3"/>
    <w:rsid w:val="0060065E"/>
    <w:rsid w:val="006006BE"/>
    <w:rsid w:val="0060070A"/>
    <w:rsid w:val="0060072A"/>
    <w:rsid w:val="00600734"/>
    <w:rsid w:val="006007FE"/>
    <w:rsid w:val="0060086B"/>
    <w:rsid w:val="006009C0"/>
    <w:rsid w:val="00600A04"/>
    <w:rsid w:val="00600A93"/>
    <w:rsid w:val="00600A9E"/>
    <w:rsid w:val="00600AAE"/>
    <w:rsid w:val="00600ADF"/>
    <w:rsid w:val="00600B10"/>
    <w:rsid w:val="00600B3A"/>
    <w:rsid w:val="00600B6B"/>
    <w:rsid w:val="00600C00"/>
    <w:rsid w:val="00600C79"/>
    <w:rsid w:val="00600DF4"/>
    <w:rsid w:val="00600E1B"/>
    <w:rsid w:val="00600E46"/>
    <w:rsid w:val="00600ECE"/>
    <w:rsid w:val="00600F0B"/>
    <w:rsid w:val="00600FEA"/>
    <w:rsid w:val="0060115F"/>
    <w:rsid w:val="006011BA"/>
    <w:rsid w:val="00601329"/>
    <w:rsid w:val="0060139D"/>
    <w:rsid w:val="00601447"/>
    <w:rsid w:val="006014FB"/>
    <w:rsid w:val="006015DA"/>
    <w:rsid w:val="00601602"/>
    <w:rsid w:val="006016D4"/>
    <w:rsid w:val="0060176D"/>
    <w:rsid w:val="0060190D"/>
    <w:rsid w:val="0060195A"/>
    <w:rsid w:val="006019B2"/>
    <w:rsid w:val="006019D6"/>
    <w:rsid w:val="006019E0"/>
    <w:rsid w:val="00601A12"/>
    <w:rsid w:val="00601A4E"/>
    <w:rsid w:val="00601A6F"/>
    <w:rsid w:val="00601AB9"/>
    <w:rsid w:val="00601B43"/>
    <w:rsid w:val="00601BB6"/>
    <w:rsid w:val="00601CA9"/>
    <w:rsid w:val="00601CD9"/>
    <w:rsid w:val="00601D2F"/>
    <w:rsid w:val="00601E07"/>
    <w:rsid w:val="00601E2A"/>
    <w:rsid w:val="00601F8C"/>
    <w:rsid w:val="00602274"/>
    <w:rsid w:val="00602284"/>
    <w:rsid w:val="00602401"/>
    <w:rsid w:val="00602442"/>
    <w:rsid w:val="006024B9"/>
    <w:rsid w:val="0060251A"/>
    <w:rsid w:val="0060265C"/>
    <w:rsid w:val="006026A6"/>
    <w:rsid w:val="0060276A"/>
    <w:rsid w:val="0060279F"/>
    <w:rsid w:val="006027AD"/>
    <w:rsid w:val="00602975"/>
    <w:rsid w:val="006029B9"/>
    <w:rsid w:val="006029D1"/>
    <w:rsid w:val="006029E7"/>
    <w:rsid w:val="00602B4D"/>
    <w:rsid w:val="00602BC0"/>
    <w:rsid w:val="00602BD1"/>
    <w:rsid w:val="00602C04"/>
    <w:rsid w:val="00602D32"/>
    <w:rsid w:val="00602D37"/>
    <w:rsid w:val="00602D58"/>
    <w:rsid w:val="00602E60"/>
    <w:rsid w:val="00602F53"/>
    <w:rsid w:val="00602FBB"/>
    <w:rsid w:val="00603000"/>
    <w:rsid w:val="0060301C"/>
    <w:rsid w:val="006030A8"/>
    <w:rsid w:val="00603128"/>
    <w:rsid w:val="006031EB"/>
    <w:rsid w:val="00603294"/>
    <w:rsid w:val="00603362"/>
    <w:rsid w:val="006033F5"/>
    <w:rsid w:val="00603422"/>
    <w:rsid w:val="0060345D"/>
    <w:rsid w:val="00603460"/>
    <w:rsid w:val="0060355B"/>
    <w:rsid w:val="006035EE"/>
    <w:rsid w:val="006036DD"/>
    <w:rsid w:val="006036E7"/>
    <w:rsid w:val="00603757"/>
    <w:rsid w:val="00603795"/>
    <w:rsid w:val="006037F6"/>
    <w:rsid w:val="00603802"/>
    <w:rsid w:val="006038C3"/>
    <w:rsid w:val="006038D2"/>
    <w:rsid w:val="006038FA"/>
    <w:rsid w:val="0060396C"/>
    <w:rsid w:val="0060396F"/>
    <w:rsid w:val="0060398E"/>
    <w:rsid w:val="00603A5B"/>
    <w:rsid w:val="00603A6B"/>
    <w:rsid w:val="00603AC0"/>
    <w:rsid w:val="00603AE7"/>
    <w:rsid w:val="00603AE9"/>
    <w:rsid w:val="00603B51"/>
    <w:rsid w:val="00603C40"/>
    <w:rsid w:val="00603C74"/>
    <w:rsid w:val="00603C9D"/>
    <w:rsid w:val="00603D88"/>
    <w:rsid w:val="00603DC0"/>
    <w:rsid w:val="00603E14"/>
    <w:rsid w:val="00603E46"/>
    <w:rsid w:val="00603E9B"/>
    <w:rsid w:val="00604027"/>
    <w:rsid w:val="006040BD"/>
    <w:rsid w:val="0060412C"/>
    <w:rsid w:val="00604172"/>
    <w:rsid w:val="00604184"/>
    <w:rsid w:val="00604294"/>
    <w:rsid w:val="006042A0"/>
    <w:rsid w:val="00604305"/>
    <w:rsid w:val="006043F1"/>
    <w:rsid w:val="006044DF"/>
    <w:rsid w:val="00604520"/>
    <w:rsid w:val="0060457A"/>
    <w:rsid w:val="006045F9"/>
    <w:rsid w:val="00604637"/>
    <w:rsid w:val="00604695"/>
    <w:rsid w:val="0060478D"/>
    <w:rsid w:val="00604808"/>
    <w:rsid w:val="0060483C"/>
    <w:rsid w:val="006048C8"/>
    <w:rsid w:val="006048EC"/>
    <w:rsid w:val="0060492D"/>
    <w:rsid w:val="00604A2B"/>
    <w:rsid w:val="00604A90"/>
    <w:rsid w:val="00604AA9"/>
    <w:rsid w:val="00604AEA"/>
    <w:rsid w:val="00604B73"/>
    <w:rsid w:val="00604CBD"/>
    <w:rsid w:val="00604CFF"/>
    <w:rsid w:val="00604E3B"/>
    <w:rsid w:val="00604EEF"/>
    <w:rsid w:val="00604F55"/>
    <w:rsid w:val="00604FB1"/>
    <w:rsid w:val="00604FDF"/>
    <w:rsid w:val="00604FE8"/>
    <w:rsid w:val="00604FFD"/>
    <w:rsid w:val="00605031"/>
    <w:rsid w:val="006050F9"/>
    <w:rsid w:val="006050FD"/>
    <w:rsid w:val="006051B2"/>
    <w:rsid w:val="006051BF"/>
    <w:rsid w:val="00605202"/>
    <w:rsid w:val="0060524D"/>
    <w:rsid w:val="00605284"/>
    <w:rsid w:val="0060528A"/>
    <w:rsid w:val="0060529F"/>
    <w:rsid w:val="006052A7"/>
    <w:rsid w:val="00605547"/>
    <w:rsid w:val="00605555"/>
    <w:rsid w:val="006055FF"/>
    <w:rsid w:val="0060569D"/>
    <w:rsid w:val="006056DE"/>
    <w:rsid w:val="006056F2"/>
    <w:rsid w:val="006057B0"/>
    <w:rsid w:val="00605851"/>
    <w:rsid w:val="006058D2"/>
    <w:rsid w:val="0060590D"/>
    <w:rsid w:val="0060593E"/>
    <w:rsid w:val="00605984"/>
    <w:rsid w:val="006059C9"/>
    <w:rsid w:val="00605ACC"/>
    <w:rsid w:val="00605B03"/>
    <w:rsid w:val="00605BD3"/>
    <w:rsid w:val="00605C55"/>
    <w:rsid w:val="00605C80"/>
    <w:rsid w:val="00605CE6"/>
    <w:rsid w:val="00605D48"/>
    <w:rsid w:val="00605DF9"/>
    <w:rsid w:val="00605E50"/>
    <w:rsid w:val="00605E69"/>
    <w:rsid w:val="00605E84"/>
    <w:rsid w:val="00605FC3"/>
    <w:rsid w:val="00605FFA"/>
    <w:rsid w:val="0060603E"/>
    <w:rsid w:val="0060604E"/>
    <w:rsid w:val="006060CB"/>
    <w:rsid w:val="00606142"/>
    <w:rsid w:val="0060619C"/>
    <w:rsid w:val="006061EA"/>
    <w:rsid w:val="0060626F"/>
    <w:rsid w:val="00606302"/>
    <w:rsid w:val="0060634A"/>
    <w:rsid w:val="00606504"/>
    <w:rsid w:val="006065D1"/>
    <w:rsid w:val="00606609"/>
    <w:rsid w:val="0060668D"/>
    <w:rsid w:val="0060683A"/>
    <w:rsid w:val="0060685E"/>
    <w:rsid w:val="006068B0"/>
    <w:rsid w:val="006069C9"/>
    <w:rsid w:val="00606B44"/>
    <w:rsid w:val="00606B6F"/>
    <w:rsid w:val="00606BA0"/>
    <w:rsid w:val="00606C25"/>
    <w:rsid w:val="00606CF9"/>
    <w:rsid w:val="00606D5A"/>
    <w:rsid w:val="00606E1B"/>
    <w:rsid w:val="00606E1E"/>
    <w:rsid w:val="00606E27"/>
    <w:rsid w:val="00606EB5"/>
    <w:rsid w:val="00606EF3"/>
    <w:rsid w:val="00606FA8"/>
    <w:rsid w:val="00606FA9"/>
    <w:rsid w:val="006070A3"/>
    <w:rsid w:val="006071BF"/>
    <w:rsid w:val="0060724B"/>
    <w:rsid w:val="0060726F"/>
    <w:rsid w:val="006072C0"/>
    <w:rsid w:val="006072F9"/>
    <w:rsid w:val="00607347"/>
    <w:rsid w:val="0060737C"/>
    <w:rsid w:val="0060738B"/>
    <w:rsid w:val="0060739A"/>
    <w:rsid w:val="00607434"/>
    <w:rsid w:val="00607562"/>
    <w:rsid w:val="00607575"/>
    <w:rsid w:val="00607758"/>
    <w:rsid w:val="006077ED"/>
    <w:rsid w:val="006077F9"/>
    <w:rsid w:val="00607A49"/>
    <w:rsid w:val="00607A63"/>
    <w:rsid w:val="00607BF6"/>
    <w:rsid w:val="00607BF8"/>
    <w:rsid w:val="00607D5B"/>
    <w:rsid w:val="00607F64"/>
    <w:rsid w:val="00610025"/>
    <w:rsid w:val="00610033"/>
    <w:rsid w:val="0061005B"/>
    <w:rsid w:val="006100CE"/>
    <w:rsid w:val="006100E0"/>
    <w:rsid w:val="006100F1"/>
    <w:rsid w:val="00610134"/>
    <w:rsid w:val="0061014F"/>
    <w:rsid w:val="00610192"/>
    <w:rsid w:val="00610212"/>
    <w:rsid w:val="0061025D"/>
    <w:rsid w:val="006102C9"/>
    <w:rsid w:val="0061046A"/>
    <w:rsid w:val="00610503"/>
    <w:rsid w:val="0061052A"/>
    <w:rsid w:val="00610555"/>
    <w:rsid w:val="00610608"/>
    <w:rsid w:val="0061067B"/>
    <w:rsid w:val="0061071D"/>
    <w:rsid w:val="0061072A"/>
    <w:rsid w:val="0061073E"/>
    <w:rsid w:val="00610831"/>
    <w:rsid w:val="006108D2"/>
    <w:rsid w:val="0061093E"/>
    <w:rsid w:val="00610978"/>
    <w:rsid w:val="00610A1B"/>
    <w:rsid w:val="00610A3A"/>
    <w:rsid w:val="00610A4C"/>
    <w:rsid w:val="00610A72"/>
    <w:rsid w:val="00610AA2"/>
    <w:rsid w:val="00610B28"/>
    <w:rsid w:val="00610C09"/>
    <w:rsid w:val="00610C2B"/>
    <w:rsid w:val="00610C6B"/>
    <w:rsid w:val="00610D4B"/>
    <w:rsid w:val="00610E6F"/>
    <w:rsid w:val="00610EBD"/>
    <w:rsid w:val="00610EDF"/>
    <w:rsid w:val="00610F5C"/>
    <w:rsid w:val="00610F8C"/>
    <w:rsid w:val="00610FA8"/>
    <w:rsid w:val="00611092"/>
    <w:rsid w:val="006110AE"/>
    <w:rsid w:val="006110EC"/>
    <w:rsid w:val="006111CD"/>
    <w:rsid w:val="0061124F"/>
    <w:rsid w:val="00611291"/>
    <w:rsid w:val="00611319"/>
    <w:rsid w:val="0061135D"/>
    <w:rsid w:val="0061135F"/>
    <w:rsid w:val="0061148D"/>
    <w:rsid w:val="006115B9"/>
    <w:rsid w:val="006117DA"/>
    <w:rsid w:val="0061180C"/>
    <w:rsid w:val="0061181C"/>
    <w:rsid w:val="00611847"/>
    <w:rsid w:val="00611869"/>
    <w:rsid w:val="006118B7"/>
    <w:rsid w:val="0061190C"/>
    <w:rsid w:val="00611952"/>
    <w:rsid w:val="0061198F"/>
    <w:rsid w:val="006119A5"/>
    <w:rsid w:val="00611AD0"/>
    <w:rsid w:val="00611B29"/>
    <w:rsid w:val="00611C67"/>
    <w:rsid w:val="00611D25"/>
    <w:rsid w:val="00611D73"/>
    <w:rsid w:val="00611EE2"/>
    <w:rsid w:val="00612064"/>
    <w:rsid w:val="00612154"/>
    <w:rsid w:val="0061221B"/>
    <w:rsid w:val="0061244D"/>
    <w:rsid w:val="0061258F"/>
    <w:rsid w:val="00612628"/>
    <w:rsid w:val="00612650"/>
    <w:rsid w:val="00612687"/>
    <w:rsid w:val="006126F2"/>
    <w:rsid w:val="00612736"/>
    <w:rsid w:val="00612738"/>
    <w:rsid w:val="00612808"/>
    <w:rsid w:val="00612A30"/>
    <w:rsid w:val="00612B48"/>
    <w:rsid w:val="00612B6A"/>
    <w:rsid w:val="00612BFD"/>
    <w:rsid w:val="00612C0E"/>
    <w:rsid w:val="00612C2C"/>
    <w:rsid w:val="00612C38"/>
    <w:rsid w:val="00612C40"/>
    <w:rsid w:val="00612CC3"/>
    <w:rsid w:val="00612D18"/>
    <w:rsid w:val="00612D89"/>
    <w:rsid w:val="00612DA4"/>
    <w:rsid w:val="00612E53"/>
    <w:rsid w:val="00612F10"/>
    <w:rsid w:val="00612F16"/>
    <w:rsid w:val="00612F51"/>
    <w:rsid w:val="00612FB8"/>
    <w:rsid w:val="00612FFF"/>
    <w:rsid w:val="00613029"/>
    <w:rsid w:val="00613046"/>
    <w:rsid w:val="006130EA"/>
    <w:rsid w:val="006131B6"/>
    <w:rsid w:val="006131CB"/>
    <w:rsid w:val="00613391"/>
    <w:rsid w:val="0061341D"/>
    <w:rsid w:val="006134FE"/>
    <w:rsid w:val="00613538"/>
    <w:rsid w:val="00613587"/>
    <w:rsid w:val="006135B2"/>
    <w:rsid w:val="006135CA"/>
    <w:rsid w:val="0061360E"/>
    <w:rsid w:val="00613632"/>
    <w:rsid w:val="0061368F"/>
    <w:rsid w:val="006137E0"/>
    <w:rsid w:val="00613881"/>
    <w:rsid w:val="006138E0"/>
    <w:rsid w:val="0061398E"/>
    <w:rsid w:val="006139C0"/>
    <w:rsid w:val="00613C32"/>
    <w:rsid w:val="00613CB1"/>
    <w:rsid w:val="00613CFA"/>
    <w:rsid w:val="00613D91"/>
    <w:rsid w:val="00613E70"/>
    <w:rsid w:val="00613EEC"/>
    <w:rsid w:val="00613F7A"/>
    <w:rsid w:val="00613FC2"/>
    <w:rsid w:val="006140CF"/>
    <w:rsid w:val="00614137"/>
    <w:rsid w:val="00614279"/>
    <w:rsid w:val="0061431D"/>
    <w:rsid w:val="00614353"/>
    <w:rsid w:val="00614398"/>
    <w:rsid w:val="006143B0"/>
    <w:rsid w:val="00614443"/>
    <w:rsid w:val="006144C5"/>
    <w:rsid w:val="00614534"/>
    <w:rsid w:val="00614578"/>
    <w:rsid w:val="006145BD"/>
    <w:rsid w:val="006145DD"/>
    <w:rsid w:val="00614638"/>
    <w:rsid w:val="00614718"/>
    <w:rsid w:val="00614786"/>
    <w:rsid w:val="006147E8"/>
    <w:rsid w:val="006147FB"/>
    <w:rsid w:val="0061484E"/>
    <w:rsid w:val="00614871"/>
    <w:rsid w:val="0061489D"/>
    <w:rsid w:val="00614908"/>
    <w:rsid w:val="00614A3A"/>
    <w:rsid w:val="00614A94"/>
    <w:rsid w:val="00614B5F"/>
    <w:rsid w:val="00614B71"/>
    <w:rsid w:val="00614BC0"/>
    <w:rsid w:val="00614CAF"/>
    <w:rsid w:val="00614CF4"/>
    <w:rsid w:val="00614D6A"/>
    <w:rsid w:val="00614DA9"/>
    <w:rsid w:val="00614E8F"/>
    <w:rsid w:val="006150E5"/>
    <w:rsid w:val="00615183"/>
    <w:rsid w:val="00615221"/>
    <w:rsid w:val="00615325"/>
    <w:rsid w:val="0061539C"/>
    <w:rsid w:val="006153AA"/>
    <w:rsid w:val="006153CF"/>
    <w:rsid w:val="006153F0"/>
    <w:rsid w:val="006153FB"/>
    <w:rsid w:val="006154EF"/>
    <w:rsid w:val="0061558F"/>
    <w:rsid w:val="006155B1"/>
    <w:rsid w:val="006157F0"/>
    <w:rsid w:val="00615823"/>
    <w:rsid w:val="006158DD"/>
    <w:rsid w:val="00615953"/>
    <w:rsid w:val="006159F9"/>
    <w:rsid w:val="00615BFE"/>
    <w:rsid w:val="00615C49"/>
    <w:rsid w:val="00615DE0"/>
    <w:rsid w:val="00615F3D"/>
    <w:rsid w:val="00615F71"/>
    <w:rsid w:val="0061602A"/>
    <w:rsid w:val="0061609C"/>
    <w:rsid w:val="0061610B"/>
    <w:rsid w:val="006161CD"/>
    <w:rsid w:val="00616244"/>
    <w:rsid w:val="00616305"/>
    <w:rsid w:val="0061630D"/>
    <w:rsid w:val="0061636E"/>
    <w:rsid w:val="00616407"/>
    <w:rsid w:val="00616411"/>
    <w:rsid w:val="00616476"/>
    <w:rsid w:val="00616544"/>
    <w:rsid w:val="006165E4"/>
    <w:rsid w:val="0061665A"/>
    <w:rsid w:val="006166BD"/>
    <w:rsid w:val="00616704"/>
    <w:rsid w:val="00616850"/>
    <w:rsid w:val="00616874"/>
    <w:rsid w:val="006168B4"/>
    <w:rsid w:val="006168F0"/>
    <w:rsid w:val="00616922"/>
    <w:rsid w:val="006169DD"/>
    <w:rsid w:val="00616ADE"/>
    <w:rsid w:val="00616BEE"/>
    <w:rsid w:val="00616D03"/>
    <w:rsid w:val="00616D07"/>
    <w:rsid w:val="00616D26"/>
    <w:rsid w:val="00616DD9"/>
    <w:rsid w:val="00616E03"/>
    <w:rsid w:val="00616E44"/>
    <w:rsid w:val="00616F81"/>
    <w:rsid w:val="00616F91"/>
    <w:rsid w:val="0061701E"/>
    <w:rsid w:val="006170B3"/>
    <w:rsid w:val="00617231"/>
    <w:rsid w:val="006172E9"/>
    <w:rsid w:val="00617350"/>
    <w:rsid w:val="00617474"/>
    <w:rsid w:val="0061770D"/>
    <w:rsid w:val="00617735"/>
    <w:rsid w:val="0061773A"/>
    <w:rsid w:val="0061778C"/>
    <w:rsid w:val="0061783F"/>
    <w:rsid w:val="006178E5"/>
    <w:rsid w:val="00617909"/>
    <w:rsid w:val="00617923"/>
    <w:rsid w:val="00617A9D"/>
    <w:rsid w:val="00617B70"/>
    <w:rsid w:val="00617C1D"/>
    <w:rsid w:val="00617C3B"/>
    <w:rsid w:val="00617D36"/>
    <w:rsid w:val="00617D9B"/>
    <w:rsid w:val="00617DB9"/>
    <w:rsid w:val="00617F97"/>
    <w:rsid w:val="00620029"/>
    <w:rsid w:val="00620070"/>
    <w:rsid w:val="006200A1"/>
    <w:rsid w:val="00620190"/>
    <w:rsid w:val="006201AA"/>
    <w:rsid w:val="00620277"/>
    <w:rsid w:val="006202D6"/>
    <w:rsid w:val="006202EF"/>
    <w:rsid w:val="00620393"/>
    <w:rsid w:val="006203E0"/>
    <w:rsid w:val="00620467"/>
    <w:rsid w:val="0062048D"/>
    <w:rsid w:val="00620619"/>
    <w:rsid w:val="00620722"/>
    <w:rsid w:val="00620860"/>
    <w:rsid w:val="006208E6"/>
    <w:rsid w:val="00620A55"/>
    <w:rsid w:val="00620A59"/>
    <w:rsid w:val="00620A8A"/>
    <w:rsid w:val="00620AAD"/>
    <w:rsid w:val="00620AC9"/>
    <w:rsid w:val="00620BDE"/>
    <w:rsid w:val="00620CE7"/>
    <w:rsid w:val="00620D9C"/>
    <w:rsid w:val="00620DB6"/>
    <w:rsid w:val="00620E6D"/>
    <w:rsid w:val="00620E74"/>
    <w:rsid w:val="00620FB1"/>
    <w:rsid w:val="00620FFC"/>
    <w:rsid w:val="00621001"/>
    <w:rsid w:val="00621008"/>
    <w:rsid w:val="00621156"/>
    <w:rsid w:val="0062123B"/>
    <w:rsid w:val="0062123F"/>
    <w:rsid w:val="006212B7"/>
    <w:rsid w:val="006213E6"/>
    <w:rsid w:val="006213E7"/>
    <w:rsid w:val="0062140F"/>
    <w:rsid w:val="0062142F"/>
    <w:rsid w:val="006214AB"/>
    <w:rsid w:val="006215F8"/>
    <w:rsid w:val="006215FA"/>
    <w:rsid w:val="00621618"/>
    <w:rsid w:val="00621674"/>
    <w:rsid w:val="00621765"/>
    <w:rsid w:val="006218CE"/>
    <w:rsid w:val="00621962"/>
    <w:rsid w:val="00621BFF"/>
    <w:rsid w:val="00621C12"/>
    <w:rsid w:val="00621C1B"/>
    <w:rsid w:val="00621C6B"/>
    <w:rsid w:val="00621E4D"/>
    <w:rsid w:val="00621F37"/>
    <w:rsid w:val="00621F3E"/>
    <w:rsid w:val="00621F6A"/>
    <w:rsid w:val="00621F7A"/>
    <w:rsid w:val="00621F92"/>
    <w:rsid w:val="00621F9B"/>
    <w:rsid w:val="00622041"/>
    <w:rsid w:val="00622066"/>
    <w:rsid w:val="0062212D"/>
    <w:rsid w:val="006221CB"/>
    <w:rsid w:val="00622295"/>
    <w:rsid w:val="0062229E"/>
    <w:rsid w:val="00622382"/>
    <w:rsid w:val="0062238F"/>
    <w:rsid w:val="006223E7"/>
    <w:rsid w:val="00622511"/>
    <w:rsid w:val="00622536"/>
    <w:rsid w:val="00622557"/>
    <w:rsid w:val="006225A8"/>
    <w:rsid w:val="006225DB"/>
    <w:rsid w:val="00622614"/>
    <w:rsid w:val="0062269E"/>
    <w:rsid w:val="006226A9"/>
    <w:rsid w:val="00622738"/>
    <w:rsid w:val="0062274D"/>
    <w:rsid w:val="0062293B"/>
    <w:rsid w:val="00622950"/>
    <w:rsid w:val="0062297F"/>
    <w:rsid w:val="0062298D"/>
    <w:rsid w:val="006229AB"/>
    <w:rsid w:val="00622A45"/>
    <w:rsid w:val="00622AB2"/>
    <w:rsid w:val="00622BB7"/>
    <w:rsid w:val="00622BD2"/>
    <w:rsid w:val="00622BDF"/>
    <w:rsid w:val="00622C6B"/>
    <w:rsid w:val="00622CD0"/>
    <w:rsid w:val="00622D3C"/>
    <w:rsid w:val="00622D56"/>
    <w:rsid w:val="00622D8F"/>
    <w:rsid w:val="00622DA9"/>
    <w:rsid w:val="00622DE6"/>
    <w:rsid w:val="00622E07"/>
    <w:rsid w:val="00623085"/>
    <w:rsid w:val="0062312E"/>
    <w:rsid w:val="00623159"/>
    <w:rsid w:val="00623296"/>
    <w:rsid w:val="006232FC"/>
    <w:rsid w:val="0062345D"/>
    <w:rsid w:val="006234CA"/>
    <w:rsid w:val="00623649"/>
    <w:rsid w:val="00623678"/>
    <w:rsid w:val="0062374C"/>
    <w:rsid w:val="00623943"/>
    <w:rsid w:val="00623B79"/>
    <w:rsid w:val="00623B93"/>
    <w:rsid w:val="00623BA1"/>
    <w:rsid w:val="00623BF3"/>
    <w:rsid w:val="00623C0D"/>
    <w:rsid w:val="00623CED"/>
    <w:rsid w:val="00623EA7"/>
    <w:rsid w:val="00623ED0"/>
    <w:rsid w:val="006240C4"/>
    <w:rsid w:val="006240C9"/>
    <w:rsid w:val="00624233"/>
    <w:rsid w:val="0062426C"/>
    <w:rsid w:val="0062428E"/>
    <w:rsid w:val="00624293"/>
    <w:rsid w:val="0062447D"/>
    <w:rsid w:val="0062459B"/>
    <w:rsid w:val="006245AB"/>
    <w:rsid w:val="00624636"/>
    <w:rsid w:val="0062467C"/>
    <w:rsid w:val="006246CA"/>
    <w:rsid w:val="006246D3"/>
    <w:rsid w:val="0062471C"/>
    <w:rsid w:val="0062476E"/>
    <w:rsid w:val="006247A6"/>
    <w:rsid w:val="006247FA"/>
    <w:rsid w:val="0062481D"/>
    <w:rsid w:val="006248EB"/>
    <w:rsid w:val="006248FD"/>
    <w:rsid w:val="00624918"/>
    <w:rsid w:val="00624A32"/>
    <w:rsid w:val="00624A8B"/>
    <w:rsid w:val="00624BBD"/>
    <w:rsid w:val="00624C11"/>
    <w:rsid w:val="00624C30"/>
    <w:rsid w:val="00624C32"/>
    <w:rsid w:val="00624C59"/>
    <w:rsid w:val="00624E45"/>
    <w:rsid w:val="00625040"/>
    <w:rsid w:val="00625165"/>
    <w:rsid w:val="006251C8"/>
    <w:rsid w:val="00625287"/>
    <w:rsid w:val="006252C2"/>
    <w:rsid w:val="00625366"/>
    <w:rsid w:val="006253A0"/>
    <w:rsid w:val="006253C0"/>
    <w:rsid w:val="00625473"/>
    <w:rsid w:val="00625521"/>
    <w:rsid w:val="00625556"/>
    <w:rsid w:val="006256DE"/>
    <w:rsid w:val="006257B8"/>
    <w:rsid w:val="0062581F"/>
    <w:rsid w:val="00625894"/>
    <w:rsid w:val="006258B4"/>
    <w:rsid w:val="00625976"/>
    <w:rsid w:val="006259AE"/>
    <w:rsid w:val="006259CD"/>
    <w:rsid w:val="00625A7A"/>
    <w:rsid w:val="00625ACB"/>
    <w:rsid w:val="00625B42"/>
    <w:rsid w:val="00625BA7"/>
    <w:rsid w:val="00625BCF"/>
    <w:rsid w:val="00625CAE"/>
    <w:rsid w:val="00625CB2"/>
    <w:rsid w:val="00625E97"/>
    <w:rsid w:val="00625F16"/>
    <w:rsid w:val="0062604E"/>
    <w:rsid w:val="00626072"/>
    <w:rsid w:val="006260B7"/>
    <w:rsid w:val="00626154"/>
    <w:rsid w:val="0062619F"/>
    <w:rsid w:val="006262AD"/>
    <w:rsid w:val="006262B1"/>
    <w:rsid w:val="0062630A"/>
    <w:rsid w:val="0062631D"/>
    <w:rsid w:val="00626372"/>
    <w:rsid w:val="00626409"/>
    <w:rsid w:val="00626481"/>
    <w:rsid w:val="00626591"/>
    <w:rsid w:val="00626765"/>
    <w:rsid w:val="006268F0"/>
    <w:rsid w:val="006269FB"/>
    <w:rsid w:val="00626A29"/>
    <w:rsid w:val="00626AE6"/>
    <w:rsid w:val="00626B5B"/>
    <w:rsid w:val="00626CC1"/>
    <w:rsid w:val="00626CEB"/>
    <w:rsid w:val="00626D21"/>
    <w:rsid w:val="00626E63"/>
    <w:rsid w:val="00626ED1"/>
    <w:rsid w:val="00626EFA"/>
    <w:rsid w:val="00626F0E"/>
    <w:rsid w:val="00626F62"/>
    <w:rsid w:val="00626FCB"/>
    <w:rsid w:val="006270F3"/>
    <w:rsid w:val="006270F4"/>
    <w:rsid w:val="00627100"/>
    <w:rsid w:val="006271A5"/>
    <w:rsid w:val="006272F5"/>
    <w:rsid w:val="00627305"/>
    <w:rsid w:val="006274BB"/>
    <w:rsid w:val="00627504"/>
    <w:rsid w:val="00627515"/>
    <w:rsid w:val="006275DF"/>
    <w:rsid w:val="006275F3"/>
    <w:rsid w:val="00627703"/>
    <w:rsid w:val="0062777F"/>
    <w:rsid w:val="006277A4"/>
    <w:rsid w:val="006277C4"/>
    <w:rsid w:val="006277EC"/>
    <w:rsid w:val="00627954"/>
    <w:rsid w:val="006279A8"/>
    <w:rsid w:val="006279FB"/>
    <w:rsid w:val="00627A0C"/>
    <w:rsid w:val="00627A30"/>
    <w:rsid w:val="00627AC4"/>
    <w:rsid w:val="00627B7B"/>
    <w:rsid w:val="00627BA7"/>
    <w:rsid w:val="00627D91"/>
    <w:rsid w:val="00627DA3"/>
    <w:rsid w:val="00627E40"/>
    <w:rsid w:val="00627F76"/>
    <w:rsid w:val="00627FEA"/>
    <w:rsid w:val="00630038"/>
    <w:rsid w:val="00630053"/>
    <w:rsid w:val="00630094"/>
    <w:rsid w:val="006300DA"/>
    <w:rsid w:val="00630207"/>
    <w:rsid w:val="00630226"/>
    <w:rsid w:val="006302D0"/>
    <w:rsid w:val="00630329"/>
    <w:rsid w:val="006303B9"/>
    <w:rsid w:val="00630409"/>
    <w:rsid w:val="00630538"/>
    <w:rsid w:val="00630590"/>
    <w:rsid w:val="0063059A"/>
    <w:rsid w:val="006305B4"/>
    <w:rsid w:val="006305D2"/>
    <w:rsid w:val="006306DC"/>
    <w:rsid w:val="00630721"/>
    <w:rsid w:val="006308A2"/>
    <w:rsid w:val="00630943"/>
    <w:rsid w:val="006309C2"/>
    <w:rsid w:val="00630AC9"/>
    <w:rsid w:val="00630AE4"/>
    <w:rsid w:val="00630B3C"/>
    <w:rsid w:val="00630B95"/>
    <w:rsid w:val="00630C1C"/>
    <w:rsid w:val="00630D55"/>
    <w:rsid w:val="00630D93"/>
    <w:rsid w:val="00630DC2"/>
    <w:rsid w:val="00630E92"/>
    <w:rsid w:val="00631021"/>
    <w:rsid w:val="00631024"/>
    <w:rsid w:val="006310A0"/>
    <w:rsid w:val="00631279"/>
    <w:rsid w:val="00631439"/>
    <w:rsid w:val="006314B0"/>
    <w:rsid w:val="006314C8"/>
    <w:rsid w:val="006314DE"/>
    <w:rsid w:val="006315C5"/>
    <w:rsid w:val="0063162E"/>
    <w:rsid w:val="006316A5"/>
    <w:rsid w:val="00631747"/>
    <w:rsid w:val="0063179C"/>
    <w:rsid w:val="006317A0"/>
    <w:rsid w:val="006317B5"/>
    <w:rsid w:val="00631889"/>
    <w:rsid w:val="006318C9"/>
    <w:rsid w:val="006318D1"/>
    <w:rsid w:val="0063197D"/>
    <w:rsid w:val="00631992"/>
    <w:rsid w:val="00631A09"/>
    <w:rsid w:val="00631B60"/>
    <w:rsid w:val="00631BB9"/>
    <w:rsid w:val="00631BEB"/>
    <w:rsid w:val="00631C01"/>
    <w:rsid w:val="00631C7C"/>
    <w:rsid w:val="00631CD4"/>
    <w:rsid w:val="00631D5E"/>
    <w:rsid w:val="00631DB3"/>
    <w:rsid w:val="00631DE2"/>
    <w:rsid w:val="00632131"/>
    <w:rsid w:val="00632180"/>
    <w:rsid w:val="00632247"/>
    <w:rsid w:val="006322A7"/>
    <w:rsid w:val="00632310"/>
    <w:rsid w:val="00632342"/>
    <w:rsid w:val="00632404"/>
    <w:rsid w:val="00632460"/>
    <w:rsid w:val="00632507"/>
    <w:rsid w:val="00632514"/>
    <w:rsid w:val="006325BA"/>
    <w:rsid w:val="006325D5"/>
    <w:rsid w:val="0063262E"/>
    <w:rsid w:val="0063273A"/>
    <w:rsid w:val="006327C8"/>
    <w:rsid w:val="006327EA"/>
    <w:rsid w:val="0063280B"/>
    <w:rsid w:val="0063283B"/>
    <w:rsid w:val="00632896"/>
    <w:rsid w:val="006328D8"/>
    <w:rsid w:val="006329A3"/>
    <w:rsid w:val="00632A15"/>
    <w:rsid w:val="00632AFD"/>
    <w:rsid w:val="00632C7D"/>
    <w:rsid w:val="00632DB9"/>
    <w:rsid w:val="00632E15"/>
    <w:rsid w:val="00632EB2"/>
    <w:rsid w:val="00632F13"/>
    <w:rsid w:val="00632FFF"/>
    <w:rsid w:val="0063303A"/>
    <w:rsid w:val="00633064"/>
    <w:rsid w:val="00633077"/>
    <w:rsid w:val="006330AF"/>
    <w:rsid w:val="00633286"/>
    <w:rsid w:val="006333BF"/>
    <w:rsid w:val="0063366F"/>
    <w:rsid w:val="0063378B"/>
    <w:rsid w:val="006337D6"/>
    <w:rsid w:val="006337DC"/>
    <w:rsid w:val="00633838"/>
    <w:rsid w:val="0063386A"/>
    <w:rsid w:val="006338B8"/>
    <w:rsid w:val="00633990"/>
    <w:rsid w:val="00633A02"/>
    <w:rsid w:val="00633A6C"/>
    <w:rsid w:val="00633B1E"/>
    <w:rsid w:val="00633B25"/>
    <w:rsid w:val="00633CF2"/>
    <w:rsid w:val="00633D37"/>
    <w:rsid w:val="00633D56"/>
    <w:rsid w:val="00633E0C"/>
    <w:rsid w:val="00633ED2"/>
    <w:rsid w:val="00633F49"/>
    <w:rsid w:val="00633F69"/>
    <w:rsid w:val="00633FB3"/>
    <w:rsid w:val="00633FC1"/>
    <w:rsid w:val="00633FDB"/>
    <w:rsid w:val="006340C6"/>
    <w:rsid w:val="00634243"/>
    <w:rsid w:val="006342C7"/>
    <w:rsid w:val="00634341"/>
    <w:rsid w:val="0063439B"/>
    <w:rsid w:val="0063445D"/>
    <w:rsid w:val="0063445E"/>
    <w:rsid w:val="0063456E"/>
    <w:rsid w:val="00634597"/>
    <w:rsid w:val="0063459A"/>
    <w:rsid w:val="006345A6"/>
    <w:rsid w:val="0063461C"/>
    <w:rsid w:val="0063467D"/>
    <w:rsid w:val="00634685"/>
    <w:rsid w:val="00634750"/>
    <w:rsid w:val="00634762"/>
    <w:rsid w:val="0063489B"/>
    <w:rsid w:val="00634914"/>
    <w:rsid w:val="00634927"/>
    <w:rsid w:val="00634B94"/>
    <w:rsid w:val="00634BBC"/>
    <w:rsid w:val="00634BE1"/>
    <w:rsid w:val="00634C08"/>
    <w:rsid w:val="00634C26"/>
    <w:rsid w:val="00634C83"/>
    <w:rsid w:val="00634CAD"/>
    <w:rsid w:val="00634CCF"/>
    <w:rsid w:val="00634CD7"/>
    <w:rsid w:val="00634D69"/>
    <w:rsid w:val="00634DEB"/>
    <w:rsid w:val="00634E19"/>
    <w:rsid w:val="00634F26"/>
    <w:rsid w:val="00634F5C"/>
    <w:rsid w:val="00634FB0"/>
    <w:rsid w:val="00635067"/>
    <w:rsid w:val="006351B0"/>
    <w:rsid w:val="006351D1"/>
    <w:rsid w:val="0063521A"/>
    <w:rsid w:val="00635310"/>
    <w:rsid w:val="00635328"/>
    <w:rsid w:val="0063532E"/>
    <w:rsid w:val="00635343"/>
    <w:rsid w:val="00635361"/>
    <w:rsid w:val="00635390"/>
    <w:rsid w:val="00635418"/>
    <w:rsid w:val="0063548D"/>
    <w:rsid w:val="00635521"/>
    <w:rsid w:val="00635599"/>
    <w:rsid w:val="006355D7"/>
    <w:rsid w:val="00635826"/>
    <w:rsid w:val="00635935"/>
    <w:rsid w:val="00635965"/>
    <w:rsid w:val="00635A41"/>
    <w:rsid w:val="00635B06"/>
    <w:rsid w:val="00635B8D"/>
    <w:rsid w:val="00635B8F"/>
    <w:rsid w:val="00635CCF"/>
    <w:rsid w:val="00635D0B"/>
    <w:rsid w:val="00635D33"/>
    <w:rsid w:val="00635D56"/>
    <w:rsid w:val="00635F3E"/>
    <w:rsid w:val="00635FD3"/>
    <w:rsid w:val="00635FEA"/>
    <w:rsid w:val="006361D5"/>
    <w:rsid w:val="0063620E"/>
    <w:rsid w:val="0063628B"/>
    <w:rsid w:val="006362BA"/>
    <w:rsid w:val="00636413"/>
    <w:rsid w:val="00636423"/>
    <w:rsid w:val="0063645E"/>
    <w:rsid w:val="006364E2"/>
    <w:rsid w:val="0063651C"/>
    <w:rsid w:val="00636524"/>
    <w:rsid w:val="0063655A"/>
    <w:rsid w:val="006366B9"/>
    <w:rsid w:val="00636766"/>
    <w:rsid w:val="006367CE"/>
    <w:rsid w:val="006367FF"/>
    <w:rsid w:val="0063680D"/>
    <w:rsid w:val="006368B8"/>
    <w:rsid w:val="006369C4"/>
    <w:rsid w:val="00636A48"/>
    <w:rsid w:val="00636A7F"/>
    <w:rsid w:val="00636AC1"/>
    <w:rsid w:val="00636B4A"/>
    <w:rsid w:val="00636B98"/>
    <w:rsid w:val="00636C32"/>
    <w:rsid w:val="00636C9C"/>
    <w:rsid w:val="00636E16"/>
    <w:rsid w:val="00636E41"/>
    <w:rsid w:val="00636FC9"/>
    <w:rsid w:val="006370F8"/>
    <w:rsid w:val="00637125"/>
    <w:rsid w:val="006371A8"/>
    <w:rsid w:val="006373B5"/>
    <w:rsid w:val="00637413"/>
    <w:rsid w:val="0063751B"/>
    <w:rsid w:val="006375C5"/>
    <w:rsid w:val="0063764D"/>
    <w:rsid w:val="006376E3"/>
    <w:rsid w:val="006377C0"/>
    <w:rsid w:val="006377CA"/>
    <w:rsid w:val="006377DB"/>
    <w:rsid w:val="00637813"/>
    <w:rsid w:val="0063782F"/>
    <w:rsid w:val="006378E3"/>
    <w:rsid w:val="0063794C"/>
    <w:rsid w:val="00637962"/>
    <w:rsid w:val="00637A4C"/>
    <w:rsid w:val="00637A4E"/>
    <w:rsid w:val="00637A56"/>
    <w:rsid w:val="00637AE7"/>
    <w:rsid w:val="00637AEF"/>
    <w:rsid w:val="00637C5B"/>
    <w:rsid w:val="00637CC7"/>
    <w:rsid w:val="00637D0A"/>
    <w:rsid w:val="00637D3C"/>
    <w:rsid w:val="00637D5D"/>
    <w:rsid w:val="00637DA8"/>
    <w:rsid w:val="00637DCE"/>
    <w:rsid w:val="00637EFA"/>
    <w:rsid w:val="00637F45"/>
    <w:rsid w:val="00637F6D"/>
    <w:rsid w:val="00637FB7"/>
    <w:rsid w:val="0064005D"/>
    <w:rsid w:val="006400AE"/>
    <w:rsid w:val="006400AF"/>
    <w:rsid w:val="00640106"/>
    <w:rsid w:val="0064019A"/>
    <w:rsid w:val="006401B4"/>
    <w:rsid w:val="006401C9"/>
    <w:rsid w:val="0064022C"/>
    <w:rsid w:val="0064023B"/>
    <w:rsid w:val="00640251"/>
    <w:rsid w:val="00640268"/>
    <w:rsid w:val="00640277"/>
    <w:rsid w:val="006402A0"/>
    <w:rsid w:val="006402F5"/>
    <w:rsid w:val="00640357"/>
    <w:rsid w:val="00640383"/>
    <w:rsid w:val="006403DD"/>
    <w:rsid w:val="0064051B"/>
    <w:rsid w:val="00640553"/>
    <w:rsid w:val="006405BC"/>
    <w:rsid w:val="0064087B"/>
    <w:rsid w:val="00640992"/>
    <w:rsid w:val="006409CF"/>
    <w:rsid w:val="00640A21"/>
    <w:rsid w:val="00640AE1"/>
    <w:rsid w:val="00640AEC"/>
    <w:rsid w:val="00640AEE"/>
    <w:rsid w:val="00640B5C"/>
    <w:rsid w:val="00640BDF"/>
    <w:rsid w:val="00640C22"/>
    <w:rsid w:val="00640C92"/>
    <w:rsid w:val="00640CA7"/>
    <w:rsid w:val="00640CE6"/>
    <w:rsid w:val="00640D3A"/>
    <w:rsid w:val="00640D53"/>
    <w:rsid w:val="00640E02"/>
    <w:rsid w:val="00640E7A"/>
    <w:rsid w:val="00640EA2"/>
    <w:rsid w:val="00640EFA"/>
    <w:rsid w:val="00640F36"/>
    <w:rsid w:val="00640FF5"/>
    <w:rsid w:val="00641059"/>
    <w:rsid w:val="0064107B"/>
    <w:rsid w:val="00641155"/>
    <w:rsid w:val="0064123A"/>
    <w:rsid w:val="00641250"/>
    <w:rsid w:val="00641279"/>
    <w:rsid w:val="00641299"/>
    <w:rsid w:val="006412C0"/>
    <w:rsid w:val="0064132C"/>
    <w:rsid w:val="0064145D"/>
    <w:rsid w:val="006414FF"/>
    <w:rsid w:val="0064156B"/>
    <w:rsid w:val="00641765"/>
    <w:rsid w:val="006417C0"/>
    <w:rsid w:val="00641801"/>
    <w:rsid w:val="00641953"/>
    <w:rsid w:val="00641A2F"/>
    <w:rsid w:val="00641AEA"/>
    <w:rsid w:val="00641B57"/>
    <w:rsid w:val="00641C30"/>
    <w:rsid w:val="00641C46"/>
    <w:rsid w:val="00641CBB"/>
    <w:rsid w:val="00641CD6"/>
    <w:rsid w:val="00641DA8"/>
    <w:rsid w:val="00641E18"/>
    <w:rsid w:val="00641E19"/>
    <w:rsid w:val="00641E61"/>
    <w:rsid w:val="00641EB0"/>
    <w:rsid w:val="00641F40"/>
    <w:rsid w:val="00642040"/>
    <w:rsid w:val="00642051"/>
    <w:rsid w:val="0064213E"/>
    <w:rsid w:val="0064215B"/>
    <w:rsid w:val="006421F6"/>
    <w:rsid w:val="00642264"/>
    <w:rsid w:val="006422DD"/>
    <w:rsid w:val="00642321"/>
    <w:rsid w:val="0064238A"/>
    <w:rsid w:val="006423BB"/>
    <w:rsid w:val="00642401"/>
    <w:rsid w:val="00642540"/>
    <w:rsid w:val="006425B7"/>
    <w:rsid w:val="0064270F"/>
    <w:rsid w:val="00642773"/>
    <w:rsid w:val="006427D5"/>
    <w:rsid w:val="0064280F"/>
    <w:rsid w:val="00642833"/>
    <w:rsid w:val="0064284C"/>
    <w:rsid w:val="006428A3"/>
    <w:rsid w:val="006428C2"/>
    <w:rsid w:val="006428D1"/>
    <w:rsid w:val="006428FF"/>
    <w:rsid w:val="0064291C"/>
    <w:rsid w:val="00642932"/>
    <w:rsid w:val="006429A0"/>
    <w:rsid w:val="00642A0D"/>
    <w:rsid w:val="00642A15"/>
    <w:rsid w:val="00642AAE"/>
    <w:rsid w:val="00642B5C"/>
    <w:rsid w:val="00642B90"/>
    <w:rsid w:val="00642BDA"/>
    <w:rsid w:val="00642C12"/>
    <w:rsid w:val="00642CBF"/>
    <w:rsid w:val="00642E33"/>
    <w:rsid w:val="00642E70"/>
    <w:rsid w:val="00642EBA"/>
    <w:rsid w:val="00642F3B"/>
    <w:rsid w:val="00642F7E"/>
    <w:rsid w:val="00642FD8"/>
    <w:rsid w:val="006430D2"/>
    <w:rsid w:val="0064313E"/>
    <w:rsid w:val="00643166"/>
    <w:rsid w:val="006431E6"/>
    <w:rsid w:val="0064342E"/>
    <w:rsid w:val="006437CF"/>
    <w:rsid w:val="0064382C"/>
    <w:rsid w:val="00643A2E"/>
    <w:rsid w:val="00643A62"/>
    <w:rsid w:val="00643AD9"/>
    <w:rsid w:val="00643B72"/>
    <w:rsid w:val="00643C28"/>
    <w:rsid w:val="00643D0D"/>
    <w:rsid w:val="00643D16"/>
    <w:rsid w:val="00643D23"/>
    <w:rsid w:val="00643D2A"/>
    <w:rsid w:val="00643DD1"/>
    <w:rsid w:val="00643E63"/>
    <w:rsid w:val="00643ED1"/>
    <w:rsid w:val="00643F86"/>
    <w:rsid w:val="00643F93"/>
    <w:rsid w:val="006441AE"/>
    <w:rsid w:val="006441E7"/>
    <w:rsid w:val="00644210"/>
    <w:rsid w:val="00644397"/>
    <w:rsid w:val="00644417"/>
    <w:rsid w:val="00644445"/>
    <w:rsid w:val="006444D7"/>
    <w:rsid w:val="006444F9"/>
    <w:rsid w:val="006445BA"/>
    <w:rsid w:val="006445CD"/>
    <w:rsid w:val="00644602"/>
    <w:rsid w:val="00644642"/>
    <w:rsid w:val="00644660"/>
    <w:rsid w:val="006446BB"/>
    <w:rsid w:val="00644705"/>
    <w:rsid w:val="00644766"/>
    <w:rsid w:val="006447CE"/>
    <w:rsid w:val="006447E0"/>
    <w:rsid w:val="006448D2"/>
    <w:rsid w:val="00644A03"/>
    <w:rsid w:val="00644A3F"/>
    <w:rsid w:val="00644B53"/>
    <w:rsid w:val="00644BF9"/>
    <w:rsid w:val="00644C02"/>
    <w:rsid w:val="00644C7A"/>
    <w:rsid w:val="00644CCC"/>
    <w:rsid w:val="00644E19"/>
    <w:rsid w:val="00644E1A"/>
    <w:rsid w:val="00645020"/>
    <w:rsid w:val="00645103"/>
    <w:rsid w:val="0064521A"/>
    <w:rsid w:val="0064521E"/>
    <w:rsid w:val="00645241"/>
    <w:rsid w:val="00645248"/>
    <w:rsid w:val="0064530E"/>
    <w:rsid w:val="0064536E"/>
    <w:rsid w:val="006453EB"/>
    <w:rsid w:val="00645536"/>
    <w:rsid w:val="00645540"/>
    <w:rsid w:val="0064555D"/>
    <w:rsid w:val="00645595"/>
    <w:rsid w:val="0064569B"/>
    <w:rsid w:val="006457FA"/>
    <w:rsid w:val="00645889"/>
    <w:rsid w:val="00645897"/>
    <w:rsid w:val="0064590F"/>
    <w:rsid w:val="0064597D"/>
    <w:rsid w:val="006459ED"/>
    <w:rsid w:val="00645A1A"/>
    <w:rsid w:val="00645A73"/>
    <w:rsid w:val="00645AA0"/>
    <w:rsid w:val="00645B9A"/>
    <w:rsid w:val="00645DBB"/>
    <w:rsid w:val="00645DC8"/>
    <w:rsid w:val="00645E2B"/>
    <w:rsid w:val="00645E7D"/>
    <w:rsid w:val="00645E87"/>
    <w:rsid w:val="00645ECA"/>
    <w:rsid w:val="00645F11"/>
    <w:rsid w:val="00645F6E"/>
    <w:rsid w:val="00645F7F"/>
    <w:rsid w:val="00645FB4"/>
    <w:rsid w:val="00646018"/>
    <w:rsid w:val="0064606C"/>
    <w:rsid w:val="006460FC"/>
    <w:rsid w:val="00646143"/>
    <w:rsid w:val="00646167"/>
    <w:rsid w:val="00646180"/>
    <w:rsid w:val="006461C5"/>
    <w:rsid w:val="00646224"/>
    <w:rsid w:val="00646270"/>
    <w:rsid w:val="00646418"/>
    <w:rsid w:val="006464C4"/>
    <w:rsid w:val="006464D9"/>
    <w:rsid w:val="00646684"/>
    <w:rsid w:val="0064669E"/>
    <w:rsid w:val="006466E0"/>
    <w:rsid w:val="006467D7"/>
    <w:rsid w:val="00646A1C"/>
    <w:rsid w:val="00646A51"/>
    <w:rsid w:val="00646A8C"/>
    <w:rsid w:val="00646AED"/>
    <w:rsid w:val="00646D5E"/>
    <w:rsid w:val="00646ED6"/>
    <w:rsid w:val="00646F3B"/>
    <w:rsid w:val="00646F4B"/>
    <w:rsid w:val="00646FDB"/>
    <w:rsid w:val="00647294"/>
    <w:rsid w:val="006472C5"/>
    <w:rsid w:val="006472CD"/>
    <w:rsid w:val="0064736E"/>
    <w:rsid w:val="006473E5"/>
    <w:rsid w:val="006473F4"/>
    <w:rsid w:val="006473FE"/>
    <w:rsid w:val="0064740D"/>
    <w:rsid w:val="006474EE"/>
    <w:rsid w:val="0064750D"/>
    <w:rsid w:val="0064755F"/>
    <w:rsid w:val="006475C9"/>
    <w:rsid w:val="00647663"/>
    <w:rsid w:val="00647781"/>
    <w:rsid w:val="006477F8"/>
    <w:rsid w:val="00647823"/>
    <w:rsid w:val="00647907"/>
    <w:rsid w:val="00647937"/>
    <w:rsid w:val="00647A32"/>
    <w:rsid w:val="00647A91"/>
    <w:rsid w:val="00647AF7"/>
    <w:rsid w:val="00647BB2"/>
    <w:rsid w:val="00647BC0"/>
    <w:rsid w:val="00647BC9"/>
    <w:rsid w:val="00647BD3"/>
    <w:rsid w:val="00647CCA"/>
    <w:rsid w:val="00647CD9"/>
    <w:rsid w:val="00647CEA"/>
    <w:rsid w:val="00647DC1"/>
    <w:rsid w:val="00647E12"/>
    <w:rsid w:val="00647ECC"/>
    <w:rsid w:val="00647F2A"/>
    <w:rsid w:val="00647F58"/>
    <w:rsid w:val="00650127"/>
    <w:rsid w:val="00650137"/>
    <w:rsid w:val="00650157"/>
    <w:rsid w:val="00650270"/>
    <w:rsid w:val="00650294"/>
    <w:rsid w:val="006502B4"/>
    <w:rsid w:val="00650314"/>
    <w:rsid w:val="00650415"/>
    <w:rsid w:val="00650430"/>
    <w:rsid w:val="00650464"/>
    <w:rsid w:val="0065054F"/>
    <w:rsid w:val="0065057C"/>
    <w:rsid w:val="006505C2"/>
    <w:rsid w:val="006507C6"/>
    <w:rsid w:val="006508C0"/>
    <w:rsid w:val="00650932"/>
    <w:rsid w:val="006509FE"/>
    <w:rsid w:val="00650A5F"/>
    <w:rsid w:val="00650AC0"/>
    <w:rsid w:val="00650AC9"/>
    <w:rsid w:val="00650ACD"/>
    <w:rsid w:val="00650B1B"/>
    <w:rsid w:val="00650B92"/>
    <w:rsid w:val="00650BE8"/>
    <w:rsid w:val="00650C99"/>
    <w:rsid w:val="00650CB6"/>
    <w:rsid w:val="00650D70"/>
    <w:rsid w:val="00650E7C"/>
    <w:rsid w:val="00650EDA"/>
    <w:rsid w:val="00650F17"/>
    <w:rsid w:val="00650F46"/>
    <w:rsid w:val="00650F74"/>
    <w:rsid w:val="00650FB3"/>
    <w:rsid w:val="00650FCF"/>
    <w:rsid w:val="0065102F"/>
    <w:rsid w:val="00651060"/>
    <w:rsid w:val="006510EF"/>
    <w:rsid w:val="00651137"/>
    <w:rsid w:val="006511F3"/>
    <w:rsid w:val="006511F4"/>
    <w:rsid w:val="0065122B"/>
    <w:rsid w:val="0065142F"/>
    <w:rsid w:val="0065151F"/>
    <w:rsid w:val="006515A0"/>
    <w:rsid w:val="006516F6"/>
    <w:rsid w:val="006517C7"/>
    <w:rsid w:val="00651854"/>
    <w:rsid w:val="00651939"/>
    <w:rsid w:val="00651978"/>
    <w:rsid w:val="00651A1C"/>
    <w:rsid w:val="00651B8E"/>
    <w:rsid w:val="00651BDA"/>
    <w:rsid w:val="00651C04"/>
    <w:rsid w:val="00651D75"/>
    <w:rsid w:val="00651F02"/>
    <w:rsid w:val="00652025"/>
    <w:rsid w:val="00652097"/>
    <w:rsid w:val="006520C2"/>
    <w:rsid w:val="006520C3"/>
    <w:rsid w:val="00652122"/>
    <w:rsid w:val="00652170"/>
    <w:rsid w:val="00652188"/>
    <w:rsid w:val="006522F9"/>
    <w:rsid w:val="00652305"/>
    <w:rsid w:val="00652311"/>
    <w:rsid w:val="00652312"/>
    <w:rsid w:val="00652322"/>
    <w:rsid w:val="00652407"/>
    <w:rsid w:val="00652488"/>
    <w:rsid w:val="006524EF"/>
    <w:rsid w:val="00652578"/>
    <w:rsid w:val="006525B8"/>
    <w:rsid w:val="00652665"/>
    <w:rsid w:val="0065267C"/>
    <w:rsid w:val="00652786"/>
    <w:rsid w:val="006527DA"/>
    <w:rsid w:val="00652812"/>
    <w:rsid w:val="006528A5"/>
    <w:rsid w:val="006529BF"/>
    <w:rsid w:val="00652A69"/>
    <w:rsid w:val="00652B51"/>
    <w:rsid w:val="00652B66"/>
    <w:rsid w:val="00652BC1"/>
    <w:rsid w:val="00652BED"/>
    <w:rsid w:val="00652CDF"/>
    <w:rsid w:val="00652D1F"/>
    <w:rsid w:val="00652DB6"/>
    <w:rsid w:val="00652DBD"/>
    <w:rsid w:val="00652EEF"/>
    <w:rsid w:val="00653118"/>
    <w:rsid w:val="0065322E"/>
    <w:rsid w:val="0065325E"/>
    <w:rsid w:val="00653295"/>
    <w:rsid w:val="00653380"/>
    <w:rsid w:val="006533CC"/>
    <w:rsid w:val="006534A3"/>
    <w:rsid w:val="006534A6"/>
    <w:rsid w:val="006534F1"/>
    <w:rsid w:val="00653518"/>
    <w:rsid w:val="006535FC"/>
    <w:rsid w:val="006536D0"/>
    <w:rsid w:val="006536F2"/>
    <w:rsid w:val="0065379A"/>
    <w:rsid w:val="006537D2"/>
    <w:rsid w:val="006538DB"/>
    <w:rsid w:val="00653942"/>
    <w:rsid w:val="006539A5"/>
    <w:rsid w:val="006539CB"/>
    <w:rsid w:val="00653AB9"/>
    <w:rsid w:val="00653B08"/>
    <w:rsid w:val="00653B54"/>
    <w:rsid w:val="00653B77"/>
    <w:rsid w:val="00653C4A"/>
    <w:rsid w:val="00653CC3"/>
    <w:rsid w:val="00653CCA"/>
    <w:rsid w:val="00653D32"/>
    <w:rsid w:val="00653D41"/>
    <w:rsid w:val="00653DAA"/>
    <w:rsid w:val="00653DB4"/>
    <w:rsid w:val="00653FBC"/>
    <w:rsid w:val="00653FF2"/>
    <w:rsid w:val="00654006"/>
    <w:rsid w:val="0065400F"/>
    <w:rsid w:val="0065408D"/>
    <w:rsid w:val="00654247"/>
    <w:rsid w:val="006542A3"/>
    <w:rsid w:val="006542BD"/>
    <w:rsid w:val="006542CA"/>
    <w:rsid w:val="006542E1"/>
    <w:rsid w:val="006542FE"/>
    <w:rsid w:val="0065440E"/>
    <w:rsid w:val="00654464"/>
    <w:rsid w:val="006545DD"/>
    <w:rsid w:val="006545FC"/>
    <w:rsid w:val="00654648"/>
    <w:rsid w:val="00654781"/>
    <w:rsid w:val="00654857"/>
    <w:rsid w:val="0065487F"/>
    <w:rsid w:val="00654A95"/>
    <w:rsid w:val="00654B6D"/>
    <w:rsid w:val="00654C2F"/>
    <w:rsid w:val="00654C50"/>
    <w:rsid w:val="00654C7D"/>
    <w:rsid w:val="00654DA1"/>
    <w:rsid w:val="00654DFB"/>
    <w:rsid w:val="00654EE3"/>
    <w:rsid w:val="00654EEB"/>
    <w:rsid w:val="00654F46"/>
    <w:rsid w:val="00655003"/>
    <w:rsid w:val="00655052"/>
    <w:rsid w:val="006550A8"/>
    <w:rsid w:val="006550BB"/>
    <w:rsid w:val="0065512A"/>
    <w:rsid w:val="0065517C"/>
    <w:rsid w:val="006551A5"/>
    <w:rsid w:val="00655273"/>
    <w:rsid w:val="00655388"/>
    <w:rsid w:val="00655440"/>
    <w:rsid w:val="00655525"/>
    <w:rsid w:val="0065557A"/>
    <w:rsid w:val="00655692"/>
    <w:rsid w:val="0065570A"/>
    <w:rsid w:val="006557AE"/>
    <w:rsid w:val="006557D5"/>
    <w:rsid w:val="006557E0"/>
    <w:rsid w:val="00655886"/>
    <w:rsid w:val="00655916"/>
    <w:rsid w:val="0065599E"/>
    <w:rsid w:val="006559A9"/>
    <w:rsid w:val="006559FF"/>
    <w:rsid w:val="00655B34"/>
    <w:rsid w:val="00655B80"/>
    <w:rsid w:val="00655C85"/>
    <w:rsid w:val="00655CD0"/>
    <w:rsid w:val="00655D35"/>
    <w:rsid w:val="00655D4F"/>
    <w:rsid w:val="00655DA3"/>
    <w:rsid w:val="00655DFC"/>
    <w:rsid w:val="00655FC0"/>
    <w:rsid w:val="00656020"/>
    <w:rsid w:val="00656046"/>
    <w:rsid w:val="006560AA"/>
    <w:rsid w:val="006560B5"/>
    <w:rsid w:val="006560C6"/>
    <w:rsid w:val="006560DC"/>
    <w:rsid w:val="00656141"/>
    <w:rsid w:val="00656160"/>
    <w:rsid w:val="00656184"/>
    <w:rsid w:val="006561BF"/>
    <w:rsid w:val="006561E7"/>
    <w:rsid w:val="006563A9"/>
    <w:rsid w:val="00656475"/>
    <w:rsid w:val="006564AC"/>
    <w:rsid w:val="006564C3"/>
    <w:rsid w:val="006564E9"/>
    <w:rsid w:val="0065679C"/>
    <w:rsid w:val="00656811"/>
    <w:rsid w:val="00656894"/>
    <w:rsid w:val="006568A0"/>
    <w:rsid w:val="0065695E"/>
    <w:rsid w:val="006569BB"/>
    <w:rsid w:val="006569D7"/>
    <w:rsid w:val="00656B2D"/>
    <w:rsid w:val="00656C01"/>
    <w:rsid w:val="00656C37"/>
    <w:rsid w:val="00656C4F"/>
    <w:rsid w:val="00656CC7"/>
    <w:rsid w:val="00656E56"/>
    <w:rsid w:val="00656F0A"/>
    <w:rsid w:val="00656F87"/>
    <w:rsid w:val="00656F9F"/>
    <w:rsid w:val="006570EE"/>
    <w:rsid w:val="00657102"/>
    <w:rsid w:val="00657144"/>
    <w:rsid w:val="006571DC"/>
    <w:rsid w:val="00657249"/>
    <w:rsid w:val="0065727E"/>
    <w:rsid w:val="00657294"/>
    <w:rsid w:val="00657359"/>
    <w:rsid w:val="0065742C"/>
    <w:rsid w:val="006574BC"/>
    <w:rsid w:val="00657580"/>
    <w:rsid w:val="006575E0"/>
    <w:rsid w:val="00657620"/>
    <w:rsid w:val="00657624"/>
    <w:rsid w:val="0065765C"/>
    <w:rsid w:val="00657677"/>
    <w:rsid w:val="00657782"/>
    <w:rsid w:val="00657811"/>
    <w:rsid w:val="006578E7"/>
    <w:rsid w:val="006578F6"/>
    <w:rsid w:val="00657A1A"/>
    <w:rsid w:val="00657A2D"/>
    <w:rsid w:val="00657A9B"/>
    <w:rsid w:val="00657AE5"/>
    <w:rsid w:val="00657AF7"/>
    <w:rsid w:val="00657B24"/>
    <w:rsid w:val="00657B73"/>
    <w:rsid w:val="00657B9B"/>
    <w:rsid w:val="00657BD4"/>
    <w:rsid w:val="00657BDA"/>
    <w:rsid w:val="00657C10"/>
    <w:rsid w:val="00657C95"/>
    <w:rsid w:val="00657CEF"/>
    <w:rsid w:val="00657CFC"/>
    <w:rsid w:val="00657E2B"/>
    <w:rsid w:val="00657EBC"/>
    <w:rsid w:val="00657F2B"/>
    <w:rsid w:val="00660055"/>
    <w:rsid w:val="006600F9"/>
    <w:rsid w:val="00660138"/>
    <w:rsid w:val="00660147"/>
    <w:rsid w:val="0066020A"/>
    <w:rsid w:val="00660244"/>
    <w:rsid w:val="0066040B"/>
    <w:rsid w:val="00660552"/>
    <w:rsid w:val="00660598"/>
    <w:rsid w:val="0066059A"/>
    <w:rsid w:val="006605D9"/>
    <w:rsid w:val="00660646"/>
    <w:rsid w:val="00660750"/>
    <w:rsid w:val="0066075B"/>
    <w:rsid w:val="00660821"/>
    <w:rsid w:val="00660828"/>
    <w:rsid w:val="0066094F"/>
    <w:rsid w:val="00660B42"/>
    <w:rsid w:val="00660B58"/>
    <w:rsid w:val="00660B64"/>
    <w:rsid w:val="00660BB7"/>
    <w:rsid w:val="00660BB9"/>
    <w:rsid w:val="00660BC8"/>
    <w:rsid w:val="00660C69"/>
    <w:rsid w:val="00660C9E"/>
    <w:rsid w:val="00660CEB"/>
    <w:rsid w:val="00660D52"/>
    <w:rsid w:val="00660E6E"/>
    <w:rsid w:val="00660F21"/>
    <w:rsid w:val="00660FBB"/>
    <w:rsid w:val="00660FF8"/>
    <w:rsid w:val="0066100C"/>
    <w:rsid w:val="0066102F"/>
    <w:rsid w:val="0066108A"/>
    <w:rsid w:val="006610A1"/>
    <w:rsid w:val="006611F0"/>
    <w:rsid w:val="00661229"/>
    <w:rsid w:val="006612BD"/>
    <w:rsid w:val="00661385"/>
    <w:rsid w:val="006613E8"/>
    <w:rsid w:val="0066140D"/>
    <w:rsid w:val="00661534"/>
    <w:rsid w:val="00661550"/>
    <w:rsid w:val="00661614"/>
    <w:rsid w:val="00661682"/>
    <w:rsid w:val="00661707"/>
    <w:rsid w:val="00661729"/>
    <w:rsid w:val="00661765"/>
    <w:rsid w:val="00661814"/>
    <w:rsid w:val="0066191B"/>
    <w:rsid w:val="00661AD5"/>
    <w:rsid w:val="00661B2E"/>
    <w:rsid w:val="00661BF3"/>
    <w:rsid w:val="00661C1E"/>
    <w:rsid w:val="00661C89"/>
    <w:rsid w:val="00661D5F"/>
    <w:rsid w:val="00661E69"/>
    <w:rsid w:val="00661F49"/>
    <w:rsid w:val="00661FA8"/>
    <w:rsid w:val="006620B9"/>
    <w:rsid w:val="006620FA"/>
    <w:rsid w:val="00662102"/>
    <w:rsid w:val="00662130"/>
    <w:rsid w:val="00662167"/>
    <w:rsid w:val="00662202"/>
    <w:rsid w:val="00662229"/>
    <w:rsid w:val="00662285"/>
    <w:rsid w:val="00662334"/>
    <w:rsid w:val="006623E4"/>
    <w:rsid w:val="00662425"/>
    <w:rsid w:val="00662569"/>
    <w:rsid w:val="00662577"/>
    <w:rsid w:val="00662583"/>
    <w:rsid w:val="006626E2"/>
    <w:rsid w:val="006626FF"/>
    <w:rsid w:val="00662715"/>
    <w:rsid w:val="006628A9"/>
    <w:rsid w:val="006628FF"/>
    <w:rsid w:val="00662958"/>
    <w:rsid w:val="0066298B"/>
    <w:rsid w:val="00662A09"/>
    <w:rsid w:val="00662A6B"/>
    <w:rsid w:val="00662B49"/>
    <w:rsid w:val="00662BCE"/>
    <w:rsid w:val="00662C67"/>
    <w:rsid w:val="00662C92"/>
    <w:rsid w:val="00662CAB"/>
    <w:rsid w:val="00662CBB"/>
    <w:rsid w:val="00662D05"/>
    <w:rsid w:val="00662DA0"/>
    <w:rsid w:val="00662DCF"/>
    <w:rsid w:val="00662DD4"/>
    <w:rsid w:val="00662E68"/>
    <w:rsid w:val="00662F08"/>
    <w:rsid w:val="00662F2C"/>
    <w:rsid w:val="00662F62"/>
    <w:rsid w:val="00662F75"/>
    <w:rsid w:val="00662FEA"/>
    <w:rsid w:val="00662FF4"/>
    <w:rsid w:val="006630CC"/>
    <w:rsid w:val="00663126"/>
    <w:rsid w:val="00663236"/>
    <w:rsid w:val="0066323B"/>
    <w:rsid w:val="00663320"/>
    <w:rsid w:val="0066335B"/>
    <w:rsid w:val="0066336E"/>
    <w:rsid w:val="006633FD"/>
    <w:rsid w:val="0066340E"/>
    <w:rsid w:val="006634B0"/>
    <w:rsid w:val="00663565"/>
    <w:rsid w:val="006635BA"/>
    <w:rsid w:val="00663615"/>
    <w:rsid w:val="0066361F"/>
    <w:rsid w:val="0066362B"/>
    <w:rsid w:val="0066368A"/>
    <w:rsid w:val="006636F6"/>
    <w:rsid w:val="00663849"/>
    <w:rsid w:val="0066389E"/>
    <w:rsid w:val="006638B7"/>
    <w:rsid w:val="006638BD"/>
    <w:rsid w:val="006638D1"/>
    <w:rsid w:val="00663945"/>
    <w:rsid w:val="00663948"/>
    <w:rsid w:val="006639D9"/>
    <w:rsid w:val="00663A3F"/>
    <w:rsid w:val="00663A40"/>
    <w:rsid w:val="00663A91"/>
    <w:rsid w:val="00663C40"/>
    <w:rsid w:val="00663D63"/>
    <w:rsid w:val="00663D85"/>
    <w:rsid w:val="00663DE4"/>
    <w:rsid w:val="00663EB5"/>
    <w:rsid w:val="0066400D"/>
    <w:rsid w:val="0066408F"/>
    <w:rsid w:val="006640AC"/>
    <w:rsid w:val="006640BB"/>
    <w:rsid w:val="006640CE"/>
    <w:rsid w:val="00664194"/>
    <w:rsid w:val="00664282"/>
    <w:rsid w:val="0066429F"/>
    <w:rsid w:val="006642FD"/>
    <w:rsid w:val="0066430E"/>
    <w:rsid w:val="006643B4"/>
    <w:rsid w:val="0066442D"/>
    <w:rsid w:val="006644D1"/>
    <w:rsid w:val="006646AB"/>
    <w:rsid w:val="006647F7"/>
    <w:rsid w:val="006647FB"/>
    <w:rsid w:val="0066482C"/>
    <w:rsid w:val="0066493A"/>
    <w:rsid w:val="00664959"/>
    <w:rsid w:val="0066498E"/>
    <w:rsid w:val="006649A5"/>
    <w:rsid w:val="006649C0"/>
    <w:rsid w:val="006649E1"/>
    <w:rsid w:val="00664ACC"/>
    <w:rsid w:val="00664AD8"/>
    <w:rsid w:val="00664B14"/>
    <w:rsid w:val="00664BE7"/>
    <w:rsid w:val="00664C06"/>
    <w:rsid w:val="00664C10"/>
    <w:rsid w:val="00664C7B"/>
    <w:rsid w:val="00664CFF"/>
    <w:rsid w:val="00664F99"/>
    <w:rsid w:val="00664FE7"/>
    <w:rsid w:val="00665035"/>
    <w:rsid w:val="006650D3"/>
    <w:rsid w:val="00665139"/>
    <w:rsid w:val="006651B9"/>
    <w:rsid w:val="00665215"/>
    <w:rsid w:val="00665274"/>
    <w:rsid w:val="00665337"/>
    <w:rsid w:val="0066534C"/>
    <w:rsid w:val="0066535A"/>
    <w:rsid w:val="006653EA"/>
    <w:rsid w:val="006654AB"/>
    <w:rsid w:val="006654FE"/>
    <w:rsid w:val="0066551A"/>
    <w:rsid w:val="006655AD"/>
    <w:rsid w:val="0066566A"/>
    <w:rsid w:val="00665710"/>
    <w:rsid w:val="00665853"/>
    <w:rsid w:val="0066588B"/>
    <w:rsid w:val="006658BA"/>
    <w:rsid w:val="006658C2"/>
    <w:rsid w:val="0066591A"/>
    <w:rsid w:val="0066591C"/>
    <w:rsid w:val="0066592B"/>
    <w:rsid w:val="0066592C"/>
    <w:rsid w:val="00665970"/>
    <w:rsid w:val="006659A8"/>
    <w:rsid w:val="00665A68"/>
    <w:rsid w:val="00665ADB"/>
    <w:rsid w:val="00665BB3"/>
    <w:rsid w:val="00665C6B"/>
    <w:rsid w:val="00665C9A"/>
    <w:rsid w:val="00665D20"/>
    <w:rsid w:val="00665DC2"/>
    <w:rsid w:val="00665F4E"/>
    <w:rsid w:val="00666009"/>
    <w:rsid w:val="00666083"/>
    <w:rsid w:val="006660B1"/>
    <w:rsid w:val="006660B8"/>
    <w:rsid w:val="006660C5"/>
    <w:rsid w:val="00666192"/>
    <w:rsid w:val="006661CE"/>
    <w:rsid w:val="006662A8"/>
    <w:rsid w:val="006662B6"/>
    <w:rsid w:val="00666363"/>
    <w:rsid w:val="0066649F"/>
    <w:rsid w:val="0066658D"/>
    <w:rsid w:val="00666653"/>
    <w:rsid w:val="00666678"/>
    <w:rsid w:val="006666BF"/>
    <w:rsid w:val="00666797"/>
    <w:rsid w:val="0066688D"/>
    <w:rsid w:val="006668FB"/>
    <w:rsid w:val="00666986"/>
    <w:rsid w:val="00666AF3"/>
    <w:rsid w:val="00666B31"/>
    <w:rsid w:val="00666B34"/>
    <w:rsid w:val="00666B94"/>
    <w:rsid w:val="00666C4A"/>
    <w:rsid w:val="00666DD6"/>
    <w:rsid w:val="00666E55"/>
    <w:rsid w:val="00666EA0"/>
    <w:rsid w:val="00666F0A"/>
    <w:rsid w:val="00666F5F"/>
    <w:rsid w:val="00666FA0"/>
    <w:rsid w:val="00666FC8"/>
    <w:rsid w:val="00666FD3"/>
    <w:rsid w:val="00667177"/>
    <w:rsid w:val="00667211"/>
    <w:rsid w:val="0066721C"/>
    <w:rsid w:val="00667292"/>
    <w:rsid w:val="00667391"/>
    <w:rsid w:val="006673AB"/>
    <w:rsid w:val="0066740F"/>
    <w:rsid w:val="00667475"/>
    <w:rsid w:val="006674BF"/>
    <w:rsid w:val="00667509"/>
    <w:rsid w:val="00667564"/>
    <w:rsid w:val="006675B3"/>
    <w:rsid w:val="00667605"/>
    <w:rsid w:val="00667632"/>
    <w:rsid w:val="00667654"/>
    <w:rsid w:val="0066768C"/>
    <w:rsid w:val="006676D1"/>
    <w:rsid w:val="00667715"/>
    <w:rsid w:val="00667764"/>
    <w:rsid w:val="0066776E"/>
    <w:rsid w:val="00667806"/>
    <w:rsid w:val="0066782F"/>
    <w:rsid w:val="00667852"/>
    <w:rsid w:val="0066787F"/>
    <w:rsid w:val="006678C1"/>
    <w:rsid w:val="0066790F"/>
    <w:rsid w:val="00667932"/>
    <w:rsid w:val="00667955"/>
    <w:rsid w:val="00667976"/>
    <w:rsid w:val="00667B5B"/>
    <w:rsid w:val="00667BCE"/>
    <w:rsid w:val="00667DB5"/>
    <w:rsid w:val="00667E0F"/>
    <w:rsid w:val="00667E76"/>
    <w:rsid w:val="00667ED6"/>
    <w:rsid w:val="00667F22"/>
    <w:rsid w:val="00667FE8"/>
    <w:rsid w:val="00670003"/>
    <w:rsid w:val="00670051"/>
    <w:rsid w:val="00670094"/>
    <w:rsid w:val="00670099"/>
    <w:rsid w:val="0067031F"/>
    <w:rsid w:val="00670602"/>
    <w:rsid w:val="00670664"/>
    <w:rsid w:val="00670693"/>
    <w:rsid w:val="00670768"/>
    <w:rsid w:val="006707B6"/>
    <w:rsid w:val="006707EA"/>
    <w:rsid w:val="0067087B"/>
    <w:rsid w:val="006708C4"/>
    <w:rsid w:val="0067097D"/>
    <w:rsid w:val="00670990"/>
    <w:rsid w:val="00670993"/>
    <w:rsid w:val="00670B21"/>
    <w:rsid w:val="00670B48"/>
    <w:rsid w:val="00670C2A"/>
    <w:rsid w:val="00670C31"/>
    <w:rsid w:val="00670C4D"/>
    <w:rsid w:val="00670CFC"/>
    <w:rsid w:val="00670D32"/>
    <w:rsid w:val="00670F14"/>
    <w:rsid w:val="00670F76"/>
    <w:rsid w:val="00671086"/>
    <w:rsid w:val="006710A8"/>
    <w:rsid w:val="006710C4"/>
    <w:rsid w:val="0067113E"/>
    <w:rsid w:val="006712A8"/>
    <w:rsid w:val="00671592"/>
    <w:rsid w:val="00671727"/>
    <w:rsid w:val="0067186A"/>
    <w:rsid w:val="0067187E"/>
    <w:rsid w:val="006718A8"/>
    <w:rsid w:val="006718C2"/>
    <w:rsid w:val="00671A27"/>
    <w:rsid w:val="00671A8F"/>
    <w:rsid w:val="00671AEE"/>
    <w:rsid w:val="00671BBF"/>
    <w:rsid w:val="00671C5A"/>
    <w:rsid w:val="00671C6C"/>
    <w:rsid w:val="00671D29"/>
    <w:rsid w:val="00671E62"/>
    <w:rsid w:val="00671EBE"/>
    <w:rsid w:val="00671F0B"/>
    <w:rsid w:val="00671F65"/>
    <w:rsid w:val="00671FF5"/>
    <w:rsid w:val="00672086"/>
    <w:rsid w:val="006720B8"/>
    <w:rsid w:val="006722ED"/>
    <w:rsid w:val="00672300"/>
    <w:rsid w:val="00672316"/>
    <w:rsid w:val="0067231D"/>
    <w:rsid w:val="006723F5"/>
    <w:rsid w:val="00672484"/>
    <w:rsid w:val="00672565"/>
    <w:rsid w:val="00672625"/>
    <w:rsid w:val="0067267B"/>
    <w:rsid w:val="006726F7"/>
    <w:rsid w:val="0067271C"/>
    <w:rsid w:val="0067279E"/>
    <w:rsid w:val="00672829"/>
    <w:rsid w:val="00672862"/>
    <w:rsid w:val="0067286F"/>
    <w:rsid w:val="006728AA"/>
    <w:rsid w:val="006728E0"/>
    <w:rsid w:val="00672ABF"/>
    <w:rsid w:val="00672AED"/>
    <w:rsid w:val="00672AFA"/>
    <w:rsid w:val="00672B2F"/>
    <w:rsid w:val="00672B79"/>
    <w:rsid w:val="00672BA2"/>
    <w:rsid w:val="00672D87"/>
    <w:rsid w:val="00672D8E"/>
    <w:rsid w:val="00672E0B"/>
    <w:rsid w:val="00672FB2"/>
    <w:rsid w:val="0067311E"/>
    <w:rsid w:val="00673126"/>
    <w:rsid w:val="00673203"/>
    <w:rsid w:val="00673349"/>
    <w:rsid w:val="0067335F"/>
    <w:rsid w:val="00673690"/>
    <w:rsid w:val="00673727"/>
    <w:rsid w:val="00673785"/>
    <w:rsid w:val="006737AA"/>
    <w:rsid w:val="006738FB"/>
    <w:rsid w:val="00673942"/>
    <w:rsid w:val="00673986"/>
    <w:rsid w:val="00673AAE"/>
    <w:rsid w:val="00673AD3"/>
    <w:rsid w:val="00673B90"/>
    <w:rsid w:val="00673C7F"/>
    <w:rsid w:val="00673C81"/>
    <w:rsid w:val="00673D06"/>
    <w:rsid w:val="00673D3E"/>
    <w:rsid w:val="00673D9A"/>
    <w:rsid w:val="00673EEA"/>
    <w:rsid w:val="00673F8C"/>
    <w:rsid w:val="00673F98"/>
    <w:rsid w:val="00673FD5"/>
    <w:rsid w:val="00673FDA"/>
    <w:rsid w:val="00673FEF"/>
    <w:rsid w:val="0067414D"/>
    <w:rsid w:val="006742E5"/>
    <w:rsid w:val="006743B3"/>
    <w:rsid w:val="00674433"/>
    <w:rsid w:val="00674489"/>
    <w:rsid w:val="006744E4"/>
    <w:rsid w:val="0067460F"/>
    <w:rsid w:val="00674722"/>
    <w:rsid w:val="0067478B"/>
    <w:rsid w:val="00674791"/>
    <w:rsid w:val="00674847"/>
    <w:rsid w:val="00674948"/>
    <w:rsid w:val="0067496E"/>
    <w:rsid w:val="00674984"/>
    <w:rsid w:val="00674AF4"/>
    <w:rsid w:val="00674C07"/>
    <w:rsid w:val="00674C74"/>
    <w:rsid w:val="00674C75"/>
    <w:rsid w:val="00674D49"/>
    <w:rsid w:val="00674D7B"/>
    <w:rsid w:val="00674DDB"/>
    <w:rsid w:val="00674DE2"/>
    <w:rsid w:val="00674F8C"/>
    <w:rsid w:val="00675009"/>
    <w:rsid w:val="00675017"/>
    <w:rsid w:val="0067501A"/>
    <w:rsid w:val="0067509E"/>
    <w:rsid w:val="00675193"/>
    <w:rsid w:val="006752F9"/>
    <w:rsid w:val="00675333"/>
    <w:rsid w:val="006753AE"/>
    <w:rsid w:val="006753B6"/>
    <w:rsid w:val="006753D3"/>
    <w:rsid w:val="00675424"/>
    <w:rsid w:val="0067543D"/>
    <w:rsid w:val="00675459"/>
    <w:rsid w:val="00675558"/>
    <w:rsid w:val="006755A8"/>
    <w:rsid w:val="006755AA"/>
    <w:rsid w:val="0067570F"/>
    <w:rsid w:val="00675721"/>
    <w:rsid w:val="0067573A"/>
    <w:rsid w:val="006758AC"/>
    <w:rsid w:val="006758B4"/>
    <w:rsid w:val="006758DB"/>
    <w:rsid w:val="006759D4"/>
    <w:rsid w:val="00675A18"/>
    <w:rsid w:val="00675A25"/>
    <w:rsid w:val="00675A4C"/>
    <w:rsid w:val="00675A6A"/>
    <w:rsid w:val="00675AC1"/>
    <w:rsid w:val="00675C96"/>
    <w:rsid w:val="00675DDD"/>
    <w:rsid w:val="00675E51"/>
    <w:rsid w:val="00675ED9"/>
    <w:rsid w:val="00675F1D"/>
    <w:rsid w:val="00675F65"/>
    <w:rsid w:val="00675F66"/>
    <w:rsid w:val="00676042"/>
    <w:rsid w:val="006760C1"/>
    <w:rsid w:val="00676122"/>
    <w:rsid w:val="0067618F"/>
    <w:rsid w:val="006761E5"/>
    <w:rsid w:val="006761EF"/>
    <w:rsid w:val="00676436"/>
    <w:rsid w:val="00676495"/>
    <w:rsid w:val="00676532"/>
    <w:rsid w:val="00676543"/>
    <w:rsid w:val="0067659D"/>
    <w:rsid w:val="0067661C"/>
    <w:rsid w:val="00676640"/>
    <w:rsid w:val="00676695"/>
    <w:rsid w:val="00676778"/>
    <w:rsid w:val="00676780"/>
    <w:rsid w:val="006767BC"/>
    <w:rsid w:val="006767D3"/>
    <w:rsid w:val="006767F6"/>
    <w:rsid w:val="006768DD"/>
    <w:rsid w:val="006768ED"/>
    <w:rsid w:val="0067695D"/>
    <w:rsid w:val="00676972"/>
    <w:rsid w:val="00676A44"/>
    <w:rsid w:val="00676A87"/>
    <w:rsid w:val="00676AA0"/>
    <w:rsid w:val="00676B12"/>
    <w:rsid w:val="00676B8C"/>
    <w:rsid w:val="00676C3A"/>
    <w:rsid w:val="00676D45"/>
    <w:rsid w:val="00676DCC"/>
    <w:rsid w:val="00676DD9"/>
    <w:rsid w:val="00676ED9"/>
    <w:rsid w:val="00676FD1"/>
    <w:rsid w:val="00676FD6"/>
    <w:rsid w:val="00677082"/>
    <w:rsid w:val="006770B6"/>
    <w:rsid w:val="006770BD"/>
    <w:rsid w:val="00677114"/>
    <w:rsid w:val="00677189"/>
    <w:rsid w:val="006771D2"/>
    <w:rsid w:val="00677295"/>
    <w:rsid w:val="006772E0"/>
    <w:rsid w:val="00677303"/>
    <w:rsid w:val="00677380"/>
    <w:rsid w:val="00677428"/>
    <w:rsid w:val="00677528"/>
    <w:rsid w:val="0067761C"/>
    <w:rsid w:val="00677625"/>
    <w:rsid w:val="0067767B"/>
    <w:rsid w:val="00677767"/>
    <w:rsid w:val="00677783"/>
    <w:rsid w:val="0067779B"/>
    <w:rsid w:val="006777FC"/>
    <w:rsid w:val="00677800"/>
    <w:rsid w:val="006778B4"/>
    <w:rsid w:val="00677AA7"/>
    <w:rsid w:val="00677C81"/>
    <w:rsid w:val="00677DD6"/>
    <w:rsid w:val="00680357"/>
    <w:rsid w:val="0068049A"/>
    <w:rsid w:val="00680568"/>
    <w:rsid w:val="006806A1"/>
    <w:rsid w:val="0068079D"/>
    <w:rsid w:val="006807C1"/>
    <w:rsid w:val="006807C3"/>
    <w:rsid w:val="00680881"/>
    <w:rsid w:val="006808BA"/>
    <w:rsid w:val="00680929"/>
    <w:rsid w:val="00680971"/>
    <w:rsid w:val="006809AE"/>
    <w:rsid w:val="00680A1D"/>
    <w:rsid w:val="00680A6F"/>
    <w:rsid w:val="00680A9E"/>
    <w:rsid w:val="00680AC6"/>
    <w:rsid w:val="00680B26"/>
    <w:rsid w:val="00680D51"/>
    <w:rsid w:val="00680D89"/>
    <w:rsid w:val="00680D92"/>
    <w:rsid w:val="00680DD2"/>
    <w:rsid w:val="00680E31"/>
    <w:rsid w:val="00680E5F"/>
    <w:rsid w:val="00680EA9"/>
    <w:rsid w:val="00680EEE"/>
    <w:rsid w:val="00680F80"/>
    <w:rsid w:val="00681086"/>
    <w:rsid w:val="0068109F"/>
    <w:rsid w:val="006810E9"/>
    <w:rsid w:val="006810FD"/>
    <w:rsid w:val="0068110A"/>
    <w:rsid w:val="00681173"/>
    <w:rsid w:val="006812B4"/>
    <w:rsid w:val="0068136E"/>
    <w:rsid w:val="00681392"/>
    <w:rsid w:val="00681395"/>
    <w:rsid w:val="0068140C"/>
    <w:rsid w:val="0068146B"/>
    <w:rsid w:val="00681489"/>
    <w:rsid w:val="006814E3"/>
    <w:rsid w:val="006814F9"/>
    <w:rsid w:val="00681600"/>
    <w:rsid w:val="00681628"/>
    <w:rsid w:val="006818EC"/>
    <w:rsid w:val="00681C36"/>
    <w:rsid w:val="00681D65"/>
    <w:rsid w:val="00681DA6"/>
    <w:rsid w:val="00681F60"/>
    <w:rsid w:val="00681F74"/>
    <w:rsid w:val="00681F90"/>
    <w:rsid w:val="00681FE7"/>
    <w:rsid w:val="00682154"/>
    <w:rsid w:val="0068215F"/>
    <w:rsid w:val="0068218F"/>
    <w:rsid w:val="006821C5"/>
    <w:rsid w:val="006821F4"/>
    <w:rsid w:val="00682245"/>
    <w:rsid w:val="0068237B"/>
    <w:rsid w:val="006824ED"/>
    <w:rsid w:val="006824F3"/>
    <w:rsid w:val="00682514"/>
    <w:rsid w:val="0068255F"/>
    <w:rsid w:val="006825A3"/>
    <w:rsid w:val="00682637"/>
    <w:rsid w:val="006826BB"/>
    <w:rsid w:val="0068276C"/>
    <w:rsid w:val="006827CC"/>
    <w:rsid w:val="006828D3"/>
    <w:rsid w:val="006828D7"/>
    <w:rsid w:val="00682903"/>
    <w:rsid w:val="0068293D"/>
    <w:rsid w:val="00682A05"/>
    <w:rsid w:val="00682A34"/>
    <w:rsid w:val="00682BDA"/>
    <w:rsid w:val="00682BF2"/>
    <w:rsid w:val="00682CAB"/>
    <w:rsid w:val="00682D91"/>
    <w:rsid w:val="00682DC9"/>
    <w:rsid w:val="00682DEE"/>
    <w:rsid w:val="00682E1F"/>
    <w:rsid w:val="00682E23"/>
    <w:rsid w:val="00682E41"/>
    <w:rsid w:val="00682E9E"/>
    <w:rsid w:val="00682EBC"/>
    <w:rsid w:val="006831A2"/>
    <w:rsid w:val="006832B7"/>
    <w:rsid w:val="006832D7"/>
    <w:rsid w:val="006832F0"/>
    <w:rsid w:val="00683302"/>
    <w:rsid w:val="0068332C"/>
    <w:rsid w:val="0068334C"/>
    <w:rsid w:val="00683703"/>
    <w:rsid w:val="006837D8"/>
    <w:rsid w:val="006837EE"/>
    <w:rsid w:val="00683945"/>
    <w:rsid w:val="00683963"/>
    <w:rsid w:val="00683A84"/>
    <w:rsid w:val="00683AA2"/>
    <w:rsid w:val="00683AA8"/>
    <w:rsid w:val="00683B2A"/>
    <w:rsid w:val="00683B3D"/>
    <w:rsid w:val="00683BB5"/>
    <w:rsid w:val="00683BC7"/>
    <w:rsid w:val="00683BDD"/>
    <w:rsid w:val="00683C3C"/>
    <w:rsid w:val="00683D3B"/>
    <w:rsid w:val="00683E25"/>
    <w:rsid w:val="00683E29"/>
    <w:rsid w:val="00683E48"/>
    <w:rsid w:val="00683E7C"/>
    <w:rsid w:val="00683EE2"/>
    <w:rsid w:val="00683F97"/>
    <w:rsid w:val="0068407F"/>
    <w:rsid w:val="006840E4"/>
    <w:rsid w:val="0068417B"/>
    <w:rsid w:val="006841B6"/>
    <w:rsid w:val="006842B0"/>
    <w:rsid w:val="00684324"/>
    <w:rsid w:val="006843BC"/>
    <w:rsid w:val="006845A1"/>
    <w:rsid w:val="006845DB"/>
    <w:rsid w:val="006846FA"/>
    <w:rsid w:val="00684711"/>
    <w:rsid w:val="0068471D"/>
    <w:rsid w:val="0068474A"/>
    <w:rsid w:val="00684755"/>
    <w:rsid w:val="00684842"/>
    <w:rsid w:val="0068484C"/>
    <w:rsid w:val="00684890"/>
    <w:rsid w:val="00684898"/>
    <w:rsid w:val="00684B21"/>
    <w:rsid w:val="00684B44"/>
    <w:rsid w:val="00684B4B"/>
    <w:rsid w:val="00684BF5"/>
    <w:rsid w:val="00684C96"/>
    <w:rsid w:val="00684CAB"/>
    <w:rsid w:val="00684DA7"/>
    <w:rsid w:val="00684DAF"/>
    <w:rsid w:val="00684E80"/>
    <w:rsid w:val="00684F6C"/>
    <w:rsid w:val="00684F97"/>
    <w:rsid w:val="00684F9E"/>
    <w:rsid w:val="00685004"/>
    <w:rsid w:val="0068500E"/>
    <w:rsid w:val="0068501D"/>
    <w:rsid w:val="0068502F"/>
    <w:rsid w:val="0068508F"/>
    <w:rsid w:val="00685178"/>
    <w:rsid w:val="00685198"/>
    <w:rsid w:val="0068521F"/>
    <w:rsid w:val="00685289"/>
    <w:rsid w:val="00685335"/>
    <w:rsid w:val="00685533"/>
    <w:rsid w:val="00685668"/>
    <w:rsid w:val="00685703"/>
    <w:rsid w:val="006857D7"/>
    <w:rsid w:val="006858A1"/>
    <w:rsid w:val="006858F3"/>
    <w:rsid w:val="0068590E"/>
    <w:rsid w:val="0068596F"/>
    <w:rsid w:val="006859FE"/>
    <w:rsid w:val="00685A05"/>
    <w:rsid w:val="00685A2D"/>
    <w:rsid w:val="00685AB7"/>
    <w:rsid w:val="00685B59"/>
    <w:rsid w:val="00685B95"/>
    <w:rsid w:val="00685C38"/>
    <w:rsid w:val="00685D5C"/>
    <w:rsid w:val="00685D61"/>
    <w:rsid w:val="00685D67"/>
    <w:rsid w:val="00685E0D"/>
    <w:rsid w:val="00685E2F"/>
    <w:rsid w:val="00685EC5"/>
    <w:rsid w:val="00685EDD"/>
    <w:rsid w:val="00685F10"/>
    <w:rsid w:val="00685F1E"/>
    <w:rsid w:val="00685F2E"/>
    <w:rsid w:val="0068613E"/>
    <w:rsid w:val="0068614D"/>
    <w:rsid w:val="00686177"/>
    <w:rsid w:val="0068617F"/>
    <w:rsid w:val="006861AB"/>
    <w:rsid w:val="006861FB"/>
    <w:rsid w:val="00686219"/>
    <w:rsid w:val="00686271"/>
    <w:rsid w:val="00686368"/>
    <w:rsid w:val="006863D3"/>
    <w:rsid w:val="00686414"/>
    <w:rsid w:val="00686491"/>
    <w:rsid w:val="0068651D"/>
    <w:rsid w:val="006865E0"/>
    <w:rsid w:val="006866FD"/>
    <w:rsid w:val="00686752"/>
    <w:rsid w:val="0068684C"/>
    <w:rsid w:val="0068690B"/>
    <w:rsid w:val="00686973"/>
    <w:rsid w:val="006869A2"/>
    <w:rsid w:val="00686C7B"/>
    <w:rsid w:val="00686D5B"/>
    <w:rsid w:val="00686D61"/>
    <w:rsid w:val="00686EE2"/>
    <w:rsid w:val="00686F9E"/>
    <w:rsid w:val="00687025"/>
    <w:rsid w:val="006870A8"/>
    <w:rsid w:val="006870F4"/>
    <w:rsid w:val="00687181"/>
    <w:rsid w:val="00687281"/>
    <w:rsid w:val="006872A4"/>
    <w:rsid w:val="006873F2"/>
    <w:rsid w:val="006874B3"/>
    <w:rsid w:val="006874CD"/>
    <w:rsid w:val="00687582"/>
    <w:rsid w:val="00687610"/>
    <w:rsid w:val="00687635"/>
    <w:rsid w:val="00687686"/>
    <w:rsid w:val="006876F5"/>
    <w:rsid w:val="00687730"/>
    <w:rsid w:val="0068775C"/>
    <w:rsid w:val="00687781"/>
    <w:rsid w:val="0068787F"/>
    <w:rsid w:val="0068792C"/>
    <w:rsid w:val="00687A31"/>
    <w:rsid w:val="00687B28"/>
    <w:rsid w:val="00687B61"/>
    <w:rsid w:val="00687B79"/>
    <w:rsid w:val="00687B9A"/>
    <w:rsid w:val="00687BBA"/>
    <w:rsid w:val="00687C8A"/>
    <w:rsid w:val="00687D3C"/>
    <w:rsid w:val="00687E72"/>
    <w:rsid w:val="00687E86"/>
    <w:rsid w:val="00687E8A"/>
    <w:rsid w:val="00687F73"/>
    <w:rsid w:val="00687F8D"/>
    <w:rsid w:val="00687FF9"/>
    <w:rsid w:val="00690067"/>
    <w:rsid w:val="006900A8"/>
    <w:rsid w:val="0069031B"/>
    <w:rsid w:val="00690390"/>
    <w:rsid w:val="006903B7"/>
    <w:rsid w:val="00690445"/>
    <w:rsid w:val="006904F6"/>
    <w:rsid w:val="0069050E"/>
    <w:rsid w:val="006905B7"/>
    <w:rsid w:val="00690663"/>
    <w:rsid w:val="0069073F"/>
    <w:rsid w:val="00690746"/>
    <w:rsid w:val="006907B5"/>
    <w:rsid w:val="006908C1"/>
    <w:rsid w:val="006908F4"/>
    <w:rsid w:val="006909F6"/>
    <w:rsid w:val="00690A01"/>
    <w:rsid w:val="00690AE0"/>
    <w:rsid w:val="00690B80"/>
    <w:rsid w:val="00690BBD"/>
    <w:rsid w:val="00690BE0"/>
    <w:rsid w:val="00690E12"/>
    <w:rsid w:val="00690E8C"/>
    <w:rsid w:val="00690F14"/>
    <w:rsid w:val="00690F2C"/>
    <w:rsid w:val="00690F91"/>
    <w:rsid w:val="00690FE5"/>
    <w:rsid w:val="00690FFA"/>
    <w:rsid w:val="00691025"/>
    <w:rsid w:val="00691028"/>
    <w:rsid w:val="00691102"/>
    <w:rsid w:val="006911B9"/>
    <w:rsid w:val="006911E5"/>
    <w:rsid w:val="00691273"/>
    <w:rsid w:val="006912CB"/>
    <w:rsid w:val="006912F4"/>
    <w:rsid w:val="006913E5"/>
    <w:rsid w:val="00691423"/>
    <w:rsid w:val="0069146C"/>
    <w:rsid w:val="006914C5"/>
    <w:rsid w:val="006914D2"/>
    <w:rsid w:val="00691563"/>
    <w:rsid w:val="006916ED"/>
    <w:rsid w:val="006917A0"/>
    <w:rsid w:val="006917E5"/>
    <w:rsid w:val="00691838"/>
    <w:rsid w:val="006918CC"/>
    <w:rsid w:val="00691901"/>
    <w:rsid w:val="006919F8"/>
    <w:rsid w:val="00691A4F"/>
    <w:rsid w:val="00691A9E"/>
    <w:rsid w:val="00691BBF"/>
    <w:rsid w:val="00691C03"/>
    <w:rsid w:val="00691C0F"/>
    <w:rsid w:val="00691C13"/>
    <w:rsid w:val="00691D0C"/>
    <w:rsid w:val="00691D5A"/>
    <w:rsid w:val="00691F3C"/>
    <w:rsid w:val="00691F98"/>
    <w:rsid w:val="00691FE4"/>
    <w:rsid w:val="00692046"/>
    <w:rsid w:val="00692060"/>
    <w:rsid w:val="006920CB"/>
    <w:rsid w:val="006920F7"/>
    <w:rsid w:val="0069211B"/>
    <w:rsid w:val="0069216A"/>
    <w:rsid w:val="006921C8"/>
    <w:rsid w:val="0069227C"/>
    <w:rsid w:val="006923B2"/>
    <w:rsid w:val="006924A5"/>
    <w:rsid w:val="00692562"/>
    <w:rsid w:val="0069257F"/>
    <w:rsid w:val="0069259E"/>
    <w:rsid w:val="006925BE"/>
    <w:rsid w:val="006925DD"/>
    <w:rsid w:val="0069260A"/>
    <w:rsid w:val="0069265C"/>
    <w:rsid w:val="0069274A"/>
    <w:rsid w:val="00692776"/>
    <w:rsid w:val="00692897"/>
    <w:rsid w:val="006928AC"/>
    <w:rsid w:val="0069290F"/>
    <w:rsid w:val="006929AB"/>
    <w:rsid w:val="00692A71"/>
    <w:rsid w:val="00692ADE"/>
    <w:rsid w:val="00692B17"/>
    <w:rsid w:val="00692B2F"/>
    <w:rsid w:val="00692BB4"/>
    <w:rsid w:val="00692CCC"/>
    <w:rsid w:val="00692CE1"/>
    <w:rsid w:val="00692CF8"/>
    <w:rsid w:val="00692CFC"/>
    <w:rsid w:val="00692D46"/>
    <w:rsid w:val="00692DB4"/>
    <w:rsid w:val="00692EB1"/>
    <w:rsid w:val="00692F81"/>
    <w:rsid w:val="00693113"/>
    <w:rsid w:val="006931BD"/>
    <w:rsid w:val="0069320A"/>
    <w:rsid w:val="00693239"/>
    <w:rsid w:val="00693314"/>
    <w:rsid w:val="006934B8"/>
    <w:rsid w:val="0069353E"/>
    <w:rsid w:val="006935A0"/>
    <w:rsid w:val="0069367A"/>
    <w:rsid w:val="00693719"/>
    <w:rsid w:val="00693882"/>
    <w:rsid w:val="00693889"/>
    <w:rsid w:val="006938D4"/>
    <w:rsid w:val="006938D6"/>
    <w:rsid w:val="00693934"/>
    <w:rsid w:val="00693ACF"/>
    <w:rsid w:val="00693AD9"/>
    <w:rsid w:val="00693C60"/>
    <w:rsid w:val="00693CA7"/>
    <w:rsid w:val="00693CB7"/>
    <w:rsid w:val="00693DCC"/>
    <w:rsid w:val="00693DF4"/>
    <w:rsid w:val="00693E65"/>
    <w:rsid w:val="00693E81"/>
    <w:rsid w:val="00693FC9"/>
    <w:rsid w:val="0069411C"/>
    <w:rsid w:val="006941E5"/>
    <w:rsid w:val="006941ED"/>
    <w:rsid w:val="00694296"/>
    <w:rsid w:val="0069436E"/>
    <w:rsid w:val="00694472"/>
    <w:rsid w:val="006944F1"/>
    <w:rsid w:val="00694577"/>
    <w:rsid w:val="0069459C"/>
    <w:rsid w:val="006945F0"/>
    <w:rsid w:val="00694674"/>
    <w:rsid w:val="00694749"/>
    <w:rsid w:val="00694812"/>
    <w:rsid w:val="0069483C"/>
    <w:rsid w:val="00694856"/>
    <w:rsid w:val="00694862"/>
    <w:rsid w:val="006948B4"/>
    <w:rsid w:val="006948F2"/>
    <w:rsid w:val="006949C7"/>
    <w:rsid w:val="00694ABA"/>
    <w:rsid w:val="00694B86"/>
    <w:rsid w:val="00694BD1"/>
    <w:rsid w:val="00694CBD"/>
    <w:rsid w:val="00694DAC"/>
    <w:rsid w:val="00694DE4"/>
    <w:rsid w:val="00694E09"/>
    <w:rsid w:val="00694E30"/>
    <w:rsid w:val="00694E5B"/>
    <w:rsid w:val="00694F57"/>
    <w:rsid w:val="00695024"/>
    <w:rsid w:val="0069517D"/>
    <w:rsid w:val="006951B8"/>
    <w:rsid w:val="00695257"/>
    <w:rsid w:val="00695294"/>
    <w:rsid w:val="00695342"/>
    <w:rsid w:val="006953AB"/>
    <w:rsid w:val="006953ED"/>
    <w:rsid w:val="00695484"/>
    <w:rsid w:val="006955BB"/>
    <w:rsid w:val="00695601"/>
    <w:rsid w:val="0069563F"/>
    <w:rsid w:val="006957FB"/>
    <w:rsid w:val="006958A8"/>
    <w:rsid w:val="006958BA"/>
    <w:rsid w:val="00695934"/>
    <w:rsid w:val="00695AC3"/>
    <w:rsid w:val="00695B35"/>
    <w:rsid w:val="00695BDB"/>
    <w:rsid w:val="00695C59"/>
    <w:rsid w:val="00695C66"/>
    <w:rsid w:val="00695CD5"/>
    <w:rsid w:val="00695DC6"/>
    <w:rsid w:val="00695EC5"/>
    <w:rsid w:val="00695ECD"/>
    <w:rsid w:val="006961B0"/>
    <w:rsid w:val="006961B5"/>
    <w:rsid w:val="0069641E"/>
    <w:rsid w:val="00696559"/>
    <w:rsid w:val="00696685"/>
    <w:rsid w:val="00696743"/>
    <w:rsid w:val="006967ED"/>
    <w:rsid w:val="006968F5"/>
    <w:rsid w:val="0069693A"/>
    <w:rsid w:val="0069699E"/>
    <w:rsid w:val="00696A0A"/>
    <w:rsid w:val="00696A24"/>
    <w:rsid w:val="00696A28"/>
    <w:rsid w:val="00696A53"/>
    <w:rsid w:val="00696C88"/>
    <w:rsid w:val="00696F28"/>
    <w:rsid w:val="00696F9C"/>
    <w:rsid w:val="006970AC"/>
    <w:rsid w:val="006970F4"/>
    <w:rsid w:val="0069716F"/>
    <w:rsid w:val="006971D6"/>
    <w:rsid w:val="00697203"/>
    <w:rsid w:val="00697281"/>
    <w:rsid w:val="0069729E"/>
    <w:rsid w:val="006972E7"/>
    <w:rsid w:val="00697345"/>
    <w:rsid w:val="00697362"/>
    <w:rsid w:val="006973AC"/>
    <w:rsid w:val="006973DC"/>
    <w:rsid w:val="0069744E"/>
    <w:rsid w:val="0069748A"/>
    <w:rsid w:val="0069776F"/>
    <w:rsid w:val="00697B3B"/>
    <w:rsid w:val="00697B90"/>
    <w:rsid w:val="00697C6A"/>
    <w:rsid w:val="00697E67"/>
    <w:rsid w:val="00697F3B"/>
    <w:rsid w:val="006A000A"/>
    <w:rsid w:val="006A005E"/>
    <w:rsid w:val="006A00A6"/>
    <w:rsid w:val="006A012E"/>
    <w:rsid w:val="006A01B5"/>
    <w:rsid w:val="006A03B9"/>
    <w:rsid w:val="006A03D2"/>
    <w:rsid w:val="006A056B"/>
    <w:rsid w:val="006A05C4"/>
    <w:rsid w:val="006A066E"/>
    <w:rsid w:val="006A0678"/>
    <w:rsid w:val="006A0793"/>
    <w:rsid w:val="006A07C5"/>
    <w:rsid w:val="006A0899"/>
    <w:rsid w:val="006A08B4"/>
    <w:rsid w:val="006A0937"/>
    <w:rsid w:val="006A09D0"/>
    <w:rsid w:val="006A09EC"/>
    <w:rsid w:val="006A0A0A"/>
    <w:rsid w:val="006A0B2B"/>
    <w:rsid w:val="006A0BB1"/>
    <w:rsid w:val="006A0C58"/>
    <w:rsid w:val="006A0CF2"/>
    <w:rsid w:val="006A0E95"/>
    <w:rsid w:val="006A0EB8"/>
    <w:rsid w:val="006A0F15"/>
    <w:rsid w:val="006A1021"/>
    <w:rsid w:val="006A11CB"/>
    <w:rsid w:val="006A122A"/>
    <w:rsid w:val="006A1253"/>
    <w:rsid w:val="006A1292"/>
    <w:rsid w:val="006A12D2"/>
    <w:rsid w:val="006A1332"/>
    <w:rsid w:val="006A1349"/>
    <w:rsid w:val="006A1511"/>
    <w:rsid w:val="006A15DC"/>
    <w:rsid w:val="006A1612"/>
    <w:rsid w:val="006A1622"/>
    <w:rsid w:val="006A1657"/>
    <w:rsid w:val="006A17DA"/>
    <w:rsid w:val="006A17F9"/>
    <w:rsid w:val="006A1839"/>
    <w:rsid w:val="006A1966"/>
    <w:rsid w:val="006A1A76"/>
    <w:rsid w:val="006A1A8B"/>
    <w:rsid w:val="006A1A9C"/>
    <w:rsid w:val="006A1BB1"/>
    <w:rsid w:val="006A1C53"/>
    <w:rsid w:val="006A1CFC"/>
    <w:rsid w:val="006A1D46"/>
    <w:rsid w:val="006A1DBD"/>
    <w:rsid w:val="006A1DF9"/>
    <w:rsid w:val="006A1E43"/>
    <w:rsid w:val="006A1F37"/>
    <w:rsid w:val="006A1FF7"/>
    <w:rsid w:val="006A2054"/>
    <w:rsid w:val="006A2210"/>
    <w:rsid w:val="006A2356"/>
    <w:rsid w:val="006A2399"/>
    <w:rsid w:val="006A26AC"/>
    <w:rsid w:val="006A27EA"/>
    <w:rsid w:val="006A28DB"/>
    <w:rsid w:val="006A29D4"/>
    <w:rsid w:val="006A2B83"/>
    <w:rsid w:val="006A2BA2"/>
    <w:rsid w:val="006A2C1A"/>
    <w:rsid w:val="006A2C9E"/>
    <w:rsid w:val="006A2DDA"/>
    <w:rsid w:val="006A2E35"/>
    <w:rsid w:val="006A2E7F"/>
    <w:rsid w:val="006A2EF7"/>
    <w:rsid w:val="006A2F11"/>
    <w:rsid w:val="006A2F96"/>
    <w:rsid w:val="006A3041"/>
    <w:rsid w:val="006A31DE"/>
    <w:rsid w:val="006A32C3"/>
    <w:rsid w:val="006A3327"/>
    <w:rsid w:val="006A34C7"/>
    <w:rsid w:val="006A35E6"/>
    <w:rsid w:val="006A3668"/>
    <w:rsid w:val="006A36F5"/>
    <w:rsid w:val="006A375A"/>
    <w:rsid w:val="006A37F5"/>
    <w:rsid w:val="006A380D"/>
    <w:rsid w:val="006A3880"/>
    <w:rsid w:val="006A390D"/>
    <w:rsid w:val="006A390E"/>
    <w:rsid w:val="006A391B"/>
    <w:rsid w:val="006A39E7"/>
    <w:rsid w:val="006A3A99"/>
    <w:rsid w:val="006A3AE3"/>
    <w:rsid w:val="006A3B6C"/>
    <w:rsid w:val="006A3B77"/>
    <w:rsid w:val="006A3B8F"/>
    <w:rsid w:val="006A3EAC"/>
    <w:rsid w:val="006A3FE3"/>
    <w:rsid w:val="006A4006"/>
    <w:rsid w:val="006A40A5"/>
    <w:rsid w:val="006A4129"/>
    <w:rsid w:val="006A4148"/>
    <w:rsid w:val="006A419B"/>
    <w:rsid w:val="006A4238"/>
    <w:rsid w:val="006A42F6"/>
    <w:rsid w:val="006A434F"/>
    <w:rsid w:val="006A446D"/>
    <w:rsid w:val="006A44BB"/>
    <w:rsid w:val="006A4570"/>
    <w:rsid w:val="006A46FB"/>
    <w:rsid w:val="006A483C"/>
    <w:rsid w:val="006A4879"/>
    <w:rsid w:val="006A487D"/>
    <w:rsid w:val="006A4890"/>
    <w:rsid w:val="006A48B5"/>
    <w:rsid w:val="006A48C4"/>
    <w:rsid w:val="006A490B"/>
    <w:rsid w:val="006A491C"/>
    <w:rsid w:val="006A49A7"/>
    <w:rsid w:val="006A4A18"/>
    <w:rsid w:val="006A4A54"/>
    <w:rsid w:val="006A4A6D"/>
    <w:rsid w:val="006A4B7F"/>
    <w:rsid w:val="006A4BBB"/>
    <w:rsid w:val="006A4C2E"/>
    <w:rsid w:val="006A4C5F"/>
    <w:rsid w:val="006A4C65"/>
    <w:rsid w:val="006A4D85"/>
    <w:rsid w:val="006A4D87"/>
    <w:rsid w:val="006A4E64"/>
    <w:rsid w:val="006A4E98"/>
    <w:rsid w:val="006A4EB6"/>
    <w:rsid w:val="006A4EF3"/>
    <w:rsid w:val="006A4EF9"/>
    <w:rsid w:val="006A4EFC"/>
    <w:rsid w:val="006A4F26"/>
    <w:rsid w:val="006A4FB8"/>
    <w:rsid w:val="006A4FBD"/>
    <w:rsid w:val="006A4FCA"/>
    <w:rsid w:val="006A4FDC"/>
    <w:rsid w:val="006A50AB"/>
    <w:rsid w:val="006A5114"/>
    <w:rsid w:val="006A5160"/>
    <w:rsid w:val="006A5203"/>
    <w:rsid w:val="006A5230"/>
    <w:rsid w:val="006A5411"/>
    <w:rsid w:val="006A54CA"/>
    <w:rsid w:val="006A54FB"/>
    <w:rsid w:val="006A5588"/>
    <w:rsid w:val="006A55C2"/>
    <w:rsid w:val="006A564D"/>
    <w:rsid w:val="006A5692"/>
    <w:rsid w:val="006A56E2"/>
    <w:rsid w:val="006A5790"/>
    <w:rsid w:val="006A57A3"/>
    <w:rsid w:val="006A57AF"/>
    <w:rsid w:val="006A57BB"/>
    <w:rsid w:val="006A57E8"/>
    <w:rsid w:val="006A59AB"/>
    <w:rsid w:val="006A5AFB"/>
    <w:rsid w:val="006A5B14"/>
    <w:rsid w:val="006A5BA6"/>
    <w:rsid w:val="006A5C2F"/>
    <w:rsid w:val="006A5CB0"/>
    <w:rsid w:val="006A5CE7"/>
    <w:rsid w:val="006A5E32"/>
    <w:rsid w:val="006A5EF4"/>
    <w:rsid w:val="006A5F4D"/>
    <w:rsid w:val="006A611F"/>
    <w:rsid w:val="006A6196"/>
    <w:rsid w:val="006A61F6"/>
    <w:rsid w:val="006A625C"/>
    <w:rsid w:val="006A6290"/>
    <w:rsid w:val="006A6366"/>
    <w:rsid w:val="006A63A9"/>
    <w:rsid w:val="006A64D4"/>
    <w:rsid w:val="006A64F3"/>
    <w:rsid w:val="006A65D8"/>
    <w:rsid w:val="006A65F8"/>
    <w:rsid w:val="006A6635"/>
    <w:rsid w:val="006A66B0"/>
    <w:rsid w:val="006A66BF"/>
    <w:rsid w:val="006A66CE"/>
    <w:rsid w:val="006A673F"/>
    <w:rsid w:val="006A6785"/>
    <w:rsid w:val="006A679E"/>
    <w:rsid w:val="006A67BB"/>
    <w:rsid w:val="006A69CC"/>
    <w:rsid w:val="006A69E5"/>
    <w:rsid w:val="006A6C1E"/>
    <w:rsid w:val="006A6C60"/>
    <w:rsid w:val="006A6E3F"/>
    <w:rsid w:val="006A7158"/>
    <w:rsid w:val="006A7259"/>
    <w:rsid w:val="006A7340"/>
    <w:rsid w:val="006A7423"/>
    <w:rsid w:val="006A749C"/>
    <w:rsid w:val="006A74AD"/>
    <w:rsid w:val="006A75C1"/>
    <w:rsid w:val="006A7633"/>
    <w:rsid w:val="006A7759"/>
    <w:rsid w:val="006A777F"/>
    <w:rsid w:val="006A7781"/>
    <w:rsid w:val="006A7898"/>
    <w:rsid w:val="006A78ED"/>
    <w:rsid w:val="006A79BB"/>
    <w:rsid w:val="006A79DC"/>
    <w:rsid w:val="006A7A30"/>
    <w:rsid w:val="006A7A55"/>
    <w:rsid w:val="006A7B06"/>
    <w:rsid w:val="006A7B17"/>
    <w:rsid w:val="006A7D40"/>
    <w:rsid w:val="006A7D56"/>
    <w:rsid w:val="006A7D78"/>
    <w:rsid w:val="006A7DB4"/>
    <w:rsid w:val="006A7EDE"/>
    <w:rsid w:val="006A7FED"/>
    <w:rsid w:val="006B0045"/>
    <w:rsid w:val="006B01AC"/>
    <w:rsid w:val="006B0232"/>
    <w:rsid w:val="006B0233"/>
    <w:rsid w:val="006B0298"/>
    <w:rsid w:val="006B02C6"/>
    <w:rsid w:val="006B02D5"/>
    <w:rsid w:val="006B02EC"/>
    <w:rsid w:val="006B02ED"/>
    <w:rsid w:val="006B034C"/>
    <w:rsid w:val="006B036C"/>
    <w:rsid w:val="006B039C"/>
    <w:rsid w:val="006B03AC"/>
    <w:rsid w:val="006B03D9"/>
    <w:rsid w:val="006B03EC"/>
    <w:rsid w:val="006B0416"/>
    <w:rsid w:val="006B0466"/>
    <w:rsid w:val="006B0634"/>
    <w:rsid w:val="006B0722"/>
    <w:rsid w:val="006B075F"/>
    <w:rsid w:val="006B0772"/>
    <w:rsid w:val="006B07AA"/>
    <w:rsid w:val="006B087F"/>
    <w:rsid w:val="006B09BB"/>
    <w:rsid w:val="006B0A42"/>
    <w:rsid w:val="006B0B66"/>
    <w:rsid w:val="006B0BB9"/>
    <w:rsid w:val="006B0C0F"/>
    <w:rsid w:val="006B0C66"/>
    <w:rsid w:val="006B0D09"/>
    <w:rsid w:val="006B0D2F"/>
    <w:rsid w:val="006B0D58"/>
    <w:rsid w:val="006B0E0C"/>
    <w:rsid w:val="006B0E13"/>
    <w:rsid w:val="006B0F62"/>
    <w:rsid w:val="006B0F76"/>
    <w:rsid w:val="006B0F92"/>
    <w:rsid w:val="006B0FB2"/>
    <w:rsid w:val="006B1004"/>
    <w:rsid w:val="006B1057"/>
    <w:rsid w:val="006B1095"/>
    <w:rsid w:val="006B10AC"/>
    <w:rsid w:val="006B10B1"/>
    <w:rsid w:val="006B10B8"/>
    <w:rsid w:val="006B12A5"/>
    <w:rsid w:val="006B12AF"/>
    <w:rsid w:val="006B13D6"/>
    <w:rsid w:val="006B13D7"/>
    <w:rsid w:val="006B140C"/>
    <w:rsid w:val="006B14A9"/>
    <w:rsid w:val="006B14FD"/>
    <w:rsid w:val="006B15B1"/>
    <w:rsid w:val="006B1665"/>
    <w:rsid w:val="006B166B"/>
    <w:rsid w:val="006B16AA"/>
    <w:rsid w:val="006B178A"/>
    <w:rsid w:val="006B183A"/>
    <w:rsid w:val="006B1850"/>
    <w:rsid w:val="006B1B60"/>
    <w:rsid w:val="006B1BE7"/>
    <w:rsid w:val="006B1C36"/>
    <w:rsid w:val="006B1CE2"/>
    <w:rsid w:val="006B1D7C"/>
    <w:rsid w:val="006B1E05"/>
    <w:rsid w:val="006B1F50"/>
    <w:rsid w:val="006B1F5E"/>
    <w:rsid w:val="006B20A1"/>
    <w:rsid w:val="006B20E4"/>
    <w:rsid w:val="006B2183"/>
    <w:rsid w:val="006B21E0"/>
    <w:rsid w:val="006B2388"/>
    <w:rsid w:val="006B23ED"/>
    <w:rsid w:val="006B2407"/>
    <w:rsid w:val="006B24F3"/>
    <w:rsid w:val="006B255F"/>
    <w:rsid w:val="006B257B"/>
    <w:rsid w:val="006B25EE"/>
    <w:rsid w:val="006B2684"/>
    <w:rsid w:val="006B2749"/>
    <w:rsid w:val="006B2780"/>
    <w:rsid w:val="006B29D5"/>
    <w:rsid w:val="006B2A39"/>
    <w:rsid w:val="006B2A7D"/>
    <w:rsid w:val="006B2AF3"/>
    <w:rsid w:val="006B2BB9"/>
    <w:rsid w:val="006B2BEB"/>
    <w:rsid w:val="006B2C34"/>
    <w:rsid w:val="006B2C6C"/>
    <w:rsid w:val="006B2C7E"/>
    <w:rsid w:val="006B2C83"/>
    <w:rsid w:val="006B2C87"/>
    <w:rsid w:val="006B2C8A"/>
    <w:rsid w:val="006B2D15"/>
    <w:rsid w:val="006B2D6B"/>
    <w:rsid w:val="006B2D84"/>
    <w:rsid w:val="006B2DD2"/>
    <w:rsid w:val="006B2E09"/>
    <w:rsid w:val="006B2E5D"/>
    <w:rsid w:val="006B2F65"/>
    <w:rsid w:val="006B2F80"/>
    <w:rsid w:val="006B3093"/>
    <w:rsid w:val="006B3116"/>
    <w:rsid w:val="006B3188"/>
    <w:rsid w:val="006B3278"/>
    <w:rsid w:val="006B3317"/>
    <w:rsid w:val="006B3528"/>
    <w:rsid w:val="006B358E"/>
    <w:rsid w:val="006B36AA"/>
    <w:rsid w:val="006B375B"/>
    <w:rsid w:val="006B3911"/>
    <w:rsid w:val="006B3937"/>
    <w:rsid w:val="006B3940"/>
    <w:rsid w:val="006B39B4"/>
    <w:rsid w:val="006B3A02"/>
    <w:rsid w:val="006B3A34"/>
    <w:rsid w:val="006B3ADE"/>
    <w:rsid w:val="006B3BD6"/>
    <w:rsid w:val="006B3D19"/>
    <w:rsid w:val="006B3D58"/>
    <w:rsid w:val="006B3E59"/>
    <w:rsid w:val="006B3EDD"/>
    <w:rsid w:val="006B3F29"/>
    <w:rsid w:val="006B3F5F"/>
    <w:rsid w:val="006B41D3"/>
    <w:rsid w:val="006B42B2"/>
    <w:rsid w:val="006B438E"/>
    <w:rsid w:val="006B44CE"/>
    <w:rsid w:val="006B4527"/>
    <w:rsid w:val="006B452D"/>
    <w:rsid w:val="006B45DE"/>
    <w:rsid w:val="006B469F"/>
    <w:rsid w:val="006B46E8"/>
    <w:rsid w:val="006B47C8"/>
    <w:rsid w:val="006B4829"/>
    <w:rsid w:val="006B48AF"/>
    <w:rsid w:val="006B492E"/>
    <w:rsid w:val="006B4AA1"/>
    <w:rsid w:val="006B4B51"/>
    <w:rsid w:val="006B4BAA"/>
    <w:rsid w:val="006B4CEC"/>
    <w:rsid w:val="006B4CEE"/>
    <w:rsid w:val="006B4EB7"/>
    <w:rsid w:val="006B4EEF"/>
    <w:rsid w:val="006B4F1F"/>
    <w:rsid w:val="006B4F60"/>
    <w:rsid w:val="006B50CC"/>
    <w:rsid w:val="006B50E3"/>
    <w:rsid w:val="006B5240"/>
    <w:rsid w:val="006B52A4"/>
    <w:rsid w:val="006B532F"/>
    <w:rsid w:val="006B533E"/>
    <w:rsid w:val="006B5443"/>
    <w:rsid w:val="006B54CB"/>
    <w:rsid w:val="006B563E"/>
    <w:rsid w:val="006B565F"/>
    <w:rsid w:val="006B56E1"/>
    <w:rsid w:val="006B5722"/>
    <w:rsid w:val="006B5851"/>
    <w:rsid w:val="006B5942"/>
    <w:rsid w:val="006B5947"/>
    <w:rsid w:val="006B5C7A"/>
    <w:rsid w:val="006B5DF7"/>
    <w:rsid w:val="006B5E76"/>
    <w:rsid w:val="006B5EA9"/>
    <w:rsid w:val="006B5F75"/>
    <w:rsid w:val="006B6004"/>
    <w:rsid w:val="006B6018"/>
    <w:rsid w:val="006B60DB"/>
    <w:rsid w:val="006B6118"/>
    <w:rsid w:val="006B6226"/>
    <w:rsid w:val="006B62D1"/>
    <w:rsid w:val="006B637F"/>
    <w:rsid w:val="006B64DC"/>
    <w:rsid w:val="006B65F1"/>
    <w:rsid w:val="006B660A"/>
    <w:rsid w:val="006B6650"/>
    <w:rsid w:val="006B66CE"/>
    <w:rsid w:val="006B66E6"/>
    <w:rsid w:val="006B69DA"/>
    <w:rsid w:val="006B6A9C"/>
    <w:rsid w:val="006B6AB7"/>
    <w:rsid w:val="006B6AB8"/>
    <w:rsid w:val="006B6B12"/>
    <w:rsid w:val="006B6BF8"/>
    <w:rsid w:val="006B6CBA"/>
    <w:rsid w:val="006B6CD7"/>
    <w:rsid w:val="006B6E7D"/>
    <w:rsid w:val="006B6EF3"/>
    <w:rsid w:val="006B6FAA"/>
    <w:rsid w:val="006B702C"/>
    <w:rsid w:val="006B704C"/>
    <w:rsid w:val="006B7063"/>
    <w:rsid w:val="006B706A"/>
    <w:rsid w:val="006B71D4"/>
    <w:rsid w:val="006B71F5"/>
    <w:rsid w:val="006B7239"/>
    <w:rsid w:val="006B724A"/>
    <w:rsid w:val="006B72A4"/>
    <w:rsid w:val="006B7383"/>
    <w:rsid w:val="006B7391"/>
    <w:rsid w:val="006B7394"/>
    <w:rsid w:val="006B7448"/>
    <w:rsid w:val="006B7539"/>
    <w:rsid w:val="006B767F"/>
    <w:rsid w:val="006B76FD"/>
    <w:rsid w:val="006B770F"/>
    <w:rsid w:val="006B773C"/>
    <w:rsid w:val="006B785A"/>
    <w:rsid w:val="006B7919"/>
    <w:rsid w:val="006B7996"/>
    <w:rsid w:val="006B79B6"/>
    <w:rsid w:val="006B7AFB"/>
    <w:rsid w:val="006B7AFC"/>
    <w:rsid w:val="006B7DE0"/>
    <w:rsid w:val="006B7DEB"/>
    <w:rsid w:val="006B7E26"/>
    <w:rsid w:val="006B7E2A"/>
    <w:rsid w:val="006B7EAB"/>
    <w:rsid w:val="006B7ED2"/>
    <w:rsid w:val="006B7F9F"/>
    <w:rsid w:val="006B7FA3"/>
    <w:rsid w:val="006C00C4"/>
    <w:rsid w:val="006C019B"/>
    <w:rsid w:val="006C01CF"/>
    <w:rsid w:val="006C01E2"/>
    <w:rsid w:val="006C0214"/>
    <w:rsid w:val="006C0233"/>
    <w:rsid w:val="006C0275"/>
    <w:rsid w:val="006C02C7"/>
    <w:rsid w:val="006C02E0"/>
    <w:rsid w:val="006C0339"/>
    <w:rsid w:val="006C0372"/>
    <w:rsid w:val="006C03AF"/>
    <w:rsid w:val="006C0426"/>
    <w:rsid w:val="006C04AA"/>
    <w:rsid w:val="006C04AE"/>
    <w:rsid w:val="006C050F"/>
    <w:rsid w:val="006C05AC"/>
    <w:rsid w:val="006C0681"/>
    <w:rsid w:val="006C06C7"/>
    <w:rsid w:val="006C0821"/>
    <w:rsid w:val="006C08F9"/>
    <w:rsid w:val="006C0972"/>
    <w:rsid w:val="006C0A4F"/>
    <w:rsid w:val="006C0A62"/>
    <w:rsid w:val="006C0A99"/>
    <w:rsid w:val="006C0B2E"/>
    <w:rsid w:val="006C0BD1"/>
    <w:rsid w:val="006C0CC4"/>
    <w:rsid w:val="006C0CC8"/>
    <w:rsid w:val="006C0D74"/>
    <w:rsid w:val="006C0D9A"/>
    <w:rsid w:val="006C0DA0"/>
    <w:rsid w:val="006C0DCD"/>
    <w:rsid w:val="006C0E36"/>
    <w:rsid w:val="006C0E8E"/>
    <w:rsid w:val="006C0ED0"/>
    <w:rsid w:val="006C0F31"/>
    <w:rsid w:val="006C0FB5"/>
    <w:rsid w:val="006C0FDE"/>
    <w:rsid w:val="006C103B"/>
    <w:rsid w:val="006C10A3"/>
    <w:rsid w:val="006C11B5"/>
    <w:rsid w:val="006C11C6"/>
    <w:rsid w:val="006C126D"/>
    <w:rsid w:val="006C12BC"/>
    <w:rsid w:val="006C133D"/>
    <w:rsid w:val="006C134A"/>
    <w:rsid w:val="006C136A"/>
    <w:rsid w:val="006C13B4"/>
    <w:rsid w:val="006C13BD"/>
    <w:rsid w:val="006C14A7"/>
    <w:rsid w:val="006C14B8"/>
    <w:rsid w:val="006C1526"/>
    <w:rsid w:val="006C1581"/>
    <w:rsid w:val="006C15CC"/>
    <w:rsid w:val="006C161C"/>
    <w:rsid w:val="006C167F"/>
    <w:rsid w:val="006C16AC"/>
    <w:rsid w:val="006C17D3"/>
    <w:rsid w:val="006C17FC"/>
    <w:rsid w:val="006C1862"/>
    <w:rsid w:val="006C18B0"/>
    <w:rsid w:val="006C1925"/>
    <w:rsid w:val="006C196B"/>
    <w:rsid w:val="006C1A50"/>
    <w:rsid w:val="006C1AE3"/>
    <w:rsid w:val="006C1B5C"/>
    <w:rsid w:val="006C1C16"/>
    <w:rsid w:val="006C1D07"/>
    <w:rsid w:val="006C1D78"/>
    <w:rsid w:val="006C1DAE"/>
    <w:rsid w:val="006C1EB5"/>
    <w:rsid w:val="006C1F9A"/>
    <w:rsid w:val="006C1FB1"/>
    <w:rsid w:val="006C205D"/>
    <w:rsid w:val="006C227C"/>
    <w:rsid w:val="006C2309"/>
    <w:rsid w:val="006C2387"/>
    <w:rsid w:val="006C24BB"/>
    <w:rsid w:val="006C2560"/>
    <w:rsid w:val="006C26D0"/>
    <w:rsid w:val="006C2727"/>
    <w:rsid w:val="006C2784"/>
    <w:rsid w:val="006C279E"/>
    <w:rsid w:val="006C283E"/>
    <w:rsid w:val="006C2857"/>
    <w:rsid w:val="006C2890"/>
    <w:rsid w:val="006C28B9"/>
    <w:rsid w:val="006C2954"/>
    <w:rsid w:val="006C29CC"/>
    <w:rsid w:val="006C2C5D"/>
    <w:rsid w:val="006C2C9F"/>
    <w:rsid w:val="006C2D2B"/>
    <w:rsid w:val="006C2D2D"/>
    <w:rsid w:val="006C2D9D"/>
    <w:rsid w:val="006C2DA3"/>
    <w:rsid w:val="006C2DE7"/>
    <w:rsid w:val="006C2DF2"/>
    <w:rsid w:val="006C2DF4"/>
    <w:rsid w:val="006C2DF7"/>
    <w:rsid w:val="006C2E96"/>
    <w:rsid w:val="006C2F10"/>
    <w:rsid w:val="006C2F9E"/>
    <w:rsid w:val="006C2FBD"/>
    <w:rsid w:val="006C301F"/>
    <w:rsid w:val="006C3025"/>
    <w:rsid w:val="006C3056"/>
    <w:rsid w:val="006C30D1"/>
    <w:rsid w:val="006C319D"/>
    <w:rsid w:val="006C31C0"/>
    <w:rsid w:val="006C31DA"/>
    <w:rsid w:val="006C31DE"/>
    <w:rsid w:val="006C3249"/>
    <w:rsid w:val="006C35A7"/>
    <w:rsid w:val="006C35CB"/>
    <w:rsid w:val="006C35F0"/>
    <w:rsid w:val="006C362B"/>
    <w:rsid w:val="006C366E"/>
    <w:rsid w:val="006C3792"/>
    <w:rsid w:val="006C37C9"/>
    <w:rsid w:val="006C3807"/>
    <w:rsid w:val="006C384D"/>
    <w:rsid w:val="006C390F"/>
    <w:rsid w:val="006C39B5"/>
    <w:rsid w:val="006C39C9"/>
    <w:rsid w:val="006C39EA"/>
    <w:rsid w:val="006C3B0E"/>
    <w:rsid w:val="006C3C30"/>
    <w:rsid w:val="006C3C32"/>
    <w:rsid w:val="006C3CB8"/>
    <w:rsid w:val="006C3D75"/>
    <w:rsid w:val="006C3D7F"/>
    <w:rsid w:val="006C3D82"/>
    <w:rsid w:val="006C3DC7"/>
    <w:rsid w:val="006C3FFB"/>
    <w:rsid w:val="006C40CD"/>
    <w:rsid w:val="006C416F"/>
    <w:rsid w:val="006C42D4"/>
    <w:rsid w:val="006C4398"/>
    <w:rsid w:val="006C4418"/>
    <w:rsid w:val="006C449B"/>
    <w:rsid w:val="006C44DA"/>
    <w:rsid w:val="006C4507"/>
    <w:rsid w:val="006C4577"/>
    <w:rsid w:val="006C45A9"/>
    <w:rsid w:val="006C467D"/>
    <w:rsid w:val="006C4807"/>
    <w:rsid w:val="006C4844"/>
    <w:rsid w:val="006C4ABD"/>
    <w:rsid w:val="006C4B5A"/>
    <w:rsid w:val="006C4C0D"/>
    <w:rsid w:val="006C4C24"/>
    <w:rsid w:val="006C4C54"/>
    <w:rsid w:val="006C4CC8"/>
    <w:rsid w:val="006C4D0B"/>
    <w:rsid w:val="006C4D22"/>
    <w:rsid w:val="006C4E52"/>
    <w:rsid w:val="006C4EE8"/>
    <w:rsid w:val="006C500A"/>
    <w:rsid w:val="006C50A2"/>
    <w:rsid w:val="006C5138"/>
    <w:rsid w:val="006C5161"/>
    <w:rsid w:val="006C5194"/>
    <w:rsid w:val="006C5230"/>
    <w:rsid w:val="006C52CC"/>
    <w:rsid w:val="006C5336"/>
    <w:rsid w:val="006C5358"/>
    <w:rsid w:val="006C53D6"/>
    <w:rsid w:val="006C53EC"/>
    <w:rsid w:val="006C546D"/>
    <w:rsid w:val="006C54A7"/>
    <w:rsid w:val="006C5532"/>
    <w:rsid w:val="006C5581"/>
    <w:rsid w:val="006C5594"/>
    <w:rsid w:val="006C55BD"/>
    <w:rsid w:val="006C55FF"/>
    <w:rsid w:val="006C5624"/>
    <w:rsid w:val="006C5649"/>
    <w:rsid w:val="006C5650"/>
    <w:rsid w:val="006C569A"/>
    <w:rsid w:val="006C56D5"/>
    <w:rsid w:val="006C573E"/>
    <w:rsid w:val="006C5818"/>
    <w:rsid w:val="006C582E"/>
    <w:rsid w:val="006C5967"/>
    <w:rsid w:val="006C59F8"/>
    <w:rsid w:val="006C5B1E"/>
    <w:rsid w:val="006C5B8E"/>
    <w:rsid w:val="006C5BFF"/>
    <w:rsid w:val="006C5C19"/>
    <w:rsid w:val="006C5CF6"/>
    <w:rsid w:val="006C5D24"/>
    <w:rsid w:val="006C5D88"/>
    <w:rsid w:val="006C5DB8"/>
    <w:rsid w:val="006C5E34"/>
    <w:rsid w:val="006C5FE5"/>
    <w:rsid w:val="006C60FA"/>
    <w:rsid w:val="006C6107"/>
    <w:rsid w:val="006C61E7"/>
    <w:rsid w:val="006C61F4"/>
    <w:rsid w:val="006C6253"/>
    <w:rsid w:val="006C6254"/>
    <w:rsid w:val="006C6265"/>
    <w:rsid w:val="006C626F"/>
    <w:rsid w:val="006C6292"/>
    <w:rsid w:val="006C637D"/>
    <w:rsid w:val="006C63AB"/>
    <w:rsid w:val="006C63C9"/>
    <w:rsid w:val="006C64E7"/>
    <w:rsid w:val="006C6511"/>
    <w:rsid w:val="006C6556"/>
    <w:rsid w:val="006C65A2"/>
    <w:rsid w:val="006C65C2"/>
    <w:rsid w:val="006C675F"/>
    <w:rsid w:val="006C692F"/>
    <w:rsid w:val="006C6A4C"/>
    <w:rsid w:val="006C6B0D"/>
    <w:rsid w:val="006C6DA6"/>
    <w:rsid w:val="006C6DDD"/>
    <w:rsid w:val="006C6E42"/>
    <w:rsid w:val="006C6E6F"/>
    <w:rsid w:val="006C6E78"/>
    <w:rsid w:val="006C6ECA"/>
    <w:rsid w:val="006C6F10"/>
    <w:rsid w:val="006C7227"/>
    <w:rsid w:val="006C7239"/>
    <w:rsid w:val="006C727F"/>
    <w:rsid w:val="006C72DB"/>
    <w:rsid w:val="006C72DD"/>
    <w:rsid w:val="006C734E"/>
    <w:rsid w:val="006C7448"/>
    <w:rsid w:val="006C7608"/>
    <w:rsid w:val="006C7655"/>
    <w:rsid w:val="006C768E"/>
    <w:rsid w:val="006C7723"/>
    <w:rsid w:val="006C778E"/>
    <w:rsid w:val="006C7845"/>
    <w:rsid w:val="006C787B"/>
    <w:rsid w:val="006C7933"/>
    <w:rsid w:val="006C7947"/>
    <w:rsid w:val="006C7A23"/>
    <w:rsid w:val="006C7AC6"/>
    <w:rsid w:val="006C7AD8"/>
    <w:rsid w:val="006C7BE0"/>
    <w:rsid w:val="006C7C27"/>
    <w:rsid w:val="006C7C73"/>
    <w:rsid w:val="006C7EE7"/>
    <w:rsid w:val="006C7F3E"/>
    <w:rsid w:val="006C7FA1"/>
    <w:rsid w:val="006C7FB4"/>
    <w:rsid w:val="006C7FBE"/>
    <w:rsid w:val="006C7FC7"/>
    <w:rsid w:val="006D01CE"/>
    <w:rsid w:val="006D0205"/>
    <w:rsid w:val="006D02BD"/>
    <w:rsid w:val="006D02D9"/>
    <w:rsid w:val="006D03A3"/>
    <w:rsid w:val="006D03FF"/>
    <w:rsid w:val="006D04C7"/>
    <w:rsid w:val="006D0604"/>
    <w:rsid w:val="006D065A"/>
    <w:rsid w:val="006D06B8"/>
    <w:rsid w:val="006D071C"/>
    <w:rsid w:val="006D0789"/>
    <w:rsid w:val="006D0945"/>
    <w:rsid w:val="006D09AF"/>
    <w:rsid w:val="006D09D0"/>
    <w:rsid w:val="006D0AC6"/>
    <w:rsid w:val="006D0C30"/>
    <w:rsid w:val="006D0C94"/>
    <w:rsid w:val="006D0CE4"/>
    <w:rsid w:val="006D0D1E"/>
    <w:rsid w:val="006D0D6A"/>
    <w:rsid w:val="006D0E29"/>
    <w:rsid w:val="006D0E3A"/>
    <w:rsid w:val="006D0EA3"/>
    <w:rsid w:val="006D0EB0"/>
    <w:rsid w:val="006D0EC0"/>
    <w:rsid w:val="006D0EC6"/>
    <w:rsid w:val="006D0F59"/>
    <w:rsid w:val="006D107A"/>
    <w:rsid w:val="006D11E4"/>
    <w:rsid w:val="006D1244"/>
    <w:rsid w:val="006D124A"/>
    <w:rsid w:val="006D1323"/>
    <w:rsid w:val="006D133B"/>
    <w:rsid w:val="006D133D"/>
    <w:rsid w:val="006D1526"/>
    <w:rsid w:val="006D1568"/>
    <w:rsid w:val="006D175D"/>
    <w:rsid w:val="006D17BF"/>
    <w:rsid w:val="006D189D"/>
    <w:rsid w:val="006D18E8"/>
    <w:rsid w:val="006D1B53"/>
    <w:rsid w:val="006D1B71"/>
    <w:rsid w:val="006D1B89"/>
    <w:rsid w:val="006D1BDA"/>
    <w:rsid w:val="006D1C6A"/>
    <w:rsid w:val="006D1C8B"/>
    <w:rsid w:val="006D1CDC"/>
    <w:rsid w:val="006D1CEB"/>
    <w:rsid w:val="006D1D08"/>
    <w:rsid w:val="006D1DE6"/>
    <w:rsid w:val="006D1EFF"/>
    <w:rsid w:val="006D1F10"/>
    <w:rsid w:val="006D1F9B"/>
    <w:rsid w:val="006D1FB5"/>
    <w:rsid w:val="006D1FD1"/>
    <w:rsid w:val="006D201D"/>
    <w:rsid w:val="006D2089"/>
    <w:rsid w:val="006D20A4"/>
    <w:rsid w:val="006D2153"/>
    <w:rsid w:val="006D2188"/>
    <w:rsid w:val="006D218E"/>
    <w:rsid w:val="006D21C5"/>
    <w:rsid w:val="006D21DF"/>
    <w:rsid w:val="006D2382"/>
    <w:rsid w:val="006D23C2"/>
    <w:rsid w:val="006D2462"/>
    <w:rsid w:val="006D2563"/>
    <w:rsid w:val="006D2570"/>
    <w:rsid w:val="006D2578"/>
    <w:rsid w:val="006D2613"/>
    <w:rsid w:val="006D2750"/>
    <w:rsid w:val="006D27E3"/>
    <w:rsid w:val="006D2877"/>
    <w:rsid w:val="006D2911"/>
    <w:rsid w:val="006D2982"/>
    <w:rsid w:val="006D2993"/>
    <w:rsid w:val="006D2CCB"/>
    <w:rsid w:val="006D2D88"/>
    <w:rsid w:val="006D2E3C"/>
    <w:rsid w:val="006D2EEF"/>
    <w:rsid w:val="006D2FBE"/>
    <w:rsid w:val="006D3015"/>
    <w:rsid w:val="006D3035"/>
    <w:rsid w:val="006D30D0"/>
    <w:rsid w:val="006D3116"/>
    <w:rsid w:val="006D31E5"/>
    <w:rsid w:val="006D32B5"/>
    <w:rsid w:val="006D32E2"/>
    <w:rsid w:val="006D32E3"/>
    <w:rsid w:val="006D34BC"/>
    <w:rsid w:val="006D35EE"/>
    <w:rsid w:val="006D35F9"/>
    <w:rsid w:val="006D3645"/>
    <w:rsid w:val="006D373C"/>
    <w:rsid w:val="006D374B"/>
    <w:rsid w:val="006D3767"/>
    <w:rsid w:val="006D3797"/>
    <w:rsid w:val="006D38B7"/>
    <w:rsid w:val="006D392A"/>
    <w:rsid w:val="006D3995"/>
    <w:rsid w:val="006D39DF"/>
    <w:rsid w:val="006D3C11"/>
    <w:rsid w:val="006D3D2B"/>
    <w:rsid w:val="006D3D2E"/>
    <w:rsid w:val="006D3D52"/>
    <w:rsid w:val="006D3DFC"/>
    <w:rsid w:val="006D3EA3"/>
    <w:rsid w:val="006D3F2B"/>
    <w:rsid w:val="006D404C"/>
    <w:rsid w:val="006D408C"/>
    <w:rsid w:val="006D40ED"/>
    <w:rsid w:val="006D414E"/>
    <w:rsid w:val="006D4189"/>
    <w:rsid w:val="006D419E"/>
    <w:rsid w:val="006D421C"/>
    <w:rsid w:val="006D4287"/>
    <w:rsid w:val="006D42B0"/>
    <w:rsid w:val="006D42ED"/>
    <w:rsid w:val="006D42F0"/>
    <w:rsid w:val="006D4355"/>
    <w:rsid w:val="006D437E"/>
    <w:rsid w:val="006D43A8"/>
    <w:rsid w:val="006D43E4"/>
    <w:rsid w:val="006D44AB"/>
    <w:rsid w:val="006D44CA"/>
    <w:rsid w:val="006D4551"/>
    <w:rsid w:val="006D458A"/>
    <w:rsid w:val="006D45C1"/>
    <w:rsid w:val="006D463C"/>
    <w:rsid w:val="006D467E"/>
    <w:rsid w:val="006D467F"/>
    <w:rsid w:val="006D4690"/>
    <w:rsid w:val="006D46C9"/>
    <w:rsid w:val="006D4716"/>
    <w:rsid w:val="006D4764"/>
    <w:rsid w:val="006D47B4"/>
    <w:rsid w:val="006D48C6"/>
    <w:rsid w:val="006D48D2"/>
    <w:rsid w:val="006D4999"/>
    <w:rsid w:val="006D4A27"/>
    <w:rsid w:val="006D4AE6"/>
    <w:rsid w:val="006D4C38"/>
    <w:rsid w:val="006D4C8F"/>
    <w:rsid w:val="006D4E8A"/>
    <w:rsid w:val="006D4F7B"/>
    <w:rsid w:val="006D4FB3"/>
    <w:rsid w:val="006D5022"/>
    <w:rsid w:val="006D50E4"/>
    <w:rsid w:val="006D51E2"/>
    <w:rsid w:val="006D5277"/>
    <w:rsid w:val="006D5286"/>
    <w:rsid w:val="006D5289"/>
    <w:rsid w:val="006D533B"/>
    <w:rsid w:val="006D5347"/>
    <w:rsid w:val="006D5361"/>
    <w:rsid w:val="006D53F4"/>
    <w:rsid w:val="006D540D"/>
    <w:rsid w:val="006D541D"/>
    <w:rsid w:val="006D5477"/>
    <w:rsid w:val="006D5479"/>
    <w:rsid w:val="006D557C"/>
    <w:rsid w:val="006D55E7"/>
    <w:rsid w:val="006D5610"/>
    <w:rsid w:val="006D5624"/>
    <w:rsid w:val="006D5703"/>
    <w:rsid w:val="006D57D0"/>
    <w:rsid w:val="006D5805"/>
    <w:rsid w:val="006D581C"/>
    <w:rsid w:val="006D5829"/>
    <w:rsid w:val="006D582A"/>
    <w:rsid w:val="006D58C7"/>
    <w:rsid w:val="006D58CF"/>
    <w:rsid w:val="006D59F2"/>
    <w:rsid w:val="006D59FD"/>
    <w:rsid w:val="006D5BF9"/>
    <w:rsid w:val="006D5D20"/>
    <w:rsid w:val="006D5D27"/>
    <w:rsid w:val="006D5D49"/>
    <w:rsid w:val="006D5D63"/>
    <w:rsid w:val="006D5DCA"/>
    <w:rsid w:val="006D5E55"/>
    <w:rsid w:val="006D5EEE"/>
    <w:rsid w:val="006D5F63"/>
    <w:rsid w:val="006D6164"/>
    <w:rsid w:val="006D61B7"/>
    <w:rsid w:val="006D621C"/>
    <w:rsid w:val="006D62F2"/>
    <w:rsid w:val="006D63DF"/>
    <w:rsid w:val="006D63E2"/>
    <w:rsid w:val="006D646F"/>
    <w:rsid w:val="006D649C"/>
    <w:rsid w:val="006D64EA"/>
    <w:rsid w:val="006D65B4"/>
    <w:rsid w:val="006D65E8"/>
    <w:rsid w:val="006D67F4"/>
    <w:rsid w:val="006D6808"/>
    <w:rsid w:val="006D68EA"/>
    <w:rsid w:val="006D69B9"/>
    <w:rsid w:val="006D6A72"/>
    <w:rsid w:val="006D6AB9"/>
    <w:rsid w:val="006D6BC4"/>
    <w:rsid w:val="006D6C16"/>
    <w:rsid w:val="006D6C6A"/>
    <w:rsid w:val="006D6C9D"/>
    <w:rsid w:val="006D6D22"/>
    <w:rsid w:val="006D6D9E"/>
    <w:rsid w:val="006D6E8D"/>
    <w:rsid w:val="006D6EA9"/>
    <w:rsid w:val="006D6EE0"/>
    <w:rsid w:val="006D7166"/>
    <w:rsid w:val="006D71A2"/>
    <w:rsid w:val="006D71E5"/>
    <w:rsid w:val="006D71F2"/>
    <w:rsid w:val="006D7215"/>
    <w:rsid w:val="006D728A"/>
    <w:rsid w:val="006D7293"/>
    <w:rsid w:val="006D72BD"/>
    <w:rsid w:val="006D7354"/>
    <w:rsid w:val="006D7473"/>
    <w:rsid w:val="006D75A2"/>
    <w:rsid w:val="006D7617"/>
    <w:rsid w:val="006D76F1"/>
    <w:rsid w:val="006D771B"/>
    <w:rsid w:val="006D7755"/>
    <w:rsid w:val="006D78C6"/>
    <w:rsid w:val="006D7977"/>
    <w:rsid w:val="006D79B8"/>
    <w:rsid w:val="006D7B99"/>
    <w:rsid w:val="006D7C66"/>
    <w:rsid w:val="006D7E2D"/>
    <w:rsid w:val="006D7E30"/>
    <w:rsid w:val="006D7E44"/>
    <w:rsid w:val="006D7EA6"/>
    <w:rsid w:val="006D7EAC"/>
    <w:rsid w:val="006D7F01"/>
    <w:rsid w:val="006D7F9B"/>
    <w:rsid w:val="006D7FAA"/>
    <w:rsid w:val="006E00F8"/>
    <w:rsid w:val="006E017A"/>
    <w:rsid w:val="006E02C3"/>
    <w:rsid w:val="006E0342"/>
    <w:rsid w:val="006E038E"/>
    <w:rsid w:val="006E0507"/>
    <w:rsid w:val="006E054B"/>
    <w:rsid w:val="006E0692"/>
    <w:rsid w:val="006E069D"/>
    <w:rsid w:val="006E06D6"/>
    <w:rsid w:val="006E0739"/>
    <w:rsid w:val="006E07E8"/>
    <w:rsid w:val="006E09DB"/>
    <w:rsid w:val="006E09DC"/>
    <w:rsid w:val="006E09E1"/>
    <w:rsid w:val="006E0A10"/>
    <w:rsid w:val="006E0A28"/>
    <w:rsid w:val="006E0A3F"/>
    <w:rsid w:val="006E0B0D"/>
    <w:rsid w:val="006E0BAE"/>
    <w:rsid w:val="006E0BEB"/>
    <w:rsid w:val="006E0C5E"/>
    <w:rsid w:val="006E0F4A"/>
    <w:rsid w:val="006E0FC2"/>
    <w:rsid w:val="006E0FD4"/>
    <w:rsid w:val="006E107E"/>
    <w:rsid w:val="006E1239"/>
    <w:rsid w:val="006E13D0"/>
    <w:rsid w:val="006E15BF"/>
    <w:rsid w:val="006E15F4"/>
    <w:rsid w:val="006E1642"/>
    <w:rsid w:val="006E1659"/>
    <w:rsid w:val="006E16D6"/>
    <w:rsid w:val="006E17BB"/>
    <w:rsid w:val="006E18AF"/>
    <w:rsid w:val="006E18D4"/>
    <w:rsid w:val="006E190F"/>
    <w:rsid w:val="006E1938"/>
    <w:rsid w:val="006E19FF"/>
    <w:rsid w:val="006E1A64"/>
    <w:rsid w:val="006E1A84"/>
    <w:rsid w:val="006E1B08"/>
    <w:rsid w:val="006E1B0D"/>
    <w:rsid w:val="006E1B38"/>
    <w:rsid w:val="006E1B62"/>
    <w:rsid w:val="006E1BDF"/>
    <w:rsid w:val="006E1D55"/>
    <w:rsid w:val="006E1DA1"/>
    <w:rsid w:val="006E1DC4"/>
    <w:rsid w:val="006E1E2B"/>
    <w:rsid w:val="006E1E33"/>
    <w:rsid w:val="006E1F81"/>
    <w:rsid w:val="006E1FED"/>
    <w:rsid w:val="006E1FFB"/>
    <w:rsid w:val="006E20C0"/>
    <w:rsid w:val="006E20DA"/>
    <w:rsid w:val="006E2114"/>
    <w:rsid w:val="006E2176"/>
    <w:rsid w:val="006E22ED"/>
    <w:rsid w:val="006E2306"/>
    <w:rsid w:val="006E23D2"/>
    <w:rsid w:val="006E240A"/>
    <w:rsid w:val="006E2486"/>
    <w:rsid w:val="006E24A1"/>
    <w:rsid w:val="006E251B"/>
    <w:rsid w:val="006E2576"/>
    <w:rsid w:val="006E257B"/>
    <w:rsid w:val="006E25BC"/>
    <w:rsid w:val="006E25C2"/>
    <w:rsid w:val="006E25C3"/>
    <w:rsid w:val="006E25D5"/>
    <w:rsid w:val="006E263D"/>
    <w:rsid w:val="006E2817"/>
    <w:rsid w:val="006E2885"/>
    <w:rsid w:val="006E2899"/>
    <w:rsid w:val="006E28AD"/>
    <w:rsid w:val="006E28EF"/>
    <w:rsid w:val="006E2A2A"/>
    <w:rsid w:val="006E2ACD"/>
    <w:rsid w:val="006E2AFE"/>
    <w:rsid w:val="006E2CA5"/>
    <w:rsid w:val="006E2CFC"/>
    <w:rsid w:val="006E2D55"/>
    <w:rsid w:val="006E2D72"/>
    <w:rsid w:val="006E2DD5"/>
    <w:rsid w:val="006E2DE1"/>
    <w:rsid w:val="006E2E3F"/>
    <w:rsid w:val="006E2E71"/>
    <w:rsid w:val="006E2F82"/>
    <w:rsid w:val="006E3018"/>
    <w:rsid w:val="006E317C"/>
    <w:rsid w:val="006E3216"/>
    <w:rsid w:val="006E322A"/>
    <w:rsid w:val="006E33B6"/>
    <w:rsid w:val="006E33C8"/>
    <w:rsid w:val="006E3429"/>
    <w:rsid w:val="006E3437"/>
    <w:rsid w:val="006E3451"/>
    <w:rsid w:val="006E3544"/>
    <w:rsid w:val="006E354B"/>
    <w:rsid w:val="006E358B"/>
    <w:rsid w:val="006E3653"/>
    <w:rsid w:val="006E3658"/>
    <w:rsid w:val="006E393D"/>
    <w:rsid w:val="006E39DF"/>
    <w:rsid w:val="006E3C74"/>
    <w:rsid w:val="006E3C7F"/>
    <w:rsid w:val="006E3CD3"/>
    <w:rsid w:val="006E3DEF"/>
    <w:rsid w:val="006E3DF4"/>
    <w:rsid w:val="006E3DF5"/>
    <w:rsid w:val="006E3FA3"/>
    <w:rsid w:val="006E3FEB"/>
    <w:rsid w:val="006E405B"/>
    <w:rsid w:val="006E4112"/>
    <w:rsid w:val="006E4204"/>
    <w:rsid w:val="006E421B"/>
    <w:rsid w:val="006E441D"/>
    <w:rsid w:val="006E443C"/>
    <w:rsid w:val="006E4586"/>
    <w:rsid w:val="006E469A"/>
    <w:rsid w:val="006E477B"/>
    <w:rsid w:val="006E478A"/>
    <w:rsid w:val="006E47CD"/>
    <w:rsid w:val="006E48CA"/>
    <w:rsid w:val="006E48F2"/>
    <w:rsid w:val="006E494D"/>
    <w:rsid w:val="006E495D"/>
    <w:rsid w:val="006E49FF"/>
    <w:rsid w:val="006E4B61"/>
    <w:rsid w:val="006E4D84"/>
    <w:rsid w:val="006E4DF0"/>
    <w:rsid w:val="006E4E53"/>
    <w:rsid w:val="006E4E77"/>
    <w:rsid w:val="006E4F25"/>
    <w:rsid w:val="006E4F4D"/>
    <w:rsid w:val="006E4F5A"/>
    <w:rsid w:val="006E5112"/>
    <w:rsid w:val="006E5194"/>
    <w:rsid w:val="006E5210"/>
    <w:rsid w:val="006E5237"/>
    <w:rsid w:val="006E5275"/>
    <w:rsid w:val="006E5358"/>
    <w:rsid w:val="006E53AD"/>
    <w:rsid w:val="006E5462"/>
    <w:rsid w:val="006E54B5"/>
    <w:rsid w:val="006E5592"/>
    <w:rsid w:val="006E55AF"/>
    <w:rsid w:val="006E55D5"/>
    <w:rsid w:val="006E5633"/>
    <w:rsid w:val="006E5698"/>
    <w:rsid w:val="006E56B0"/>
    <w:rsid w:val="006E56D7"/>
    <w:rsid w:val="006E57EF"/>
    <w:rsid w:val="006E58D8"/>
    <w:rsid w:val="006E58F1"/>
    <w:rsid w:val="006E5A66"/>
    <w:rsid w:val="006E5CA1"/>
    <w:rsid w:val="006E5CE8"/>
    <w:rsid w:val="006E5D31"/>
    <w:rsid w:val="006E5DFC"/>
    <w:rsid w:val="006E5EB1"/>
    <w:rsid w:val="006E5F7D"/>
    <w:rsid w:val="006E6019"/>
    <w:rsid w:val="006E61AF"/>
    <w:rsid w:val="006E6214"/>
    <w:rsid w:val="006E62EC"/>
    <w:rsid w:val="006E63CE"/>
    <w:rsid w:val="006E647F"/>
    <w:rsid w:val="006E6514"/>
    <w:rsid w:val="006E6590"/>
    <w:rsid w:val="006E6661"/>
    <w:rsid w:val="006E68FD"/>
    <w:rsid w:val="006E699A"/>
    <w:rsid w:val="006E6A06"/>
    <w:rsid w:val="006E6A5E"/>
    <w:rsid w:val="006E6A84"/>
    <w:rsid w:val="006E6C09"/>
    <w:rsid w:val="006E6DA1"/>
    <w:rsid w:val="006E6E17"/>
    <w:rsid w:val="006E6E2E"/>
    <w:rsid w:val="006E6E73"/>
    <w:rsid w:val="006E6E7F"/>
    <w:rsid w:val="006E6EE4"/>
    <w:rsid w:val="006E6F18"/>
    <w:rsid w:val="006E6F4B"/>
    <w:rsid w:val="006E6F6B"/>
    <w:rsid w:val="006E6F98"/>
    <w:rsid w:val="006E70A4"/>
    <w:rsid w:val="006E710E"/>
    <w:rsid w:val="006E713E"/>
    <w:rsid w:val="006E71AA"/>
    <w:rsid w:val="006E71C8"/>
    <w:rsid w:val="006E728E"/>
    <w:rsid w:val="006E729C"/>
    <w:rsid w:val="006E72C2"/>
    <w:rsid w:val="006E72F6"/>
    <w:rsid w:val="006E7348"/>
    <w:rsid w:val="006E7356"/>
    <w:rsid w:val="006E7731"/>
    <w:rsid w:val="006E779E"/>
    <w:rsid w:val="006E79D1"/>
    <w:rsid w:val="006E7B99"/>
    <w:rsid w:val="006E7BF4"/>
    <w:rsid w:val="006E7C6F"/>
    <w:rsid w:val="006E7C74"/>
    <w:rsid w:val="006E7CB3"/>
    <w:rsid w:val="006E7E53"/>
    <w:rsid w:val="006F0015"/>
    <w:rsid w:val="006F00FA"/>
    <w:rsid w:val="006F0103"/>
    <w:rsid w:val="006F0183"/>
    <w:rsid w:val="006F0190"/>
    <w:rsid w:val="006F0208"/>
    <w:rsid w:val="006F0218"/>
    <w:rsid w:val="006F0249"/>
    <w:rsid w:val="006F02E6"/>
    <w:rsid w:val="006F02EC"/>
    <w:rsid w:val="006F03BA"/>
    <w:rsid w:val="006F03F6"/>
    <w:rsid w:val="006F0454"/>
    <w:rsid w:val="006F049B"/>
    <w:rsid w:val="006F053D"/>
    <w:rsid w:val="006F0581"/>
    <w:rsid w:val="006F05CF"/>
    <w:rsid w:val="006F05DF"/>
    <w:rsid w:val="006F0687"/>
    <w:rsid w:val="006F069A"/>
    <w:rsid w:val="006F06E7"/>
    <w:rsid w:val="006F070C"/>
    <w:rsid w:val="006F0721"/>
    <w:rsid w:val="006F07D3"/>
    <w:rsid w:val="006F08FA"/>
    <w:rsid w:val="006F095C"/>
    <w:rsid w:val="006F0992"/>
    <w:rsid w:val="006F0AB9"/>
    <w:rsid w:val="006F0AFC"/>
    <w:rsid w:val="006F0BD2"/>
    <w:rsid w:val="006F0C44"/>
    <w:rsid w:val="006F0C47"/>
    <w:rsid w:val="006F0C94"/>
    <w:rsid w:val="006F0CA8"/>
    <w:rsid w:val="006F0D99"/>
    <w:rsid w:val="006F0DD8"/>
    <w:rsid w:val="006F0E1D"/>
    <w:rsid w:val="006F0E35"/>
    <w:rsid w:val="006F0E97"/>
    <w:rsid w:val="006F0E9C"/>
    <w:rsid w:val="006F0F91"/>
    <w:rsid w:val="006F10C7"/>
    <w:rsid w:val="006F114D"/>
    <w:rsid w:val="006F11C0"/>
    <w:rsid w:val="006F126C"/>
    <w:rsid w:val="006F1290"/>
    <w:rsid w:val="006F1375"/>
    <w:rsid w:val="006F1457"/>
    <w:rsid w:val="006F145F"/>
    <w:rsid w:val="006F151F"/>
    <w:rsid w:val="006F157D"/>
    <w:rsid w:val="006F1629"/>
    <w:rsid w:val="006F167B"/>
    <w:rsid w:val="006F1682"/>
    <w:rsid w:val="006F1738"/>
    <w:rsid w:val="006F180D"/>
    <w:rsid w:val="006F1869"/>
    <w:rsid w:val="006F19A7"/>
    <w:rsid w:val="006F1AF2"/>
    <w:rsid w:val="006F1BC2"/>
    <w:rsid w:val="006F1C19"/>
    <w:rsid w:val="006F1E4C"/>
    <w:rsid w:val="006F1E5A"/>
    <w:rsid w:val="006F1E75"/>
    <w:rsid w:val="006F1E7D"/>
    <w:rsid w:val="006F1F3F"/>
    <w:rsid w:val="006F1F66"/>
    <w:rsid w:val="006F1F6D"/>
    <w:rsid w:val="006F1F76"/>
    <w:rsid w:val="006F1F89"/>
    <w:rsid w:val="006F1FAD"/>
    <w:rsid w:val="006F203C"/>
    <w:rsid w:val="006F20A6"/>
    <w:rsid w:val="006F222E"/>
    <w:rsid w:val="006F2234"/>
    <w:rsid w:val="006F2253"/>
    <w:rsid w:val="006F226B"/>
    <w:rsid w:val="006F2329"/>
    <w:rsid w:val="006F23A7"/>
    <w:rsid w:val="006F2417"/>
    <w:rsid w:val="006F24BC"/>
    <w:rsid w:val="006F254B"/>
    <w:rsid w:val="006F2587"/>
    <w:rsid w:val="006F25C4"/>
    <w:rsid w:val="006F25F3"/>
    <w:rsid w:val="006F2617"/>
    <w:rsid w:val="006F275B"/>
    <w:rsid w:val="006F295F"/>
    <w:rsid w:val="006F2A5B"/>
    <w:rsid w:val="006F2ACA"/>
    <w:rsid w:val="006F2ADC"/>
    <w:rsid w:val="006F2B87"/>
    <w:rsid w:val="006F2B89"/>
    <w:rsid w:val="006F2BA7"/>
    <w:rsid w:val="006F2C80"/>
    <w:rsid w:val="006F2D30"/>
    <w:rsid w:val="006F2D45"/>
    <w:rsid w:val="006F2F31"/>
    <w:rsid w:val="006F303E"/>
    <w:rsid w:val="006F304B"/>
    <w:rsid w:val="006F305B"/>
    <w:rsid w:val="006F3131"/>
    <w:rsid w:val="006F31F1"/>
    <w:rsid w:val="006F33B3"/>
    <w:rsid w:val="006F3407"/>
    <w:rsid w:val="006F3777"/>
    <w:rsid w:val="006F38FF"/>
    <w:rsid w:val="006F392C"/>
    <w:rsid w:val="006F39A4"/>
    <w:rsid w:val="006F3A02"/>
    <w:rsid w:val="006F3A57"/>
    <w:rsid w:val="006F3AED"/>
    <w:rsid w:val="006F3B2B"/>
    <w:rsid w:val="006F3B34"/>
    <w:rsid w:val="006F3C13"/>
    <w:rsid w:val="006F3CAE"/>
    <w:rsid w:val="006F3D06"/>
    <w:rsid w:val="006F3E17"/>
    <w:rsid w:val="006F3F05"/>
    <w:rsid w:val="006F3F19"/>
    <w:rsid w:val="006F3F40"/>
    <w:rsid w:val="006F4038"/>
    <w:rsid w:val="006F4146"/>
    <w:rsid w:val="006F421C"/>
    <w:rsid w:val="006F4324"/>
    <w:rsid w:val="006F434E"/>
    <w:rsid w:val="006F436E"/>
    <w:rsid w:val="006F43B5"/>
    <w:rsid w:val="006F43C8"/>
    <w:rsid w:val="006F4473"/>
    <w:rsid w:val="006F458C"/>
    <w:rsid w:val="006F460F"/>
    <w:rsid w:val="006F4648"/>
    <w:rsid w:val="006F46A6"/>
    <w:rsid w:val="006F4716"/>
    <w:rsid w:val="006F4956"/>
    <w:rsid w:val="006F49D6"/>
    <w:rsid w:val="006F4A2F"/>
    <w:rsid w:val="006F4BC9"/>
    <w:rsid w:val="006F4C13"/>
    <w:rsid w:val="006F4C92"/>
    <w:rsid w:val="006F4CF0"/>
    <w:rsid w:val="006F4CFF"/>
    <w:rsid w:val="006F4DD1"/>
    <w:rsid w:val="006F4E13"/>
    <w:rsid w:val="006F4E17"/>
    <w:rsid w:val="006F4EA0"/>
    <w:rsid w:val="006F4F4F"/>
    <w:rsid w:val="006F4F5C"/>
    <w:rsid w:val="006F500F"/>
    <w:rsid w:val="006F5014"/>
    <w:rsid w:val="006F50AA"/>
    <w:rsid w:val="006F5139"/>
    <w:rsid w:val="006F516D"/>
    <w:rsid w:val="006F516E"/>
    <w:rsid w:val="006F517E"/>
    <w:rsid w:val="006F51E6"/>
    <w:rsid w:val="006F524F"/>
    <w:rsid w:val="006F52B6"/>
    <w:rsid w:val="006F52F2"/>
    <w:rsid w:val="006F53BF"/>
    <w:rsid w:val="006F53FE"/>
    <w:rsid w:val="006F546E"/>
    <w:rsid w:val="006F55A7"/>
    <w:rsid w:val="006F55C6"/>
    <w:rsid w:val="006F55CD"/>
    <w:rsid w:val="006F561A"/>
    <w:rsid w:val="006F56DA"/>
    <w:rsid w:val="006F56ED"/>
    <w:rsid w:val="006F5759"/>
    <w:rsid w:val="006F57E8"/>
    <w:rsid w:val="006F58AC"/>
    <w:rsid w:val="006F58DC"/>
    <w:rsid w:val="006F5A2E"/>
    <w:rsid w:val="006F5A3C"/>
    <w:rsid w:val="006F5B06"/>
    <w:rsid w:val="006F5B95"/>
    <w:rsid w:val="006F5C6C"/>
    <w:rsid w:val="006F5D08"/>
    <w:rsid w:val="006F5D6F"/>
    <w:rsid w:val="006F5D73"/>
    <w:rsid w:val="006F5F0E"/>
    <w:rsid w:val="006F5F10"/>
    <w:rsid w:val="006F5F44"/>
    <w:rsid w:val="006F5F4A"/>
    <w:rsid w:val="006F5F5B"/>
    <w:rsid w:val="006F5FA1"/>
    <w:rsid w:val="006F5FB6"/>
    <w:rsid w:val="006F6029"/>
    <w:rsid w:val="006F607C"/>
    <w:rsid w:val="006F60BE"/>
    <w:rsid w:val="006F617D"/>
    <w:rsid w:val="006F618F"/>
    <w:rsid w:val="006F61AE"/>
    <w:rsid w:val="006F629A"/>
    <w:rsid w:val="006F636B"/>
    <w:rsid w:val="006F6386"/>
    <w:rsid w:val="006F639C"/>
    <w:rsid w:val="006F6437"/>
    <w:rsid w:val="006F64A6"/>
    <w:rsid w:val="006F64B3"/>
    <w:rsid w:val="006F6532"/>
    <w:rsid w:val="006F654F"/>
    <w:rsid w:val="006F65F9"/>
    <w:rsid w:val="006F6618"/>
    <w:rsid w:val="006F6652"/>
    <w:rsid w:val="006F6670"/>
    <w:rsid w:val="006F667E"/>
    <w:rsid w:val="006F6701"/>
    <w:rsid w:val="006F673C"/>
    <w:rsid w:val="006F676C"/>
    <w:rsid w:val="006F677B"/>
    <w:rsid w:val="006F6817"/>
    <w:rsid w:val="006F68F0"/>
    <w:rsid w:val="006F695F"/>
    <w:rsid w:val="006F6996"/>
    <w:rsid w:val="006F69F9"/>
    <w:rsid w:val="006F6A02"/>
    <w:rsid w:val="006F6B8F"/>
    <w:rsid w:val="006F6C1D"/>
    <w:rsid w:val="006F6C37"/>
    <w:rsid w:val="006F6C41"/>
    <w:rsid w:val="006F6C91"/>
    <w:rsid w:val="006F6DD3"/>
    <w:rsid w:val="006F6DD4"/>
    <w:rsid w:val="006F6E46"/>
    <w:rsid w:val="006F6E59"/>
    <w:rsid w:val="006F6E67"/>
    <w:rsid w:val="006F6E7B"/>
    <w:rsid w:val="006F6E8B"/>
    <w:rsid w:val="006F6EEB"/>
    <w:rsid w:val="006F7015"/>
    <w:rsid w:val="006F7029"/>
    <w:rsid w:val="006F72F1"/>
    <w:rsid w:val="006F736F"/>
    <w:rsid w:val="006F74FC"/>
    <w:rsid w:val="006F7549"/>
    <w:rsid w:val="006F766E"/>
    <w:rsid w:val="006F76DA"/>
    <w:rsid w:val="006F77C3"/>
    <w:rsid w:val="006F7818"/>
    <w:rsid w:val="006F78ED"/>
    <w:rsid w:val="006F78F0"/>
    <w:rsid w:val="006F7984"/>
    <w:rsid w:val="006F79A6"/>
    <w:rsid w:val="006F7A51"/>
    <w:rsid w:val="006F7C49"/>
    <w:rsid w:val="006F7C95"/>
    <w:rsid w:val="006F7CC1"/>
    <w:rsid w:val="006F7D31"/>
    <w:rsid w:val="006F7DAF"/>
    <w:rsid w:val="006F7E99"/>
    <w:rsid w:val="006F7EA7"/>
    <w:rsid w:val="006F7EBA"/>
    <w:rsid w:val="006F7F2D"/>
    <w:rsid w:val="006F7FB8"/>
    <w:rsid w:val="00700009"/>
    <w:rsid w:val="007000FB"/>
    <w:rsid w:val="00700115"/>
    <w:rsid w:val="00700126"/>
    <w:rsid w:val="007001B0"/>
    <w:rsid w:val="007002E0"/>
    <w:rsid w:val="007003B6"/>
    <w:rsid w:val="007004E5"/>
    <w:rsid w:val="00700511"/>
    <w:rsid w:val="00700528"/>
    <w:rsid w:val="0070056C"/>
    <w:rsid w:val="007005AA"/>
    <w:rsid w:val="007006DE"/>
    <w:rsid w:val="007006F6"/>
    <w:rsid w:val="00700750"/>
    <w:rsid w:val="007007BE"/>
    <w:rsid w:val="007007E1"/>
    <w:rsid w:val="007007EA"/>
    <w:rsid w:val="00700820"/>
    <w:rsid w:val="00700A64"/>
    <w:rsid w:val="00700BC9"/>
    <w:rsid w:val="00700C01"/>
    <w:rsid w:val="00700C0B"/>
    <w:rsid w:val="00700DD4"/>
    <w:rsid w:val="00700DF2"/>
    <w:rsid w:val="00700E7C"/>
    <w:rsid w:val="00700EC6"/>
    <w:rsid w:val="00700F12"/>
    <w:rsid w:val="0070107A"/>
    <w:rsid w:val="00701089"/>
    <w:rsid w:val="007010A9"/>
    <w:rsid w:val="007011BB"/>
    <w:rsid w:val="007011E4"/>
    <w:rsid w:val="00701231"/>
    <w:rsid w:val="00701298"/>
    <w:rsid w:val="00701316"/>
    <w:rsid w:val="00701356"/>
    <w:rsid w:val="00701364"/>
    <w:rsid w:val="007013E5"/>
    <w:rsid w:val="00701414"/>
    <w:rsid w:val="00701463"/>
    <w:rsid w:val="00701468"/>
    <w:rsid w:val="0070159D"/>
    <w:rsid w:val="00701686"/>
    <w:rsid w:val="0070178E"/>
    <w:rsid w:val="0070199B"/>
    <w:rsid w:val="00701B5A"/>
    <w:rsid w:val="00701B66"/>
    <w:rsid w:val="00701BD4"/>
    <w:rsid w:val="00701BF2"/>
    <w:rsid w:val="00701C0E"/>
    <w:rsid w:val="00701C5E"/>
    <w:rsid w:val="00701D57"/>
    <w:rsid w:val="00701DD6"/>
    <w:rsid w:val="00701DE8"/>
    <w:rsid w:val="00701DF8"/>
    <w:rsid w:val="00701F16"/>
    <w:rsid w:val="00701F24"/>
    <w:rsid w:val="00701F79"/>
    <w:rsid w:val="0070206C"/>
    <w:rsid w:val="0070214F"/>
    <w:rsid w:val="00702183"/>
    <w:rsid w:val="0070232A"/>
    <w:rsid w:val="00702377"/>
    <w:rsid w:val="0070240F"/>
    <w:rsid w:val="00702584"/>
    <w:rsid w:val="007025CF"/>
    <w:rsid w:val="007025D9"/>
    <w:rsid w:val="00702628"/>
    <w:rsid w:val="007027A0"/>
    <w:rsid w:val="00702994"/>
    <w:rsid w:val="00702A66"/>
    <w:rsid w:val="00702AE1"/>
    <w:rsid w:val="00702BD2"/>
    <w:rsid w:val="00702CAD"/>
    <w:rsid w:val="00702CDC"/>
    <w:rsid w:val="00702E22"/>
    <w:rsid w:val="00702EB0"/>
    <w:rsid w:val="007030AF"/>
    <w:rsid w:val="007030C2"/>
    <w:rsid w:val="0070319A"/>
    <w:rsid w:val="007031A3"/>
    <w:rsid w:val="0070324B"/>
    <w:rsid w:val="00703485"/>
    <w:rsid w:val="0070377E"/>
    <w:rsid w:val="007038A4"/>
    <w:rsid w:val="007039D9"/>
    <w:rsid w:val="00703D6D"/>
    <w:rsid w:val="00703DE1"/>
    <w:rsid w:val="00703E99"/>
    <w:rsid w:val="00703F4C"/>
    <w:rsid w:val="00704045"/>
    <w:rsid w:val="00704088"/>
    <w:rsid w:val="007040A1"/>
    <w:rsid w:val="007040E1"/>
    <w:rsid w:val="00704255"/>
    <w:rsid w:val="00704332"/>
    <w:rsid w:val="00704358"/>
    <w:rsid w:val="007043BF"/>
    <w:rsid w:val="00704418"/>
    <w:rsid w:val="00704424"/>
    <w:rsid w:val="00704537"/>
    <w:rsid w:val="007047EC"/>
    <w:rsid w:val="007048F3"/>
    <w:rsid w:val="00704910"/>
    <w:rsid w:val="00704919"/>
    <w:rsid w:val="0070491D"/>
    <w:rsid w:val="00704997"/>
    <w:rsid w:val="00704B11"/>
    <w:rsid w:val="00704BD1"/>
    <w:rsid w:val="00704BE4"/>
    <w:rsid w:val="00704C44"/>
    <w:rsid w:val="00704C79"/>
    <w:rsid w:val="00704C9A"/>
    <w:rsid w:val="00704D88"/>
    <w:rsid w:val="00704DB6"/>
    <w:rsid w:val="00704F71"/>
    <w:rsid w:val="00704FD0"/>
    <w:rsid w:val="00704FD8"/>
    <w:rsid w:val="00705092"/>
    <w:rsid w:val="0070509C"/>
    <w:rsid w:val="007051E1"/>
    <w:rsid w:val="00705244"/>
    <w:rsid w:val="007052B3"/>
    <w:rsid w:val="007052E1"/>
    <w:rsid w:val="007053A7"/>
    <w:rsid w:val="007053DB"/>
    <w:rsid w:val="007053FC"/>
    <w:rsid w:val="0070542E"/>
    <w:rsid w:val="0070546A"/>
    <w:rsid w:val="00705527"/>
    <w:rsid w:val="0070563E"/>
    <w:rsid w:val="0070569B"/>
    <w:rsid w:val="007056CC"/>
    <w:rsid w:val="007057C8"/>
    <w:rsid w:val="00705818"/>
    <w:rsid w:val="0070587C"/>
    <w:rsid w:val="007058B0"/>
    <w:rsid w:val="00705ACB"/>
    <w:rsid w:val="00705B0E"/>
    <w:rsid w:val="00705B45"/>
    <w:rsid w:val="00705C1D"/>
    <w:rsid w:val="00705E20"/>
    <w:rsid w:val="00705FCD"/>
    <w:rsid w:val="00705FFE"/>
    <w:rsid w:val="00706073"/>
    <w:rsid w:val="00706148"/>
    <w:rsid w:val="00706170"/>
    <w:rsid w:val="00706174"/>
    <w:rsid w:val="0070617A"/>
    <w:rsid w:val="007061C1"/>
    <w:rsid w:val="00706298"/>
    <w:rsid w:val="007062A1"/>
    <w:rsid w:val="007062E1"/>
    <w:rsid w:val="007063CA"/>
    <w:rsid w:val="00706433"/>
    <w:rsid w:val="00706441"/>
    <w:rsid w:val="007064A8"/>
    <w:rsid w:val="00706584"/>
    <w:rsid w:val="007065A2"/>
    <w:rsid w:val="0070667D"/>
    <w:rsid w:val="007066E7"/>
    <w:rsid w:val="00706811"/>
    <w:rsid w:val="0070683C"/>
    <w:rsid w:val="00706868"/>
    <w:rsid w:val="007068BC"/>
    <w:rsid w:val="00706918"/>
    <w:rsid w:val="007069D4"/>
    <w:rsid w:val="007069E0"/>
    <w:rsid w:val="00706A4A"/>
    <w:rsid w:val="00706AD1"/>
    <w:rsid w:val="00706AF5"/>
    <w:rsid w:val="00706BBD"/>
    <w:rsid w:val="00706C34"/>
    <w:rsid w:val="00706E44"/>
    <w:rsid w:val="00706E91"/>
    <w:rsid w:val="00706FAB"/>
    <w:rsid w:val="00706FC8"/>
    <w:rsid w:val="00707023"/>
    <w:rsid w:val="0070708F"/>
    <w:rsid w:val="007070B7"/>
    <w:rsid w:val="007070BC"/>
    <w:rsid w:val="0070710A"/>
    <w:rsid w:val="007071DF"/>
    <w:rsid w:val="00707228"/>
    <w:rsid w:val="00707269"/>
    <w:rsid w:val="007073E2"/>
    <w:rsid w:val="0070740C"/>
    <w:rsid w:val="00707587"/>
    <w:rsid w:val="007075F7"/>
    <w:rsid w:val="0070763D"/>
    <w:rsid w:val="007076DE"/>
    <w:rsid w:val="00707812"/>
    <w:rsid w:val="0070786C"/>
    <w:rsid w:val="00707872"/>
    <w:rsid w:val="00707A43"/>
    <w:rsid w:val="00707B3E"/>
    <w:rsid w:val="00707B45"/>
    <w:rsid w:val="00707B67"/>
    <w:rsid w:val="00707B68"/>
    <w:rsid w:val="00707D6B"/>
    <w:rsid w:val="00707DAB"/>
    <w:rsid w:val="00707DE7"/>
    <w:rsid w:val="00707DEC"/>
    <w:rsid w:val="00707E59"/>
    <w:rsid w:val="00707E9A"/>
    <w:rsid w:val="00707EAF"/>
    <w:rsid w:val="00707EFB"/>
    <w:rsid w:val="00710028"/>
    <w:rsid w:val="00710059"/>
    <w:rsid w:val="00710084"/>
    <w:rsid w:val="007100F8"/>
    <w:rsid w:val="00710176"/>
    <w:rsid w:val="007101F4"/>
    <w:rsid w:val="0071026D"/>
    <w:rsid w:val="007102C1"/>
    <w:rsid w:val="007102D9"/>
    <w:rsid w:val="007102E6"/>
    <w:rsid w:val="0071035C"/>
    <w:rsid w:val="0071036A"/>
    <w:rsid w:val="00710407"/>
    <w:rsid w:val="00710564"/>
    <w:rsid w:val="007105CB"/>
    <w:rsid w:val="007105DA"/>
    <w:rsid w:val="0071062C"/>
    <w:rsid w:val="007106AE"/>
    <w:rsid w:val="007106D5"/>
    <w:rsid w:val="00710778"/>
    <w:rsid w:val="00710799"/>
    <w:rsid w:val="007107B4"/>
    <w:rsid w:val="007107B5"/>
    <w:rsid w:val="007107FE"/>
    <w:rsid w:val="007108D2"/>
    <w:rsid w:val="00710922"/>
    <w:rsid w:val="00710925"/>
    <w:rsid w:val="00710978"/>
    <w:rsid w:val="00710C35"/>
    <w:rsid w:val="00710CB8"/>
    <w:rsid w:val="00710D0E"/>
    <w:rsid w:val="00710D3E"/>
    <w:rsid w:val="00710D86"/>
    <w:rsid w:val="00710DD0"/>
    <w:rsid w:val="00710E5B"/>
    <w:rsid w:val="00710EAC"/>
    <w:rsid w:val="00710F77"/>
    <w:rsid w:val="00711082"/>
    <w:rsid w:val="007110BD"/>
    <w:rsid w:val="007110D7"/>
    <w:rsid w:val="007110DF"/>
    <w:rsid w:val="007110F9"/>
    <w:rsid w:val="00711153"/>
    <w:rsid w:val="007111F9"/>
    <w:rsid w:val="007112A7"/>
    <w:rsid w:val="00711321"/>
    <w:rsid w:val="0071133E"/>
    <w:rsid w:val="00711343"/>
    <w:rsid w:val="0071137B"/>
    <w:rsid w:val="00711382"/>
    <w:rsid w:val="00711424"/>
    <w:rsid w:val="0071149D"/>
    <w:rsid w:val="00711655"/>
    <w:rsid w:val="0071167C"/>
    <w:rsid w:val="00711690"/>
    <w:rsid w:val="007116FE"/>
    <w:rsid w:val="0071174F"/>
    <w:rsid w:val="007117B7"/>
    <w:rsid w:val="007117EA"/>
    <w:rsid w:val="00711833"/>
    <w:rsid w:val="00711851"/>
    <w:rsid w:val="00711AA3"/>
    <w:rsid w:val="00711AE3"/>
    <w:rsid w:val="00711BE5"/>
    <w:rsid w:val="00711BF8"/>
    <w:rsid w:val="00711C76"/>
    <w:rsid w:val="00711D75"/>
    <w:rsid w:val="00711E8A"/>
    <w:rsid w:val="00711ECD"/>
    <w:rsid w:val="00712099"/>
    <w:rsid w:val="007121D2"/>
    <w:rsid w:val="00712201"/>
    <w:rsid w:val="00712221"/>
    <w:rsid w:val="00712296"/>
    <w:rsid w:val="0071236F"/>
    <w:rsid w:val="0071241F"/>
    <w:rsid w:val="00712456"/>
    <w:rsid w:val="00712541"/>
    <w:rsid w:val="0071259B"/>
    <w:rsid w:val="0071264A"/>
    <w:rsid w:val="00712678"/>
    <w:rsid w:val="00712718"/>
    <w:rsid w:val="00712779"/>
    <w:rsid w:val="007127BB"/>
    <w:rsid w:val="007127DE"/>
    <w:rsid w:val="00712806"/>
    <w:rsid w:val="007129EF"/>
    <w:rsid w:val="00712A2E"/>
    <w:rsid w:val="00712A45"/>
    <w:rsid w:val="00712ACB"/>
    <w:rsid w:val="00712B9F"/>
    <w:rsid w:val="00712BD4"/>
    <w:rsid w:val="00712C07"/>
    <w:rsid w:val="00712C5F"/>
    <w:rsid w:val="00712C8A"/>
    <w:rsid w:val="00712DB0"/>
    <w:rsid w:val="00712F83"/>
    <w:rsid w:val="0071308D"/>
    <w:rsid w:val="007130A6"/>
    <w:rsid w:val="00713180"/>
    <w:rsid w:val="007131F1"/>
    <w:rsid w:val="00713209"/>
    <w:rsid w:val="0071327A"/>
    <w:rsid w:val="007132CB"/>
    <w:rsid w:val="00713437"/>
    <w:rsid w:val="0071348D"/>
    <w:rsid w:val="007134E4"/>
    <w:rsid w:val="00713503"/>
    <w:rsid w:val="00713794"/>
    <w:rsid w:val="007137A0"/>
    <w:rsid w:val="007137F0"/>
    <w:rsid w:val="00713879"/>
    <w:rsid w:val="007138C4"/>
    <w:rsid w:val="007138E0"/>
    <w:rsid w:val="00713A07"/>
    <w:rsid w:val="00713AD5"/>
    <w:rsid w:val="00713B35"/>
    <w:rsid w:val="00713B4A"/>
    <w:rsid w:val="00713B99"/>
    <w:rsid w:val="00713C95"/>
    <w:rsid w:val="00713CB4"/>
    <w:rsid w:val="00713DCA"/>
    <w:rsid w:val="00713F2D"/>
    <w:rsid w:val="00713F97"/>
    <w:rsid w:val="0071400C"/>
    <w:rsid w:val="00714016"/>
    <w:rsid w:val="00714022"/>
    <w:rsid w:val="00714030"/>
    <w:rsid w:val="007140BD"/>
    <w:rsid w:val="007141C2"/>
    <w:rsid w:val="0071422F"/>
    <w:rsid w:val="007142F2"/>
    <w:rsid w:val="007143DF"/>
    <w:rsid w:val="007144FA"/>
    <w:rsid w:val="007146FD"/>
    <w:rsid w:val="007147EB"/>
    <w:rsid w:val="0071481E"/>
    <w:rsid w:val="00714892"/>
    <w:rsid w:val="00714A07"/>
    <w:rsid w:val="00714A82"/>
    <w:rsid w:val="00714AAF"/>
    <w:rsid w:val="00714AD0"/>
    <w:rsid w:val="00714C54"/>
    <w:rsid w:val="00714C6D"/>
    <w:rsid w:val="00714CB8"/>
    <w:rsid w:val="00714F48"/>
    <w:rsid w:val="00714F98"/>
    <w:rsid w:val="00715134"/>
    <w:rsid w:val="007151AE"/>
    <w:rsid w:val="0071523E"/>
    <w:rsid w:val="00715325"/>
    <w:rsid w:val="007154C1"/>
    <w:rsid w:val="007154CE"/>
    <w:rsid w:val="007154CF"/>
    <w:rsid w:val="00715505"/>
    <w:rsid w:val="00715561"/>
    <w:rsid w:val="00715577"/>
    <w:rsid w:val="00715632"/>
    <w:rsid w:val="007156AD"/>
    <w:rsid w:val="0071583F"/>
    <w:rsid w:val="0071586A"/>
    <w:rsid w:val="00715949"/>
    <w:rsid w:val="007159B5"/>
    <w:rsid w:val="00715A03"/>
    <w:rsid w:val="00715AA0"/>
    <w:rsid w:val="00715ABE"/>
    <w:rsid w:val="00715ACA"/>
    <w:rsid w:val="00715B16"/>
    <w:rsid w:val="00715B8C"/>
    <w:rsid w:val="00715B94"/>
    <w:rsid w:val="00715BC3"/>
    <w:rsid w:val="00715BF9"/>
    <w:rsid w:val="00715C10"/>
    <w:rsid w:val="00715C8A"/>
    <w:rsid w:val="00715D03"/>
    <w:rsid w:val="00715D08"/>
    <w:rsid w:val="00715D9C"/>
    <w:rsid w:val="00715DF0"/>
    <w:rsid w:val="00715E86"/>
    <w:rsid w:val="00715EB3"/>
    <w:rsid w:val="00715ECF"/>
    <w:rsid w:val="00715FCA"/>
    <w:rsid w:val="00716083"/>
    <w:rsid w:val="00716123"/>
    <w:rsid w:val="007161D7"/>
    <w:rsid w:val="00716271"/>
    <w:rsid w:val="00716455"/>
    <w:rsid w:val="00716470"/>
    <w:rsid w:val="007164B4"/>
    <w:rsid w:val="007164DC"/>
    <w:rsid w:val="0071653D"/>
    <w:rsid w:val="00716549"/>
    <w:rsid w:val="00716730"/>
    <w:rsid w:val="00716732"/>
    <w:rsid w:val="00716745"/>
    <w:rsid w:val="0071678C"/>
    <w:rsid w:val="0071693D"/>
    <w:rsid w:val="00716975"/>
    <w:rsid w:val="00716A1E"/>
    <w:rsid w:val="00716A50"/>
    <w:rsid w:val="00716A87"/>
    <w:rsid w:val="00716AC0"/>
    <w:rsid w:val="00716B41"/>
    <w:rsid w:val="00716B6A"/>
    <w:rsid w:val="00716DAC"/>
    <w:rsid w:val="00716E05"/>
    <w:rsid w:val="00716F31"/>
    <w:rsid w:val="00716F33"/>
    <w:rsid w:val="007170A6"/>
    <w:rsid w:val="007170F6"/>
    <w:rsid w:val="00717126"/>
    <w:rsid w:val="007171C0"/>
    <w:rsid w:val="0071729F"/>
    <w:rsid w:val="007172A9"/>
    <w:rsid w:val="007172C8"/>
    <w:rsid w:val="0071734C"/>
    <w:rsid w:val="0071735D"/>
    <w:rsid w:val="00717392"/>
    <w:rsid w:val="0071740A"/>
    <w:rsid w:val="007174E6"/>
    <w:rsid w:val="0071753B"/>
    <w:rsid w:val="007175D1"/>
    <w:rsid w:val="0071761F"/>
    <w:rsid w:val="00717620"/>
    <w:rsid w:val="00717648"/>
    <w:rsid w:val="0071767E"/>
    <w:rsid w:val="007176D0"/>
    <w:rsid w:val="007176E5"/>
    <w:rsid w:val="00717775"/>
    <w:rsid w:val="00717867"/>
    <w:rsid w:val="00717932"/>
    <w:rsid w:val="007179D8"/>
    <w:rsid w:val="00717A58"/>
    <w:rsid w:val="00717A90"/>
    <w:rsid w:val="00717ABD"/>
    <w:rsid w:val="00717B8C"/>
    <w:rsid w:val="00717C26"/>
    <w:rsid w:val="00717CAE"/>
    <w:rsid w:val="00717D21"/>
    <w:rsid w:val="00717D6B"/>
    <w:rsid w:val="00717F47"/>
    <w:rsid w:val="00717FBB"/>
    <w:rsid w:val="00720024"/>
    <w:rsid w:val="00720078"/>
    <w:rsid w:val="007201FA"/>
    <w:rsid w:val="0072024D"/>
    <w:rsid w:val="007202A4"/>
    <w:rsid w:val="007202F1"/>
    <w:rsid w:val="00720313"/>
    <w:rsid w:val="007203CA"/>
    <w:rsid w:val="007203DB"/>
    <w:rsid w:val="0072044C"/>
    <w:rsid w:val="00720499"/>
    <w:rsid w:val="007204D0"/>
    <w:rsid w:val="00720546"/>
    <w:rsid w:val="007206E4"/>
    <w:rsid w:val="007206EF"/>
    <w:rsid w:val="007207E9"/>
    <w:rsid w:val="00720814"/>
    <w:rsid w:val="00720848"/>
    <w:rsid w:val="007208B2"/>
    <w:rsid w:val="007208DE"/>
    <w:rsid w:val="00720959"/>
    <w:rsid w:val="0072097D"/>
    <w:rsid w:val="007209BD"/>
    <w:rsid w:val="007209C3"/>
    <w:rsid w:val="00720A8F"/>
    <w:rsid w:val="00720AD1"/>
    <w:rsid w:val="00720AFA"/>
    <w:rsid w:val="00720B53"/>
    <w:rsid w:val="00720C46"/>
    <w:rsid w:val="00720C61"/>
    <w:rsid w:val="00720C89"/>
    <w:rsid w:val="00720CE4"/>
    <w:rsid w:val="00720CFF"/>
    <w:rsid w:val="00720D41"/>
    <w:rsid w:val="00720EA6"/>
    <w:rsid w:val="0072107E"/>
    <w:rsid w:val="00721080"/>
    <w:rsid w:val="00721217"/>
    <w:rsid w:val="007212D4"/>
    <w:rsid w:val="0072133E"/>
    <w:rsid w:val="0072137D"/>
    <w:rsid w:val="007213AF"/>
    <w:rsid w:val="007213C9"/>
    <w:rsid w:val="00721459"/>
    <w:rsid w:val="007214B8"/>
    <w:rsid w:val="00721557"/>
    <w:rsid w:val="00721624"/>
    <w:rsid w:val="00721625"/>
    <w:rsid w:val="007216B8"/>
    <w:rsid w:val="007216F9"/>
    <w:rsid w:val="00721790"/>
    <w:rsid w:val="007217D2"/>
    <w:rsid w:val="00721977"/>
    <w:rsid w:val="00721990"/>
    <w:rsid w:val="007219B0"/>
    <w:rsid w:val="007219DC"/>
    <w:rsid w:val="00721B4A"/>
    <w:rsid w:val="00721B6D"/>
    <w:rsid w:val="00721C0E"/>
    <w:rsid w:val="00721DD5"/>
    <w:rsid w:val="00721EE5"/>
    <w:rsid w:val="00721F1A"/>
    <w:rsid w:val="00721FB0"/>
    <w:rsid w:val="00721FF3"/>
    <w:rsid w:val="0072200C"/>
    <w:rsid w:val="00722011"/>
    <w:rsid w:val="0072205E"/>
    <w:rsid w:val="00722259"/>
    <w:rsid w:val="007222DD"/>
    <w:rsid w:val="007223BA"/>
    <w:rsid w:val="00722452"/>
    <w:rsid w:val="0072247A"/>
    <w:rsid w:val="00722569"/>
    <w:rsid w:val="00722592"/>
    <w:rsid w:val="00722604"/>
    <w:rsid w:val="0072276E"/>
    <w:rsid w:val="00722998"/>
    <w:rsid w:val="00722A63"/>
    <w:rsid w:val="00722A81"/>
    <w:rsid w:val="00722ACF"/>
    <w:rsid w:val="00722B9A"/>
    <w:rsid w:val="00722C33"/>
    <w:rsid w:val="00722C5D"/>
    <w:rsid w:val="00722CA1"/>
    <w:rsid w:val="00722CFB"/>
    <w:rsid w:val="00722D61"/>
    <w:rsid w:val="00722D86"/>
    <w:rsid w:val="00722E03"/>
    <w:rsid w:val="00722F2E"/>
    <w:rsid w:val="00722F85"/>
    <w:rsid w:val="00722FBC"/>
    <w:rsid w:val="007230B2"/>
    <w:rsid w:val="00723141"/>
    <w:rsid w:val="0072326A"/>
    <w:rsid w:val="00723299"/>
    <w:rsid w:val="00723446"/>
    <w:rsid w:val="007234DE"/>
    <w:rsid w:val="007234EE"/>
    <w:rsid w:val="0072350D"/>
    <w:rsid w:val="0072365C"/>
    <w:rsid w:val="007236A8"/>
    <w:rsid w:val="0072379B"/>
    <w:rsid w:val="00723806"/>
    <w:rsid w:val="00723820"/>
    <w:rsid w:val="007238FB"/>
    <w:rsid w:val="007239C1"/>
    <w:rsid w:val="00723A7F"/>
    <w:rsid w:val="00723B46"/>
    <w:rsid w:val="00723BC8"/>
    <w:rsid w:val="00723C67"/>
    <w:rsid w:val="00723CB8"/>
    <w:rsid w:val="00723CCD"/>
    <w:rsid w:val="00723D80"/>
    <w:rsid w:val="00723F1B"/>
    <w:rsid w:val="00723F65"/>
    <w:rsid w:val="00723F8F"/>
    <w:rsid w:val="00723FA0"/>
    <w:rsid w:val="00724064"/>
    <w:rsid w:val="007240B5"/>
    <w:rsid w:val="007241D9"/>
    <w:rsid w:val="007241E4"/>
    <w:rsid w:val="0072435A"/>
    <w:rsid w:val="00724378"/>
    <w:rsid w:val="00724438"/>
    <w:rsid w:val="0072444C"/>
    <w:rsid w:val="0072469A"/>
    <w:rsid w:val="0072476D"/>
    <w:rsid w:val="007247D9"/>
    <w:rsid w:val="0072480D"/>
    <w:rsid w:val="0072488A"/>
    <w:rsid w:val="007248AE"/>
    <w:rsid w:val="00724A6E"/>
    <w:rsid w:val="00724C61"/>
    <w:rsid w:val="00724CB5"/>
    <w:rsid w:val="00724D24"/>
    <w:rsid w:val="00724D3A"/>
    <w:rsid w:val="00724DB2"/>
    <w:rsid w:val="00724EE7"/>
    <w:rsid w:val="00725166"/>
    <w:rsid w:val="00725416"/>
    <w:rsid w:val="0072554F"/>
    <w:rsid w:val="007255DD"/>
    <w:rsid w:val="00725616"/>
    <w:rsid w:val="007256C7"/>
    <w:rsid w:val="007258FD"/>
    <w:rsid w:val="007259F1"/>
    <w:rsid w:val="00725A0E"/>
    <w:rsid w:val="00725ABF"/>
    <w:rsid w:val="00725B01"/>
    <w:rsid w:val="00725B41"/>
    <w:rsid w:val="00725B67"/>
    <w:rsid w:val="00725BAF"/>
    <w:rsid w:val="00725BB8"/>
    <w:rsid w:val="00725C0D"/>
    <w:rsid w:val="00725C6F"/>
    <w:rsid w:val="00725C78"/>
    <w:rsid w:val="00725CD2"/>
    <w:rsid w:val="00725D0A"/>
    <w:rsid w:val="00725E1C"/>
    <w:rsid w:val="00725F0D"/>
    <w:rsid w:val="00725F84"/>
    <w:rsid w:val="00725FF3"/>
    <w:rsid w:val="00726069"/>
    <w:rsid w:val="00726189"/>
    <w:rsid w:val="007261A3"/>
    <w:rsid w:val="007261BB"/>
    <w:rsid w:val="00726237"/>
    <w:rsid w:val="007262F8"/>
    <w:rsid w:val="0072638D"/>
    <w:rsid w:val="007263CF"/>
    <w:rsid w:val="007264E2"/>
    <w:rsid w:val="007265B3"/>
    <w:rsid w:val="007265CE"/>
    <w:rsid w:val="007265F9"/>
    <w:rsid w:val="00726624"/>
    <w:rsid w:val="00726628"/>
    <w:rsid w:val="007267E6"/>
    <w:rsid w:val="0072684C"/>
    <w:rsid w:val="007268F8"/>
    <w:rsid w:val="00726936"/>
    <w:rsid w:val="00726B58"/>
    <w:rsid w:val="00726C1C"/>
    <w:rsid w:val="00726C25"/>
    <w:rsid w:val="00726D11"/>
    <w:rsid w:val="00726DF1"/>
    <w:rsid w:val="00726F16"/>
    <w:rsid w:val="00726F3E"/>
    <w:rsid w:val="0072708A"/>
    <w:rsid w:val="007270BC"/>
    <w:rsid w:val="00727113"/>
    <w:rsid w:val="0072713B"/>
    <w:rsid w:val="00727147"/>
    <w:rsid w:val="007272C6"/>
    <w:rsid w:val="00727339"/>
    <w:rsid w:val="007273DD"/>
    <w:rsid w:val="007273F9"/>
    <w:rsid w:val="00727450"/>
    <w:rsid w:val="0072745B"/>
    <w:rsid w:val="0072761B"/>
    <w:rsid w:val="0072764A"/>
    <w:rsid w:val="00727702"/>
    <w:rsid w:val="00727728"/>
    <w:rsid w:val="0072776B"/>
    <w:rsid w:val="00727781"/>
    <w:rsid w:val="007277B7"/>
    <w:rsid w:val="007277BC"/>
    <w:rsid w:val="00727882"/>
    <w:rsid w:val="00727943"/>
    <w:rsid w:val="00727A01"/>
    <w:rsid w:val="00727AA6"/>
    <w:rsid w:val="00727AF6"/>
    <w:rsid w:val="00727B3D"/>
    <w:rsid w:val="00727BA1"/>
    <w:rsid w:val="00727BD4"/>
    <w:rsid w:val="00727C4F"/>
    <w:rsid w:val="00727CBC"/>
    <w:rsid w:val="00727D0A"/>
    <w:rsid w:val="00727D23"/>
    <w:rsid w:val="00727D91"/>
    <w:rsid w:val="00727DEA"/>
    <w:rsid w:val="00727E7B"/>
    <w:rsid w:val="00730044"/>
    <w:rsid w:val="007303A6"/>
    <w:rsid w:val="007304C2"/>
    <w:rsid w:val="00730501"/>
    <w:rsid w:val="007305B4"/>
    <w:rsid w:val="0073064D"/>
    <w:rsid w:val="007306C4"/>
    <w:rsid w:val="007306CF"/>
    <w:rsid w:val="00730788"/>
    <w:rsid w:val="007307EC"/>
    <w:rsid w:val="007308C7"/>
    <w:rsid w:val="0073090B"/>
    <w:rsid w:val="00730928"/>
    <w:rsid w:val="00730965"/>
    <w:rsid w:val="00730998"/>
    <w:rsid w:val="007309FE"/>
    <w:rsid w:val="00730B44"/>
    <w:rsid w:val="00730CCF"/>
    <w:rsid w:val="00730CD5"/>
    <w:rsid w:val="00730F11"/>
    <w:rsid w:val="00730F83"/>
    <w:rsid w:val="00730FC1"/>
    <w:rsid w:val="00731001"/>
    <w:rsid w:val="00731097"/>
    <w:rsid w:val="007310DC"/>
    <w:rsid w:val="00731144"/>
    <w:rsid w:val="007311E4"/>
    <w:rsid w:val="007312D8"/>
    <w:rsid w:val="00731378"/>
    <w:rsid w:val="007315B5"/>
    <w:rsid w:val="00731654"/>
    <w:rsid w:val="0073168E"/>
    <w:rsid w:val="007316FB"/>
    <w:rsid w:val="0073170D"/>
    <w:rsid w:val="00731759"/>
    <w:rsid w:val="007317F7"/>
    <w:rsid w:val="00731810"/>
    <w:rsid w:val="0073181F"/>
    <w:rsid w:val="007318A7"/>
    <w:rsid w:val="0073193F"/>
    <w:rsid w:val="007319E6"/>
    <w:rsid w:val="00731AB3"/>
    <w:rsid w:val="00731ACE"/>
    <w:rsid w:val="00731B1C"/>
    <w:rsid w:val="00731B36"/>
    <w:rsid w:val="00731B55"/>
    <w:rsid w:val="00731B7B"/>
    <w:rsid w:val="00731BBF"/>
    <w:rsid w:val="00731C02"/>
    <w:rsid w:val="00731CA3"/>
    <w:rsid w:val="00731D07"/>
    <w:rsid w:val="00731E02"/>
    <w:rsid w:val="00731E2F"/>
    <w:rsid w:val="00731E94"/>
    <w:rsid w:val="0073201D"/>
    <w:rsid w:val="007320B3"/>
    <w:rsid w:val="0073218E"/>
    <w:rsid w:val="007321E6"/>
    <w:rsid w:val="00732317"/>
    <w:rsid w:val="00732398"/>
    <w:rsid w:val="00732474"/>
    <w:rsid w:val="0073247C"/>
    <w:rsid w:val="0073248D"/>
    <w:rsid w:val="007324E4"/>
    <w:rsid w:val="00732658"/>
    <w:rsid w:val="00732695"/>
    <w:rsid w:val="00732749"/>
    <w:rsid w:val="00732760"/>
    <w:rsid w:val="0073276D"/>
    <w:rsid w:val="007328AF"/>
    <w:rsid w:val="007328E6"/>
    <w:rsid w:val="007328FC"/>
    <w:rsid w:val="0073291C"/>
    <w:rsid w:val="00732970"/>
    <w:rsid w:val="0073297A"/>
    <w:rsid w:val="007329B8"/>
    <w:rsid w:val="007329D4"/>
    <w:rsid w:val="00732A1B"/>
    <w:rsid w:val="00732A27"/>
    <w:rsid w:val="00732A34"/>
    <w:rsid w:val="00732A3C"/>
    <w:rsid w:val="00732B83"/>
    <w:rsid w:val="00732D44"/>
    <w:rsid w:val="00732D7C"/>
    <w:rsid w:val="00732D99"/>
    <w:rsid w:val="00732F03"/>
    <w:rsid w:val="00733042"/>
    <w:rsid w:val="0073305B"/>
    <w:rsid w:val="007330DF"/>
    <w:rsid w:val="007330E3"/>
    <w:rsid w:val="0073316F"/>
    <w:rsid w:val="007331A2"/>
    <w:rsid w:val="0073327C"/>
    <w:rsid w:val="007332FA"/>
    <w:rsid w:val="00733312"/>
    <w:rsid w:val="007333DD"/>
    <w:rsid w:val="00733476"/>
    <w:rsid w:val="007334F8"/>
    <w:rsid w:val="007336EE"/>
    <w:rsid w:val="007337B4"/>
    <w:rsid w:val="007337D3"/>
    <w:rsid w:val="00733841"/>
    <w:rsid w:val="007339A8"/>
    <w:rsid w:val="007339AE"/>
    <w:rsid w:val="007339B3"/>
    <w:rsid w:val="00733A1B"/>
    <w:rsid w:val="00733A6E"/>
    <w:rsid w:val="00733A75"/>
    <w:rsid w:val="00733AD0"/>
    <w:rsid w:val="00733B12"/>
    <w:rsid w:val="00733B8F"/>
    <w:rsid w:val="00733BBB"/>
    <w:rsid w:val="00733BF9"/>
    <w:rsid w:val="00733C0C"/>
    <w:rsid w:val="00733C1C"/>
    <w:rsid w:val="00733C60"/>
    <w:rsid w:val="00733CD9"/>
    <w:rsid w:val="00733CEB"/>
    <w:rsid w:val="00733D4A"/>
    <w:rsid w:val="00733E59"/>
    <w:rsid w:val="00733EE5"/>
    <w:rsid w:val="00733F74"/>
    <w:rsid w:val="00733FA7"/>
    <w:rsid w:val="00733FC9"/>
    <w:rsid w:val="00733FCC"/>
    <w:rsid w:val="0073407A"/>
    <w:rsid w:val="007340D2"/>
    <w:rsid w:val="00734176"/>
    <w:rsid w:val="007342C2"/>
    <w:rsid w:val="00734355"/>
    <w:rsid w:val="0073445F"/>
    <w:rsid w:val="007344E1"/>
    <w:rsid w:val="00734526"/>
    <w:rsid w:val="007345F6"/>
    <w:rsid w:val="007345F7"/>
    <w:rsid w:val="0073465C"/>
    <w:rsid w:val="0073468C"/>
    <w:rsid w:val="00734695"/>
    <w:rsid w:val="007347E2"/>
    <w:rsid w:val="0073484F"/>
    <w:rsid w:val="00734885"/>
    <w:rsid w:val="00734A5E"/>
    <w:rsid w:val="00734AB2"/>
    <w:rsid w:val="00734B79"/>
    <w:rsid w:val="00734BE0"/>
    <w:rsid w:val="00734C0E"/>
    <w:rsid w:val="00734C13"/>
    <w:rsid w:val="00734D13"/>
    <w:rsid w:val="00734DAB"/>
    <w:rsid w:val="00734DCF"/>
    <w:rsid w:val="00734F61"/>
    <w:rsid w:val="00734F6C"/>
    <w:rsid w:val="00734FDE"/>
    <w:rsid w:val="0073500D"/>
    <w:rsid w:val="00735021"/>
    <w:rsid w:val="0073504F"/>
    <w:rsid w:val="007351B2"/>
    <w:rsid w:val="00735235"/>
    <w:rsid w:val="00735280"/>
    <w:rsid w:val="00735309"/>
    <w:rsid w:val="0073538C"/>
    <w:rsid w:val="0073544E"/>
    <w:rsid w:val="00735462"/>
    <w:rsid w:val="007354B6"/>
    <w:rsid w:val="0073552E"/>
    <w:rsid w:val="00735606"/>
    <w:rsid w:val="00735641"/>
    <w:rsid w:val="00735770"/>
    <w:rsid w:val="0073578E"/>
    <w:rsid w:val="0073582E"/>
    <w:rsid w:val="00735888"/>
    <w:rsid w:val="007358E3"/>
    <w:rsid w:val="00735977"/>
    <w:rsid w:val="00735988"/>
    <w:rsid w:val="007359DB"/>
    <w:rsid w:val="007359FC"/>
    <w:rsid w:val="00735A85"/>
    <w:rsid w:val="00735B52"/>
    <w:rsid w:val="00735B97"/>
    <w:rsid w:val="00735BA8"/>
    <w:rsid w:val="00735BB8"/>
    <w:rsid w:val="00735BDB"/>
    <w:rsid w:val="00735C26"/>
    <w:rsid w:val="00735C7D"/>
    <w:rsid w:val="00735DB2"/>
    <w:rsid w:val="00735E6F"/>
    <w:rsid w:val="00735E93"/>
    <w:rsid w:val="00736017"/>
    <w:rsid w:val="007362ED"/>
    <w:rsid w:val="0073639A"/>
    <w:rsid w:val="00736440"/>
    <w:rsid w:val="0073651E"/>
    <w:rsid w:val="0073651F"/>
    <w:rsid w:val="007365A4"/>
    <w:rsid w:val="007365D9"/>
    <w:rsid w:val="00736608"/>
    <w:rsid w:val="00736609"/>
    <w:rsid w:val="0073670F"/>
    <w:rsid w:val="007368E9"/>
    <w:rsid w:val="00736B3A"/>
    <w:rsid w:val="00736B4E"/>
    <w:rsid w:val="00736C5A"/>
    <w:rsid w:val="00736E46"/>
    <w:rsid w:val="00736EE6"/>
    <w:rsid w:val="00737024"/>
    <w:rsid w:val="007370C9"/>
    <w:rsid w:val="007370EB"/>
    <w:rsid w:val="007371C1"/>
    <w:rsid w:val="007371C2"/>
    <w:rsid w:val="007371EA"/>
    <w:rsid w:val="007372E5"/>
    <w:rsid w:val="007372EA"/>
    <w:rsid w:val="0073739D"/>
    <w:rsid w:val="00737504"/>
    <w:rsid w:val="00737567"/>
    <w:rsid w:val="00737576"/>
    <w:rsid w:val="007376EB"/>
    <w:rsid w:val="007377E5"/>
    <w:rsid w:val="007377EB"/>
    <w:rsid w:val="007377F2"/>
    <w:rsid w:val="00737832"/>
    <w:rsid w:val="00737838"/>
    <w:rsid w:val="007378C9"/>
    <w:rsid w:val="007379EE"/>
    <w:rsid w:val="00737A03"/>
    <w:rsid w:val="00737B1F"/>
    <w:rsid w:val="00737B81"/>
    <w:rsid w:val="00737C2C"/>
    <w:rsid w:val="00737CE7"/>
    <w:rsid w:val="00737D1B"/>
    <w:rsid w:val="00737D55"/>
    <w:rsid w:val="00737E23"/>
    <w:rsid w:val="00737E57"/>
    <w:rsid w:val="00737F9F"/>
    <w:rsid w:val="007400C2"/>
    <w:rsid w:val="00740137"/>
    <w:rsid w:val="00740197"/>
    <w:rsid w:val="007401B5"/>
    <w:rsid w:val="007401D6"/>
    <w:rsid w:val="00740316"/>
    <w:rsid w:val="0074036D"/>
    <w:rsid w:val="0074049C"/>
    <w:rsid w:val="007404CF"/>
    <w:rsid w:val="007404DC"/>
    <w:rsid w:val="00740546"/>
    <w:rsid w:val="007405A1"/>
    <w:rsid w:val="007405A7"/>
    <w:rsid w:val="00740759"/>
    <w:rsid w:val="00740799"/>
    <w:rsid w:val="00740988"/>
    <w:rsid w:val="007409A0"/>
    <w:rsid w:val="007409D9"/>
    <w:rsid w:val="00740A4C"/>
    <w:rsid w:val="00740ADC"/>
    <w:rsid w:val="00740B13"/>
    <w:rsid w:val="00740B5E"/>
    <w:rsid w:val="00740B63"/>
    <w:rsid w:val="00740B96"/>
    <w:rsid w:val="00740C2F"/>
    <w:rsid w:val="00740CA0"/>
    <w:rsid w:val="00740D31"/>
    <w:rsid w:val="00740E22"/>
    <w:rsid w:val="00740E6F"/>
    <w:rsid w:val="00740EA5"/>
    <w:rsid w:val="00740F28"/>
    <w:rsid w:val="00740F87"/>
    <w:rsid w:val="0074103F"/>
    <w:rsid w:val="00741091"/>
    <w:rsid w:val="007410FC"/>
    <w:rsid w:val="00741108"/>
    <w:rsid w:val="0074112A"/>
    <w:rsid w:val="0074115B"/>
    <w:rsid w:val="0074116F"/>
    <w:rsid w:val="0074146B"/>
    <w:rsid w:val="00741569"/>
    <w:rsid w:val="0074160E"/>
    <w:rsid w:val="0074163D"/>
    <w:rsid w:val="00741750"/>
    <w:rsid w:val="00741795"/>
    <w:rsid w:val="007417C4"/>
    <w:rsid w:val="0074181A"/>
    <w:rsid w:val="00741860"/>
    <w:rsid w:val="007418B7"/>
    <w:rsid w:val="007419D9"/>
    <w:rsid w:val="00741B06"/>
    <w:rsid w:val="00741B27"/>
    <w:rsid w:val="00741B2F"/>
    <w:rsid w:val="00741C79"/>
    <w:rsid w:val="00741C89"/>
    <w:rsid w:val="00741D59"/>
    <w:rsid w:val="00741E51"/>
    <w:rsid w:val="00741EAA"/>
    <w:rsid w:val="00741EEF"/>
    <w:rsid w:val="00741F1D"/>
    <w:rsid w:val="00741F25"/>
    <w:rsid w:val="00741F5E"/>
    <w:rsid w:val="007420FF"/>
    <w:rsid w:val="00742110"/>
    <w:rsid w:val="0074214A"/>
    <w:rsid w:val="0074218E"/>
    <w:rsid w:val="007421DD"/>
    <w:rsid w:val="00742200"/>
    <w:rsid w:val="0074220C"/>
    <w:rsid w:val="0074238A"/>
    <w:rsid w:val="0074264F"/>
    <w:rsid w:val="007426CC"/>
    <w:rsid w:val="007426D4"/>
    <w:rsid w:val="007426F3"/>
    <w:rsid w:val="0074284E"/>
    <w:rsid w:val="007429A2"/>
    <w:rsid w:val="007429BA"/>
    <w:rsid w:val="007429EF"/>
    <w:rsid w:val="00742A17"/>
    <w:rsid w:val="00742A60"/>
    <w:rsid w:val="00742B08"/>
    <w:rsid w:val="00742B4F"/>
    <w:rsid w:val="00742B9C"/>
    <w:rsid w:val="00742BDC"/>
    <w:rsid w:val="00742DFF"/>
    <w:rsid w:val="00742E50"/>
    <w:rsid w:val="00742E9C"/>
    <w:rsid w:val="00742F78"/>
    <w:rsid w:val="00742FF3"/>
    <w:rsid w:val="0074301D"/>
    <w:rsid w:val="007430FA"/>
    <w:rsid w:val="007432BB"/>
    <w:rsid w:val="0074330B"/>
    <w:rsid w:val="0074335F"/>
    <w:rsid w:val="007433F6"/>
    <w:rsid w:val="00743478"/>
    <w:rsid w:val="0074351E"/>
    <w:rsid w:val="0074353A"/>
    <w:rsid w:val="0074356D"/>
    <w:rsid w:val="00743600"/>
    <w:rsid w:val="0074363E"/>
    <w:rsid w:val="007436CB"/>
    <w:rsid w:val="007436D8"/>
    <w:rsid w:val="007437EC"/>
    <w:rsid w:val="007438BB"/>
    <w:rsid w:val="007439D5"/>
    <w:rsid w:val="00743A83"/>
    <w:rsid w:val="00743AE4"/>
    <w:rsid w:val="00743B6F"/>
    <w:rsid w:val="00743BC0"/>
    <w:rsid w:val="00743BDF"/>
    <w:rsid w:val="00743E61"/>
    <w:rsid w:val="00743FD4"/>
    <w:rsid w:val="00743FDF"/>
    <w:rsid w:val="0074402D"/>
    <w:rsid w:val="007440FE"/>
    <w:rsid w:val="0074423C"/>
    <w:rsid w:val="00744262"/>
    <w:rsid w:val="00744306"/>
    <w:rsid w:val="007443CC"/>
    <w:rsid w:val="007443F5"/>
    <w:rsid w:val="00744480"/>
    <w:rsid w:val="0074449A"/>
    <w:rsid w:val="007444C2"/>
    <w:rsid w:val="00744550"/>
    <w:rsid w:val="007445C3"/>
    <w:rsid w:val="007445E8"/>
    <w:rsid w:val="007445F9"/>
    <w:rsid w:val="00744649"/>
    <w:rsid w:val="0074469B"/>
    <w:rsid w:val="007446D5"/>
    <w:rsid w:val="00744783"/>
    <w:rsid w:val="007447E4"/>
    <w:rsid w:val="007447F7"/>
    <w:rsid w:val="00744853"/>
    <w:rsid w:val="007448A2"/>
    <w:rsid w:val="007448DB"/>
    <w:rsid w:val="00744977"/>
    <w:rsid w:val="0074497E"/>
    <w:rsid w:val="00744981"/>
    <w:rsid w:val="007449AD"/>
    <w:rsid w:val="007449E9"/>
    <w:rsid w:val="00744A77"/>
    <w:rsid w:val="00744A93"/>
    <w:rsid w:val="00744ABF"/>
    <w:rsid w:val="00744AFB"/>
    <w:rsid w:val="00744C24"/>
    <w:rsid w:val="00744C85"/>
    <w:rsid w:val="00744DAF"/>
    <w:rsid w:val="00745016"/>
    <w:rsid w:val="0074505A"/>
    <w:rsid w:val="007450E0"/>
    <w:rsid w:val="00745115"/>
    <w:rsid w:val="00745215"/>
    <w:rsid w:val="0074523B"/>
    <w:rsid w:val="00745273"/>
    <w:rsid w:val="00745278"/>
    <w:rsid w:val="007452AD"/>
    <w:rsid w:val="0074532A"/>
    <w:rsid w:val="007453DF"/>
    <w:rsid w:val="007454F7"/>
    <w:rsid w:val="007455EC"/>
    <w:rsid w:val="007457F4"/>
    <w:rsid w:val="00745819"/>
    <w:rsid w:val="00745889"/>
    <w:rsid w:val="007458BD"/>
    <w:rsid w:val="007458BF"/>
    <w:rsid w:val="007458E6"/>
    <w:rsid w:val="007459D5"/>
    <w:rsid w:val="00745A06"/>
    <w:rsid w:val="00745A0B"/>
    <w:rsid w:val="00745A1C"/>
    <w:rsid w:val="00745AE0"/>
    <w:rsid w:val="00745AEB"/>
    <w:rsid w:val="00745B12"/>
    <w:rsid w:val="00745BC0"/>
    <w:rsid w:val="00745BE7"/>
    <w:rsid w:val="00745BF2"/>
    <w:rsid w:val="00745CE5"/>
    <w:rsid w:val="00745CEC"/>
    <w:rsid w:val="00745CF7"/>
    <w:rsid w:val="00745EB3"/>
    <w:rsid w:val="00746053"/>
    <w:rsid w:val="007460B4"/>
    <w:rsid w:val="0074614E"/>
    <w:rsid w:val="0074616B"/>
    <w:rsid w:val="0074618A"/>
    <w:rsid w:val="00746237"/>
    <w:rsid w:val="00746243"/>
    <w:rsid w:val="0074626B"/>
    <w:rsid w:val="0074626E"/>
    <w:rsid w:val="00746282"/>
    <w:rsid w:val="007463BB"/>
    <w:rsid w:val="00746404"/>
    <w:rsid w:val="0074644A"/>
    <w:rsid w:val="0074647C"/>
    <w:rsid w:val="00746735"/>
    <w:rsid w:val="00746820"/>
    <w:rsid w:val="0074697A"/>
    <w:rsid w:val="007469D7"/>
    <w:rsid w:val="00746AF1"/>
    <w:rsid w:val="00746B37"/>
    <w:rsid w:val="00746B6D"/>
    <w:rsid w:val="00746C14"/>
    <w:rsid w:val="00746C24"/>
    <w:rsid w:val="00746C64"/>
    <w:rsid w:val="00746C8E"/>
    <w:rsid w:val="00746CB5"/>
    <w:rsid w:val="00746D24"/>
    <w:rsid w:val="00746D3D"/>
    <w:rsid w:val="00746DBC"/>
    <w:rsid w:val="00746E55"/>
    <w:rsid w:val="00746E69"/>
    <w:rsid w:val="00746EA5"/>
    <w:rsid w:val="00746EEB"/>
    <w:rsid w:val="00746F4E"/>
    <w:rsid w:val="00747030"/>
    <w:rsid w:val="00747116"/>
    <w:rsid w:val="0074722F"/>
    <w:rsid w:val="007472CD"/>
    <w:rsid w:val="00747303"/>
    <w:rsid w:val="007474EE"/>
    <w:rsid w:val="00747529"/>
    <w:rsid w:val="007475C0"/>
    <w:rsid w:val="007475E8"/>
    <w:rsid w:val="007475E9"/>
    <w:rsid w:val="00747645"/>
    <w:rsid w:val="00747663"/>
    <w:rsid w:val="0074766B"/>
    <w:rsid w:val="0074769A"/>
    <w:rsid w:val="007476D6"/>
    <w:rsid w:val="00747809"/>
    <w:rsid w:val="00747852"/>
    <w:rsid w:val="0074788E"/>
    <w:rsid w:val="007478EA"/>
    <w:rsid w:val="007478EC"/>
    <w:rsid w:val="0074793D"/>
    <w:rsid w:val="00747A44"/>
    <w:rsid w:val="00747B4E"/>
    <w:rsid w:val="00747C49"/>
    <w:rsid w:val="00747C5F"/>
    <w:rsid w:val="00747CA6"/>
    <w:rsid w:val="00750122"/>
    <w:rsid w:val="00750193"/>
    <w:rsid w:val="007501D8"/>
    <w:rsid w:val="007501F1"/>
    <w:rsid w:val="007502F0"/>
    <w:rsid w:val="00750378"/>
    <w:rsid w:val="007503C0"/>
    <w:rsid w:val="00750462"/>
    <w:rsid w:val="00750535"/>
    <w:rsid w:val="0075053A"/>
    <w:rsid w:val="00750571"/>
    <w:rsid w:val="007505FA"/>
    <w:rsid w:val="007505FB"/>
    <w:rsid w:val="00750627"/>
    <w:rsid w:val="00750660"/>
    <w:rsid w:val="00750719"/>
    <w:rsid w:val="00750787"/>
    <w:rsid w:val="007507DA"/>
    <w:rsid w:val="007507F3"/>
    <w:rsid w:val="00750864"/>
    <w:rsid w:val="00750876"/>
    <w:rsid w:val="007508B5"/>
    <w:rsid w:val="007508F9"/>
    <w:rsid w:val="0075093B"/>
    <w:rsid w:val="00750987"/>
    <w:rsid w:val="00750A1D"/>
    <w:rsid w:val="00750A2C"/>
    <w:rsid w:val="00750A54"/>
    <w:rsid w:val="00750B46"/>
    <w:rsid w:val="00750B69"/>
    <w:rsid w:val="00750C57"/>
    <w:rsid w:val="00750CCB"/>
    <w:rsid w:val="00750D27"/>
    <w:rsid w:val="00750E37"/>
    <w:rsid w:val="00750E9F"/>
    <w:rsid w:val="00750F04"/>
    <w:rsid w:val="00750F8A"/>
    <w:rsid w:val="0075103B"/>
    <w:rsid w:val="0075104A"/>
    <w:rsid w:val="007510D6"/>
    <w:rsid w:val="0075114D"/>
    <w:rsid w:val="0075114F"/>
    <w:rsid w:val="007511DD"/>
    <w:rsid w:val="007511F1"/>
    <w:rsid w:val="00751266"/>
    <w:rsid w:val="007512B6"/>
    <w:rsid w:val="007512B8"/>
    <w:rsid w:val="00751402"/>
    <w:rsid w:val="0075142B"/>
    <w:rsid w:val="00751434"/>
    <w:rsid w:val="00751437"/>
    <w:rsid w:val="007515D1"/>
    <w:rsid w:val="00751687"/>
    <w:rsid w:val="007516B6"/>
    <w:rsid w:val="007516BD"/>
    <w:rsid w:val="007517F7"/>
    <w:rsid w:val="00751924"/>
    <w:rsid w:val="00751B52"/>
    <w:rsid w:val="00751BBD"/>
    <w:rsid w:val="00751BBF"/>
    <w:rsid w:val="00751C17"/>
    <w:rsid w:val="00751D19"/>
    <w:rsid w:val="00751DB7"/>
    <w:rsid w:val="00751DF2"/>
    <w:rsid w:val="00751E43"/>
    <w:rsid w:val="00751EF7"/>
    <w:rsid w:val="00751F8B"/>
    <w:rsid w:val="00751FA3"/>
    <w:rsid w:val="00751FDA"/>
    <w:rsid w:val="00752024"/>
    <w:rsid w:val="0075213D"/>
    <w:rsid w:val="00752157"/>
    <w:rsid w:val="007521CC"/>
    <w:rsid w:val="00752216"/>
    <w:rsid w:val="0075228F"/>
    <w:rsid w:val="0075244F"/>
    <w:rsid w:val="00752483"/>
    <w:rsid w:val="007524DF"/>
    <w:rsid w:val="0075252D"/>
    <w:rsid w:val="00752582"/>
    <w:rsid w:val="0075258E"/>
    <w:rsid w:val="00752603"/>
    <w:rsid w:val="00752705"/>
    <w:rsid w:val="00752727"/>
    <w:rsid w:val="0075278B"/>
    <w:rsid w:val="007527B8"/>
    <w:rsid w:val="00752876"/>
    <w:rsid w:val="007528C9"/>
    <w:rsid w:val="0075291E"/>
    <w:rsid w:val="0075298C"/>
    <w:rsid w:val="00752AF1"/>
    <w:rsid w:val="00752B0E"/>
    <w:rsid w:val="00752B1C"/>
    <w:rsid w:val="00752B2E"/>
    <w:rsid w:val="00752B7D"/>
    <w:rsid w:val="00752C30"/>
    <w:rsid w:val="00752C33"/>
    <w:rsid w:val="00752CC5"/>
    <w:rsid w:val="00752CDD"/>
    <w:rsid w:val="00752D04"/>
    <w:rsid w:val="00752D37"/>
    <w:rsid w:val="00752D43"/>
    <w:rsid w:val="00752E5D"/>
    <w:rsid w:val="00752EDE"/>
    <w:rsid w:val="00753081"/>
    <w:rsid w:val="00753133"/>
    <w:rsid w:val="007531BF"/>
    <w:rsid w:val="00753314"/>
    <w:rsid w:val="007533EA"/>
    <w:rsid w:val="00753470"/>
    <w:rsid w:val="007534B3"/>
    <w:rsid w:val="007534C5"/>
    <w:rsid w:val="007534CB"/>
    <w:rsid w:val="007534E6"/>
    <w:rsid w:val="0075354A"/>
    <w:rsid w:val="00753569"/>
    <w:rsid w:val="00753635"/>
    <w:rsid w:val="00753693"/>
    <w:rsid w:val="007536AA"/>
    <w:rsid w:val="007536BB"/>
    <w:rsid w:val="007536DB"/>
    <w:rsid w:val="007537EC"/>
    <w:rsid w:val="007538BF"/>
    <w:rsid w:val="00753966"/>
    <w:rsid w:val="0075396A"/>
    <w:rsid w:val="0075399B"/>
    <w:rsid w:val="00753B41"/>
    <w:rsid w:val="00753BB5"/>
    <w:rsid w:val="00753D0A"/>
    <w:rsid w:val="00753E8F"/>
    <w:rsid w:val="00753F47"/>
    <w:rsid w:val="00754037"/>
    <w:rsid w:val="0075405F"/>
    <w:rsid w:val="0075411F"/>
    <w:rsid w:val="007541AA"/>
    <w:rsid w:val="00754212"/>
    <w:rsid w:val="00754527"/>
    <w:rsid w:val="00754607"/>
    <w:rsid w:val="007546C3"/>
    <w:rsid w:val="0075478D"/>
    <w:rsid w:val="0075487A"/>
    <w:rsid w:val="00754891"/>
    <w:rsid w:val="007548C3"/>
    <w:rsid w:val="007548E9"/>
    <w:rsid w:val="007548EB"/>
    <w:rsid w:val="007549B8"/>
    <w:rsid w:val="00754A3E"/>
    <w:rsid w:val="00754A9B"/>
    <w:rsid w:val="00754B01"/>
    <w:rsid w:val="00754B06"/>
    <w:rsid w:val="00754BF4"/>
    <w:rsid w:val="00754CDE"/>
    <w:rsid w:val="00754CF7"/>
    <w:rsid w:val="00754D24"/>
    <w:rsid w:val="00754EBA"/>
    <w:rsid w:val="00754F6A"/>
    <w:rsid w:val="00754F8C"/>
    <w:rsid w:val="00755005"/>
    <w:rsid w:val="0075500F"/>
    <w:rsid w:val="007550B2"/>
    <w:rsid w:val="007550E9"/>
    <w:rsid w:val="0075525A"/>
    <w:rsid w:val="0075527A"/>
    <w:rsid w:val="00755299"/>
    <w:rsid w:val="00755350"/>
    <w:rsid w:val="00755455"/>
    <w:rsid w:val="0075549D"/>
    <w:rsid w:val="007554D9"/>
    <w:rsid w:val="007554F3"/>
    <w:rsid w:val="00755519"/>
    <w:rsid w:val="007555C9"/>
    <w:rsid w:val="007555DC"/>
    <w:rsid w:val="00755733"/>
    <w:rsid w:val="00755C48"/>
    <w:rsid w:val="00755CA4"/>
    <w:rsid w:val="00755D14"/>
    <w:rsid w:val="00755D23"/>
    <w:rsid w:val="00755D36"/>
    <w:rsid w:val="00755E6B"/>
    <w:rsid w:val="00755EE1"/>
    <w:rsid w:val="00755FB9"/>
    <w:rsid w:val="0075606E"/>
    <w:rsid w:val="007560D9"/>
    <w:rsid w:val="00756135"/>
    <w:rsid w:val="0075624A"/>
    <w:rsid w:val="0075626A"/>
    <w:rsid w:val="0075636D"/>
    <w:rsid w:val="007563AA"/>
    <w:rsid w:val="007563DB"/>
    <w:rsid w:val="007564FA"/>
    <w:rsid w:val="007565F2"/>
    <w:rsid w:val="007567B1"/>
    <w:rsid w:val="007567DB"/>
    <w:rsid w:val="0075685E"/>
    <w:rsid w:val="00756888"/>
    <w:rsid w:val="00756920"/>
    <w:rsid w:val="00756AC3"/>
    <w:rsid w:val="00756B48"/>
    <w:rsid w:val="00756B8C"/>
    <w:rsid w:val="00756C46"/>
    <w:rsid w:val="00756C82"/>
    <w:rsid w:val="00756D90"/>
    <w:rsid w:val="00756DDF"/>
    <w:rsid w:val="00756E0A"/>
    <w:rsid w:val="00756EEC"/>
    <w:rsid w:val="00756F49"/>
    <w:rsid w:val="007570C4"/>
    <w:rsid w:val="007570CA"/>
    <w:rsid w:val="007570DB"/>
    <w:rsid w:val="00757364"/>
    <w:rsid w:val="00757424"/>
    <w:rsid w:val="0075744E"/>
    <w:rsid w:val="007574F3"/>
    <w:rsid w:val="007575EE"/>
    <w:rsid w:val="0075763A"/>
    <w:rsid w:val="007576DA"/>
    <w:rsid w:val="0075781A"/>
    <w:rsid w:val="007578D9"/>
    <w:rsid w:val="007579CD"/>
    <w:rsid w:val="00757A86"/>
    <w:rsid w:val="00757B11"/>
    <w:rsid w:val="00757B39"/>
    <w:rsid w:val="00757B97"/>
    <w:rsid w:val="00757C05"/>
    <w:rsid w:val="00757D2A"/>
    <w:rsid w:val="00757E12"/>
    <w:rsid w:val="00757E17"/>
    <w:rsid w:val="00757E2F"/>
    <w:rsid w:val="00757EB3"/>
    <w:rsid w:val="00757FD5"/>
    <w:rsid w:val="00757FFB"/>
    <w:rsid w:val="0076013A"/>
    <w:rsid w:val="00760177"/>
    <w:rsid w:val="007601E0"/>
    <w:rsid w:val="00760246"/>
    <w:rsid w:val="0076056D"/>
    <w:rsid w:val="007605CF"/>
    <w:rsid w:val="007606A1"/>
    <w:rsid w:val="007606AE"/>
    <w:rsid w:val="0076075F"/>
    <w:rsid w:val="007607C3"/>
    <w:rsid w:val="007607DA"/>
    <w:rsid w:val="0076086C"/>
    <w:rsid w:val="007608A5"/>
    <w:rsid w:val="007608DD"/>
    <w:rsid w:val="007608F3"/>
    <w:rsid w:val="0076090D"/>
    <w:rsid w:val="0076093E"/>
    <w:rsid w:val="00760974"/>
    <w:rsid w:val="00760A15"/>
    <w:rsid w:val="00760AD2"/>
    <w:rsid w:val="00760BD1"/>
    <w:rsid w:val="00760BE8"/>
    <w:rsid w:val="00760C03"/>
    <w:rsid w:val="00760C55"/>
    <w:rsid w:val="00760D10"/>
    <w:rsid w:val="00760DE2"/>
    <w:rsid w:val="00760E2F"/>
    <w:rsid w:val="00760E4F"/>
    <w:rsid w:val="00760EC1"/>
    <w:rsid w:val="00760F09"/>
    <w:rsid w:val="00761073"/>
    <w:rsid w:val="0076111B"/>
    <w:rsid w:val="00761141"/>
    <w:rsid w:val="007611A5"/>
    <w:rsid w:val="0076124A"/>
    <w:rsid w:val="00761376"/>
    <w:rsid w:val="0076149D"/>
    <w:rsid w:val="007614AA"/>
    <w:rsid w:val="007614D5"/>
    <w:rsid w:val="00761594"/>
    <w:rsid w:val="007615AC"/>
    <w:rsid w:val="00761609"/>
    <w:rsid w:val="0076161B"/>
    <w:rsid w:val="007616B1"/>
    <w:rsid w:val="007616BE"/>
    <w:rsid w:val="0076183E"/>
    <w:rsid w:val="007618B9"/>
    <w:rsid w:val="00761904"/>
    <w:rsid w:val="007619D4"/>
    <w:rsid w:val="00761A90"/>
    <w:rsid w:val="00761ACF"/>
    <w:rsid w:val="00761B43"/>
    <w:rsid w:val="00761C0E"/>
    <w:rsid w:val="00761C12"/>
    <w:rsid w:val="00761C56"/>
    <w:rsid w:val="00761D01"/>
    <w:rsid w:val="00761D2E"/>
    <w:rsid w:val="00761DD2"/>
    <w:rsid w:val="00761F95"/>
    <w:rsid w:val="00761F96"/>
    <w:rsid w:val="00761FF1"/>
    <w:rsid w:val="007621F8"/>
    <w:rsid w:val="00762206"/>
    <w:rsid w:val="00762209"/>
    <w:rsid w:val="00762240"/>
    <w:rsid w:val="00762419"/>
    <w:rsid w:val="00762462"/>
    <w:rsid w:val="0076252B"/>
    <w:rsid w:val="00762544"/>
    <w:rsid w:val="00762563"/>
    <w:rsid w:val="00762578"/>
    <w:rsid w:val="00762637"/>
    <w:rsid w:val="00762640"/>
    <w:rsid w:val="00762764"/>
    <w:rsid w:val="007628B1"/>
    <w:rsid w:val="007629C0"/>
    <w:rsid w:val="007629CC"/>
    <w:rsid w:val="00762A39"/>
    <w:rsid w:val="00762AC3"/>
    <w:rsid w:val="00762AD6"/>
    <w:rsid w:val="00762B1D"/>
    <w:rsid w:val="00762B2F"/>
    <w:rsid w:val="00762B61"/>
    <w:rsid w:val="00762BD2"/>
    <w:rsid w:val="00762CDF"/>
    <w:rsid w:val="00762ED8"/>
    <w:rsid w:val="00762F08"/>
    <w:rsid w:val="00762FEF"/>
    <w:rsid w:val="0076300E"/>
    <w:rsid w:val="0076303D"/>
    <w:rsid w:val="00763126"/>
    <w:rsid w:val="00763165"/>
    <w:rsid w:val="007631DD"/>
    <w:rsid w:val="00763245"/>
    <w:rsid w:val="0076326E"/>
    <w:rsid w:val="007632BA"/>
    <w:rsid w:val="00763362"/>
    <w:rsid w:val="0076346B"/>
    <w:rsid w:val="0076350B"/>
    <w:rsid w:val="00763580"/>
    <w:rsid w:val="007636F3"/>
    <w:rsid w:val="00763820"/>
    <w:rsid w:val="00763908"/>
    <w:rsid w:val="00763919"/>
    <w:rsid w:val="0076392D"/>
    <w:rsid w:val="00763981"/>
    <w:rsid w:val="00763C07"/>
    <w:rsid w:val="00763CE2"/>
    <w:rsid w:val="00763DBE"/>
    <w:rsid w:val="00763E74"/>
    <w:rsid w:val="0076411B"/>
    <w:rsid w:val="0076419E"/>
    <w:rsid w:val="007642DC"/>
    <w:rsid w:val="007642F2"/>
    <w:rsid w:val="00764424"/>
    <w:rsid w:val="00764563"/>
    <w:rsid w:val="007645E8"/>
    <w:rsid w:val="007645F9"/>
    <w:rsid w:val="00764610"/>
    <w:rsid w:val="00764836"/>
    <w:rsid w:val="00764951"/>
    <w:rsid w:val="00764A67"/>
    <w:rsid w:val="00764ACD"/>
    <w:rsid w:val="00764C3A"/>
    <w:rsid w:val="00764C6B"/>
    <w:rsid w:val="00764C8C"/>
    <w:rsid w:val="00764D88"/>
    <w:rsid w:val="00764E0F"/>
    <w:rsid w:val="00764F01"/>
    <w:rsid w:val="00764F16"/>
    <w:rsid w:val="00764FC6"/>
    <w:rsid w:val="0076501F"/>
    <w:rsid w:val="00765025"/>
    <w:rsid w:val="00765097"/>
    <w:rsid w:val="00765302"/>
    <w:rsid w:val="00765368"/>
    <w:rsid w:val="00765414"/>
    <w:rsid w:val="00765455"/>
    <w:rsid w:val="00765647"/>
    <w:rsid w:val="00765723"/>
    <w:rsid w:val="0076578A"/>
    <w:rsid w:val="007657C9"/>
    <w:rsid w:val="007658EA"/>
    <w:rsid w:val="00765A46"/>
    <w:rsid w:val="00765A89"/>
    <w:rsid w:val="00765BB4"/>
    <w:rsid w:val="00765C0B"/>
    <w:rsid w:val="00765C38"/>
    <w:rsid w:val="00765DA8"/>
    <w:rsid w:val="00765DD6"/>
    <w:rsid w:val="00765E43"/>
    <w:rsid w:val="00765E5A"/>
    <w:rsid w:val="00765EFF"/>
    <w:rsid w:val="00765F81"/>
    <w:rsid w:val="00766019"/>
    <w:rsid w:val="0076602C"/>
    <w:rsid w:val="00766084"/>
    <w:rsid w:val="00766192"/>
    <w:rsid w:val="007661B7"/>
    <w:rsid w:val="007661BF"/>
    <w:rsid w:val="00766301"/>
    <w:rsid w:val="0076632E"/>
    <w:rsid w:val="0076644C"/>
    <w:rsid w:val="00766462"/>
    <w:rsid w:val="00766522"/>
    <w:rsid w:val="007665EC"/>
    <w:rsid w:val="00766678"/>
    <w:rsid w:val="007666BB"/>
    <w:rsid w:val="0076673B"/>
    <w:rsid w:val="007667BB"/>
    <w:rsid w:val="007667F1"/>
    <w:rsid w:val="0076681D"/>
    <w:rsid w:val="00766959"/>
    <w:rsid w:val="00766AD3"/>
    <w:rsid w:val="00766B79"/>
    <w:rsid w:val="00766B80"/>
    <w:rsid w:val="00766B9F"/>
    <w:rsid w:val="00766E21"/>
    <w:rsid w:val="00766EB4"/>
    <w:rsid w:val="00766F0B"/>
    <w:rsid w:val="00766F58"/>
    <w:rsid w:val="00766FB9"/>
    <w:rsid w:val="0076708C"/>
    <w:rsid w:val="00767196"/>
    <w:rsid w:val="007672F2"/>
    <w:rsid w:val="00767338"/>
    <w:rsid w:val="00767451"/>
    <w:rsid w:val="00767486"/>
    <w:rsid w:val="007674AD"/>
    <w:rsid w:val="007676F6"/>
    <w:rsid w:val="0076774D"/>
    <w:rsid w:val="00767755"/>
    <w:rsid w:val="007677CE"/>
    <w:rsid w:val="007677E2"/>
    <w:rsid w:val="00767829"/>
    <w:rsid w:val="00767836"/>
    <w:rsid w:val="00767891"/>
    <w:rsid w:val="007679BB"/>
    <w:rsid w:val="00767A7C"/>
    <w:rsid w:val="00767A7D"/>
    <w:rsid w:val="00767BBA"/>
    <w:rsid w:val="00767C15"/>
    <w:rsid w:val="00767CB7"/>
    <w:rsid w:val="00767D0A"/>
    <w:rsid w:val="00767D3F"/>
    <w:rsid w:val="00767D47"/>
    <w:rsid w:val="00767DE0"/>
    <w:rsid w:val="00767E63"/>
    <w:rsid w:val="00767E9C"/>
    <w:rsid w:val="00767EDA"/>
    <w:rsid w:val="00767F57"/>
    <w:rsid w:val="0077008A"/>
    <w:rsid w:val="007700AB"/>
    <w:rsid w:val="007700F3"/>
    <w:rsid w:val="00770170"/>
    <w:rsid w:val="007702A8"/>
    <w:rsid w:val="007703F1"/>
    <w:rsid w:val="007704C9"/>
    <w:rsid w:val="007704CC"/>
    <w:rsid w:val="00770654"/>
    <w:rsid w:val="007706E8"/>
    <w:rsid w:val="00770700"/>
    <w:rsid w:val="00770701"/>
    <w:rsid w:val="0077073F"/>
    <w:rsid w:val="00770816"/>
    <w:rsid w:val="0077098C"/>
    <w:rsid w:val="007709D3"/>
    <w:rsid w:val="007709F5"/>
    <w:rsid w:val="00770AAD"/>
    <w:rsid w:val="00770AD0"/>
    <w:rsid w:val="00770B40"/>
    <w:rsid w:val="00770BA1"/>
    <w:rsid w:val="00770BD2"/>
    <w:rsid w:val="00770BFB"/>
    <w:rsid w:val="00770E00"/>
    <w:rsid w:val="00770E26"/>
    <w:rsid w:val="00770E46"/>
    <w:rsid w:val="00771026"/>
    <w:rsid w:val="0077104B"/>
    <w:rsid w:val="00771193"/>
    <w:rsid w:val="00771247"/>
    <w:rsid w:val="00771331"/>
    <w:rsid w:val="007714B5"/>
    <w:rsid w:val="007715A5"/>
    <w:rsid w:val="007715E9"/>
    <w:rsid w:val="00771619"/>
    <w:rsid w:val="0077169F"/>
    <w:rsid w:val="007716EC"/>
    <w:rsid w:val="00771781"/>
    <w:rsid w:val="007718C2"/>
    <w:rsid w:val="00771949"/>
    <w:rsid w:val="0077198B"/>
    <w:rsid w:val="007719CA"/>
    <w:rsid w:val="00771A1E"/>
    <w:rsid w:val="00771A37"/>
    <w:rsid w:val="00771A58"/>
    <w:rsid w:val="00771A9D"/>
    <w:rsid w:val="00771B68"/>
    <w:rsid w:val="00771B87"/>
    <w:rsid w:val="00771CDB"/>
    <w:rsid w:val="00771E35"/>
    <w:rsid w:val="00771E92"/>
    <w:rsid w:val="00771F2E"/>
    <w:rsid w:val="00771FAA"/>
    <w:rsid w:val="00771FDA"/>
    <w:rsid w:val="0077205A"/>
    <w:rsid w:val="007720AB"/>
    <w:rsid w:val="00772153"/>
    <w:rsid w:val="007721A1"/>
    <w:rsid w:val="0077224D"/>
    <w:rsid w:val="0077245B"/>
    <w:rsid w:val="0077272A"/>
    <w:rsid w:val="00772748"/>
    <w:rsid w:val="007727B1"/>
    <w:rsid w:val="00772910"/>
    <w:rsid w:val="00772935"/>
    <w:rsid w:val="00772A22"/>
    <w:rsid w:val="00772AB6"/>
    <w:rsid w:val="00772B93"/>
    <w:rsid w:val="00772BD9"/>
    <w:rsid w:val="00772E0C"/>
    <w:rsid w:val="00772E83"/>
    <w:rsid w:val="00772E9A"/>
    <w:rsid w:val="00772EAA"/>
    <w:rsid w:val="007730A3"/>
    <w:rsid w:val="007730B2"/>
    <w:rsid w:val="0077310B"/>
    <w:rsid w:val="0077322A"/>
    <w:rsid w:val="0077325C"/>
    <w:rsid w:val="00773280"/>
    <w:rsid w:val="00773366"/>
    <w:rsid w:val="0077348F"/>
    <w:rsid w:val="0077356C"/>
    <w:rsid w:val="00773615"/>
    <w:rsid w:val="0077367C"/>
    <w:rsid w:val="00773718"/>
    <w:rsid w:val="007737B6"/>
    <w:rsid w:val="007738EF"/>
    <w:rsid w:val="0077390B"/>
    <w:rsid w:val="007739E6"/>
    <w:rsid w:val="007739F2"/>
    <w:rsid w:val="00773A1D"/>
    <w:rsid w:val="00773A78"/>
    <w:rsid w:val="00773B4D"/>
    <w:rsid w:val="00773BBA"/>
    <w:rsid w:val="00773C1C"/>
    <w:rsid w:val="00773C9D"/>
    <w:rsid w:val="00773CD0"/>
    <w:rsid w:val="00773D38"/>
    <w:rsid w:val="00773D84"/>
    <w:rsid w:val="00773DD1"/>
    <w:rsid w:val="00773E72"/>
    <w:rsid w:val="00773EF4"/>
    <w:rsid w:val="00773F36"/>
    <w:rsid w:val="00773FB6"/>
    <w:rsid w:val="0077413A"/>
    <w:rsid w:val="00774141"/>
    <w:rsid w:val="00774162"/>
    <w:rsid w:val="0077418B"/>
    <w:rsid w:val="0077418C"/>
    <w:rsid w:val="00774251"/>
    <w:rsid w:val="00774265"/>
    <w:rsid w:val="007742AE"/>
    <w:rsid w:val="007742F1"/>
    <w:rsid w:val="00774300"/>
    <w:rsid w:val="00774342"/>
    <w:rsid w:val="007743E3"/>
    <w:rsid w:val="0077452B"/>
    <w:rsid w:val="00774548"/>
    <w:rsid w:val="007745AF"/>
    <w:rsid w:val="00774612"/>
    <w:rsid w:val="00774752"/>
    <w:rsid w:val="00774773"/>
    <w:rsid w:val="007747C0"/>
    <w:rsid w:val="0077481C"/>
    <w:rsid w:val="007748B9"/>
    <w:rsid w:val="007748CF"/>
    <w:rsid w:val="00774968"/>
    <w:rsid w:val="0077498C"/>
    <w:rsid w:val="00774990"/>
    <w:rsid w:val="0077499D"/>
    <w:rsid w:val="00774A16"/>
    <w:rsid w:val="00774A2E"/>
    <w:rsid w:val="00774A48"/>
    <w:rsid w:val="00774A87"/>
    <w:rsid w:val="00774B09"/>
    <w:rsid w:val="00774D1B"/>
    <w:rsid w:val="00774D8A"/>
    <w:rsid w:val="00774E22"/>
    <w:rsid w:val="00774E79"/>
    <w:rsid w:val="00774E8F"/>
    <w:rsid w:val="00774F72"/>
    <w:rsid w:val="0077502E"/>
    <w:rsid w:val="00775185"/>
    <w:rsid w:val="00775233"/>
    <w:rsid w:val="0077524A"/>
    <w:rsid w:val="0077526C"/>
    <w:rsid w:val="00775280"/>
    <w:rsid w:val="0077529C"/>
    <w:rsid w:val="0077536D"/>
    <w:rsid w:val="0077537F"/>
    <w:rsid w:val="0077542E"/>
    <w:rsid w:val="00775463"/>
    <w:rsid w:val="007755BB"/>
    <w:rsid w:val="007755CE"/>
    <w:rsid w:val="00775603"/>
    <w:rsid w:val="0077561F"/>
    <w:rsid w:val="00775657"/>
    <w:rsid w:val="007756AF"/>
    <w:rsid w:val="00775784"/>
    <w:rsid w:val="00775810"/>
    <w:rsid w:val="007758A2"/>
    <w:rsid w:val="0077593B"/>
    <w:rsid w:val="0077596E"/>
    <w:rsid w:val="007759E9"/>
    <w:rsid w:val="00775A09"/>
    <w:rsid w:val="00775A10"/>
    <w:rsid w:val="00775A2C"/>
    <w:rsid w:val="00775A87"/>
    <w:rsid w:val="00775AC8"/>
    <w:rsid w:val="00775C51"/>
    <w:rsid w:val="00775C62"/>
    <w:rsid w:val="00775CF2"/>
    <w:rsid w:val="00775DED"/>
    <w:rsid w:val="00775EDC"/>
    <w:rsid w:val="00775F50"/>
    <w:rsid w:val="00775F73"/>
    <w:rsid w:val="00775FA2"/>
    <w:rsid w:val="00776004"/>
    <w:rsid w:val="007760B0"/>
    <w:rsid w:val="00776134"/>
    <w:rsid w:val="00776182"/>
    <w:rsid w:val="007761C7"/>
    <w:rsid w:val="007761FB"/>
    <w:rsid w:val="0077621B"/>
    <w:rsid w:val="00776226"/>
    <w:rsid w:val="00776277"/>
    <w:rsid w:val="007762CE"/>
    <w:rsid w:val="00776367"/>
    <w:rsid w:val="007763F3"/>
    <w:rsid w:val="0077640D"/>
    <w:rsid w:val="00776524"/>
    <w:rsid w:val="007765F4"/>
    <w:rsid w:val="007766B6"/>
    <w:rsid w:val="007766DA"/>
    <w:rsid w:val="00776708"/>
    <w:rsid w:val="00776878"/>
    <w:rsid w:val="007768F0"/>
    <w:rsid w:val="007768F6"/>
    <w:rsid w:val="00776A5D"/>
    <w:rsid w:val="00776AE0"/>
    <w:rsid w:val="00776C9C"/>
    <w:rsid w:val="00776D09"/>
    <w:rsid w:val="00776DA5"/>
    <w:rsid w:val="00776DE5"/>
    <w:rsid w:val="00776E34"/>
    <w:rsid w:val="00776EBB"/>
    <w:rsid w:val="00776F19"/>
    <w:rsid w:val="0077702D"/>
    <w:rsid w:val="0077710D"/>
    <w:rsid w:val="00777116"/>
    <w:rsid w:val="00777174"/>
    <w:rsid w:val="0077724E"/>
    <w:rsid w:val="007772A9"/>
    <w:rsid w:val="007772DC"/>
    <w:rsid w:val="007772EF"/>
    <w:rsid w:val="007772FA"/>
    <w:rsid w:val="00777338"/>
    <w:rsid w:val="0077734C"/>
    <w:rsid w:val="00777370"/>
    <w:rsid w:val="00777376"/>
    <w:rsid w:val="00777389"/>
    <w:rsid w:val="007773AB"/>
    <w:rsid w:val="00777459"/>
    <w:rsid w:val="0077749F"/>
    <w:rsid w:val="007775C9"/>
    <w:rsid w:val="007775E5"/>
    <w:rsid w:val="007775F5"/>
    <w:rsid w:val="00777615"/>
    <w:rsid w:val="00777626"/>
    <w:rsid w:val="00777629"/>
    <w:rsid w:val="0077766E"/>
    <w:rsid w:val="0077768B"/>
    <w:rsid w:val="007776A2"/>
    <w:rsid w:val="0077771B"/>
    <w:rsid w:val="0077786A"/>
    <w:rsid w:val="00777895"/>
    <w:rsid w:val="0077789D"/>
    <w:rsid w:val="007779E2"/>
    <w:rsid w:val="00777A41"/>
    <w:rsid w:val="00777A8A"/>
    <w:rsid w:val="00777A8E"/>
    <w:rsid w:val="00777B5D"/>
    <w:rsid w:val="00777BF5"/>
    <w:rsid w:val="00777C0C"/>
    <w:rsid w:val="00777C37"/>
    <w:rsid w:val="00777C5F"/>
    <w:rsid w:val="00777CFF"/>
    <w:rsid w:val="00777D00"/>
    <w:rsid w:val="00777D95"/>
    <w:rsid w:val="00777E1B"/>
    <w:rsid w:val="00777EB2"/>
    <w:rsid w:val="00777EEF"/>
    <w:rsid w:val="00777F2E"/>
    <w:rsid w:val="00777FD4"/>
    <w:rsid w:val="00777FD7"/>
    <w:rsid w:val="00780029"/>
    <w:rsid w:val="0078005C"/>
    <w:rsid w:val="007800F7"/>
    <w:rsid w:val="007800FB"/>
    <w:rsid w:val="00780233"/>
    <w:rsid w:val="0078027A"/>
    <w:rsid w:val="0078042E"/>
    <w:rsid w:val="00780488"/>
    <w:rsid w:val="00780502"/>
    <w:rsid w:val="00780531"/>
    <w:rsid w:val="00780672"/>
    <w:rsid w:val="00780851"/>
    <w:rsid w:val="007808D4"/>
    <w:rsid w:val="00780924"/>
    <w:rsid w:val="00780986"/>
    <w:rsid w:val="00780994"/>
    <w:rsid w:val="007809D8"/>
    <w:rsid w:val="00780A57"/>
    <w:rsid w:val="00780A87"/>
    <w:rsid w:val="00780A88"/>
    <w:rsid w:val="00780A99"/>
    <w:rsid w:val="00780B0F"/>
    <w:rsid w:val="00780B4A"/>
    <w:rsid w:val="00780B5A"/>
    <w:rsid w:val="00780B6A"/>
    <w:rsid w:val="00780CA7"/>
    <w:rsid w:val="00780CB7"/>
    <w:rsid w:val="00780CE9"/>
    <w:rsid w:val="00780CFA"/>
    <w:rsid w:val="00780DCE"/>
    <w:rsid w:val="00780DD9"/>
    <w:rsid w:val="00780DE7"/>
    <w:rsid w:val="00780DFF"/>
    <w:rsid w:val="00780EFA"/>
    <w:rsid w:val="00780F85"/>
    <w:rsid w:val="00780F88"/>
    <w:rsid w:val="00780FA7"/>
    <w:rsid w:val="00780FA9"/>
    <w:rsid w:val="00780FC1"/>
    <w:rsid w:val="00781046"/>
    <w:rsid w:val="007810DD"/>
    <w:rsid w:val="0078117F"/>
    <w:rsid w:val="0078119D"/>
    <w:rsid w:val="007811B2"/>
    <w:rsid w:val="0078121D"/>
    <w:rsid w:val="007812C2"/>
    <w:rsid w:val="0078131E"/>
    <w:rsid w:val="007813FA"/>
    <w:rsid w:val="00781430"/>
    <w:rsid w:val="00781432"/>
    <w:rsid w:val="007814FB"/>
    <w:rsid w:val="00781526"/>
    <w:rsid w:val="00781552"/>
    <w:rsid w:val="0078159C"/>
    <w:rsid w:val="007815C8"/>
    <w:rsid w:val="00781614"/>
    <w:rsid w:val="0078164B"/>
    <w:rsid w:val="00781692"/>
    <w:rsid w:val="007817C3"/>
    <w:rsid w:val="007817CB"/>
    <w:rsid w:val="007817CE"/>
    <w:rsid w:val="007817EC"/>
    <w:rsid w:val="0078194B"/>
    <w:rsid w:val="007819DA"/>
    <w:rsid w:val="00781B2B"/>
    <w:rsid w:val="00781C1B"/>
    <w:rsid w:val="00781D41"/>
    <w:rsid w:val="00781DC3"/>
    <w:rsid w:val="00781E22"/>
    <w:rsid w:val="0078208C"/>
    <w:rsid w:val="007820C4"/>
    <w:rsid w:val="007821BF"/>
    <w:rsid w:val="0078233F"/>
    <w:rsid w:val="00782434"/>
    <w:rsid w:val="00782483"/>
    <w:rsid w:val="007825D6"/>
    <w:rsid w:val="00782634"/>
    <w:rsid w:val="007827A1"/>
    <w:rsid w:val="007828E0"/>
    <w:rsid w:val="00782A70"/>
    <w:rsid w:val="00782B40"/>
    <w:rsid w:val="00782B51"/>
    <w:rsid w:val="00782B57"/>
    <w:rsid w:val="00782B5F"/>
    <w:rsid w:val="00782BD3"/>
    <w:rsid w:val="00782CC0"/>
    <w:rsid w:val="00782D0A"/>
    <w:rsid w:val="00782D7D"/>
    <w:rsid w:val="00782E81"/>
    <w:rsid w:val="00782EA5"/>
    <w:rsid w:val="00782F10"/>
    <w:rsid w:val="00782F98"/>
    <w:rsid w:val="00783138"/>
    <w:rsid w:val="007833E0"/>
    <w:rsid w:val="00783447"/>
    <w:rsid w:val="0078354C"/>
    <w:rsid w:val="0078359E"/>
    <w:rsid w:val="007837E3"/>
    <w:rsid w:val="00783887"/>
    <w:rsid w:val="007838CA"/>
    <w:rsid w:val="00783955"/>
    <w:rsid w:val="0078399F"/>
    <w:rsid w:val="007839A3"/>
    <w:rsid w:val="00783ABF"/>
    <w:rsid w:val="00783AC4"/>
    <w:rsid w:val="00783BDE"/>
    <w:rsid w:val="00783C94"/>
    <w:rsid w:val="00783CA9"/>
    <w:rsid w:val="00783D68"/>
    <w:rsid w:val="00783DF5"/>
    <w:rsid w:val="00783E4A"/>
    <w:rsid w:val="00783FAC"/>
    <w:rsid w:val="007841A3"/>
    <w:rsid w:val="00784294"/>
    <w:rsid w:val="007842B5"/>
    <w:rsid w:val="007842C6"/>
    <w:rsid w:val="0078434E"/>
    <w:rsid w:val="0078437A"/>
    <w:rsid w:val="00784479"/>
    <w:rsid w:val="00784510"/>
    <w:rsid w:val="00784573"/>
    <w:rsid w:val="00784597"/>
    <w:rsid w:val="007845D6"/>
    <w:rsid w:val="00784709"/>
    <w:rsid w:val="0078470F"/>
    <w:rsid w:val="00784747"/>
    <w:rsid w:val="007847A7"/>
    <w:rsid w:val="0078496C"/>
    <w:rsid w:val="00784983"/>
    <w:rsid w:val="007849A5"/>
    <w:rsid w:val="007849E7"/>
    <w:rsid w:val="007849F6"/>
    <w:rsid w:val="00784A1C"/>
    <w:rsid w:val="00784A97"/>
    <w:rsid w:val="00784BA0"/>
    <w:rsid w:val="00784BD6"/>
    <w:rsid w:val="00784D2D"/>
    <w:rsid w:val="00784DE4"/>
    <w:rsid w:val="00784E1F"/>
    <w:rsid w:val="00784F74"/>
    <w:rsid w:val="007850AC"/>
    <w:rsid w:val="0078523B"/>
    <w:rsid w:val="007852DD"/>
    <w:rsid w:val="00785307"/>
    <w:rsid w:val="0078567A"/>
    <w:rsid w:val="007856A5"/>
    <w:rsid w:val="007856D8"/>
    <w:rsid w:val="00785711"/>
    <w:rsid w:val="00785763"/>
    <w:rsid w:val="007857AF"/>
    <w:rsid w:val="0078597F"/>
    <w:rsid w:val="007859F5"/>
    <w:rsid w:val="00785A06"/>
    <w:rsid w:val="00785A66"/>
    <w:rsid w:val="00785ABE"/>
    <w:rsid w:val="00785B5A"/>
    <w:rsid w:val="00785D1C"/>
    <w:rsid w:val="00785DE0"/>
    <w:rsid w:val="00785DE4"/>
    <w:rsid w:val="00785F70"/>
    <w:rsid w:val="00785FFE"/>
    <w:rsid w:val="007860D3"/>
    <w:rsid w:val="00786198"/>
    <w:rsid w:val="00786263"/>
    <w:rsid w:val="00786355"/>
    <w:rsid w:val="007863D2"/>
    <w:rsid w:val="00786430"/>
    <w:rsid w:val="0078644B"/>
    <w:rsid w:val="0078646B"/>
    <w:rsid w:val="007864CB"/>
    <w:rsid w:val="00786509"/>
    <w:rsid w:val="00786538"/>
    <w:rsid w:val="00786548"/>
    <w:rsid w:val="0078656C"/>
    <w:rsid w:val="007865BE"/>
    <w:rsid w:val="00786627"/>
    <w:rsid w:val="007867AD"/>
    <w:rsid w:val="007867B5"/>
    <w:rsid w:val="007868A4"/>
    <w:rsid w:val="00786904"/>
    <w:rsid w:val="00786B22"/>
    <w:rsid w:val="00786B41"/>
    <w:rsid w:val="00786BF4"/>
    <w:rsid w:val="00786BF8"/>
    <w:rsid w:val="00786D56"/>
    <w:rsid w:val="00786E13"/>
    <w:rsid w:val="00786E8F"/>
    <w:rsid w:val="00786F1B"/>
    <w:rsid w:val="00786F40"/>
    <w:rsid w:val="00786F8F"/>
    <w:rsid w:val="0078704C"/>
    <w:rsid w:val="007871AF"/>
    <w:rsid w:val="007871D8"/>
    <w:rsid w:val="0078725F"/>
    <w:rsid w:val="0078729F"/>
    <w:rsid w:val="007872AE"/>
    <w:rsid w:val="007872E9"/>
    <w:rsid w:val="007872FB"/>
    <w:rsid w:val="007873AC"/>
    <w:rsid w:val="00787591"/>
    <w:rsid w:val="00787634"/>
    <w:rsid w:val="00787700"/>
    <w:rsid w:val="00787797"/>
    <w:rsid w:val="007877A1"/>
    <w:rsid w:val="0078795C"/>
    <w:rsid w:val="007879E1"/>
    <w:rsid w:val="00787A66"/>
    <w:rsid w:val="00787AE6"/>
    <w:rsid w:val="00787BD2"/>
    <w:rsid w:val="00787C80"/>
    <w:rsid w:val="00787C9B"/>
    <w:rsid w:val="00787CDB"/>
    <w:rsid w:val="00787D7A"/>
    <w:rsid w:val="00787DD6"/>
    <w:rsid w:val="00787DE5"/>
    <w:rsid w:val="00787E5C"/>
    <w:rsid w:val="00787F08"/>
    <w:rsid w:val="00787F94"/>
    <w:rsid w:val="00790020"/>
    <w:rsid w:val="0079007A"/>
    <w:rsid w:val="00790095"/>
    <w:rsid w:val="007900BB"/>
    <w:rsid w:val="007900E9"/>
    <w:rsid w:val="00790190"/>
    <w:rsid w:val="00790217"/>
    <w:rsid w:val="007902C3"/>
    <w:rsid w:val="00790333"/>
    <w:rsid w:val="00790379"/>
    <w:rsid w:val="00790499"/>
    <w:rsid w:val="007904B3"/>
    <w:rsid w:val="00790596"/>
    <w:rsid w:val="00790599"/>
    <w:rsid w:val="007905CA"/>
    <w:rsid w:val="007905F9"/>
    <w:rsid w:val="007906E2"/>
    <w:rsid w:val="00790738"/>
    <w:rsid w:val="00790895"/>
    <w:rsid w:val="00790993"/>
    <w:rsid w:val="00790B0D"/>
    <w:rsid w:val="00790BAA"/>
    <w:rsid w:val="00790CD8"/>
    <w:rsid w:val="00790DA0"/>
    <w:rsid w:val="00790F23"/>
    <w:rsid w:val="00790FA6"/>
    <w:rsid w:val="0079100E"/>
    <w:rsid w:val="00791042"/>
    <w:rsid w:val="00791154"/>
    <w:rsid w:val="007911BE"/>
    <w:rsid w:val="007911CD"/>
    <w:rsid w:val="0079129F"/>
    <w:rsid w:val="00791319"/>
    <w:rsid w:val="0079132F"/>
    <w:rsid w:val="00791383"/>
    <w:rsid w:val="007913B7"/>
    <w:rsid w:val="007913DD"/>
    <w:rsid w:val="007914BB"/>
    <w:rsid w:val="007914C0"/>
    <w:rsid w:val="00791510"/>
    <w:rsid w:val="00791566"/>
    <w:rsid w:val="00791670"/>
    <w:rsid w:val="007916F8"/>
    <w:rsid w:val="00791736"/>
    <w:rsid w:val="00791749"/>
    <w:rsid w:val="00791760"/>
    <w:rsid w:val="00791794"/>
    <w:rsid w:val="00791916"/>
    <w:rsid w:val="00791BC2"/>
    <w:rsid w:val="00791BCD"/>
    <w:rsid w:val="00791BD9"/>
    <w:rsid w:val="00791BF5"/>
    <w:rsid w:val="00791C94"/>
    <w:rsid w:val="00791D1E"/>
    <w:rsid w:val="00791D4C"/>
    <w:rsid w:val="00791F4B"/>
    <w:rsid w:val="00791FD2"/>
    <w:rsid w:val="00792059"/>
    <w:rsid w:val="00792162"/>
    <w:rsid w:val="007921E0"/>
    <w:rsid w:val="00792267"/>
    <w:rsid w:val="00792406"/>
    <w:rsid w:val="00792457"/>
    <w:rsid w:val="00792500"/>
    <w:rsid w:val="00792509"/>
    <w:rsid w:val="00792554"/>
    <w:rsid w:val="00792578"/>
    <w:rsid w:val="007925BE"/>
    <w:rsid w:val="007925C4"/>
    <w:rsid w:val="00792680"/>
    <w:rsid w:val="0079277F"/>
    <w:rsid w:val="00792818"/>
    <w:rsid w:val="007928BE"/>
    <w:rsid w:val="00792935"/>
    <w:rsid w:val="0079293E"/>
    <w:rsid w:val="00792A53"/>
    <w:rsid w:val="00792ADD"/>
    <w:rsid w:val="00792BC8"/>
    <w:rsid w:val="00792C03"/>
    <w:rsid w:val="00792D1D"/>
    <w:rsid w:val="00792D75"/>
    <w:rsid w:val="00792F3A"/>
    <w:rsid w:val="00792F78"/>
    <w:rsid w:val="00792F96"/>
    <w:rsid w:val="00792FE0"/>
    <w:rsid w:val="00792FEA"/>
    <w:rsid w:val="0079301A"/>
    <w:rsid w:val="007932A1"/>
    <w:rsid w:val="007933A2"/>
    <w:rsid w:val="007933C7"/>
    <w:rsid w:val="0079341E"/>
    <w:rsid w:val="00793477"/>
    <w:rsid w:val="00793573"/>
    <w:rsid w:val="007935CF"/>
    <w:rsid w:val="00793692"/>
    <w:rsid w:val="007936C0"/>
    <w:rsid w:val="007937FF"/>
    <w:rsid w:val="0079382A"/>
    <w:rsid w:val="00793B6F"/>
    <w:rsid w:val="00793BB9"/>
    <w:rsid w:val="00793C05"/>
    <w:rsid w:val="00793CD2"/>
    <w:rsid w:val="00793CDC"/>
    <w:rsid w:val="00793E33"/>
    <w:rsid w:val="00793EF1"/>
    <w:rsid w:val="00793F23"/>
    <w:rsid w:val="00793FA8"/>
    <w:rsid w:val="00794001"/>
    <w:rsid w:val="007940B1"/>
    <w:rsid w:val="0079419D"/>
    <w:rsid w:val="00794233"/>
    <w:rsid w:val="0079425D"/>
    <w:rsid w:val="00794278"/>
    <w:rsid w:val="00794394"/>
    <w:rsid w:val="00794580"/>
    <w:rsid w:val="00794684"/>
    <w:rsid w:val="007946F0"/>
    <w:rsid w:val="00794766"/>
    <w:rsid w:val="0079476F"/>
    <w:rsid w:val="00794775"/>
    <w:rsid w:val="00794792"/>
    <w:rsid w:val="00794805"/>
    <w:rsid w:val="00794844"/>
    <w:rsid w:val="00794846"/>
    <w:rsid w:val="00794865"/>
    <w:rsid w:val="007948B1"/>
    <w:rsid w:val="007948B4"/>
    <w:rsid w:val="007948CA"/>
    <w:rsid w:val="00794993"/>
    <w:rsid w:val="007949C9"/>
    <w:rsid w:val="00794A55"/>
    <w:rsid w:val="00794AE8"/>
    <w:rsid w:val="00794B6E"/>
    <w:rsid w:val="00794CC3"/>
    <w:rsid w:val="00794E2A"/>
    <w:rsid w:val="00794FF5"/>
    <w:rsid w:val="00795033"/>
    <w:rsid w:val="0079503D"/>
    <w:rsid w:val="0079508E"/>
    <w:rsid w:val="00795116"/>
    <w:rsid w:val="0079518D"/>
    <w:rsid w:val="007952CA"/>
    <w:rsid w:val="007953B8"/>
    <w:rsid w:val="007953FF"/>
    <w:rsid w:val="007954D2"/>
    <w:rsid w:val="00795506"/>
    <w:rsid w:val="00795531"/>
    <w:rsid w:val="00795532"/>
    <w:rsid w:val="00795543"/>
    <w:rsid w:val="007955EC"/>
    <w:rsid w:val="0079564E"/>
    <w:rsid w:val="00795684"/>
    <w:rsid w:val="007956F6"/>
    <w:rsid w:val="0079579C"/>
    <w:rsid w:val="0079583B"/>
    <w:rsid w:val="00795863"/>
    <w:rsid w:val="007958C7"/>
    <w:rsid w:val="00795922"/>
    <w:rsid w:val="007959C2"/>
    <w:rsid w:val="00795A16"/>
    <w:rsid w:val="00795A31"/>
    <w:rsid w:val="00795A4F"/>
    <w:rsid w:val="00795DFA"/>
    <w:rsid w:val="00795E12"/>
    <w:rsid w:val="00795E9F"/>
    <w:rsid w:val="00795F30"/>
    <w:rsid w:val="00796037"/>
    <w:rsid w:val="007960F3"/>
    <w:rsid w:val="00796160"/>
    <w:rsid w:val="00796171"/>
    <w:rsid w:val="00796210"/>
    <w:rsid w:val="0079621D"/>
    <w:rsid w:val="007963B4"/>
    <w:rsid w:val="00796457"/>
    <w:rsid w:val="00796567"/>
    <w:rsid w:val="007965D6"/>
    <w:rsid w:val="007965FE"/>
    <w:rsid w:val="00796699"/>
    <w:rsid w:val="007966D5"/>
    <w:rsid w:val="0079671D"/>
    <w:rsid w:val="007968BB"/>
    <w:rsid w:val="007968D9"/>
    <w:rsid w:val="00796978"/>
    <w:rsid w:val="007969C5"/>
    <w:rsid w:val="00796A37"/>
    <w:rsid w:val="00796A3E"/>
    <w:rsid w:val="00796ACE"/>
    <w:rsid w:val="00796AED"/>
    <w:rsid w:val="00796B0F"/>
    <w:rsid w:val="00796B53"/>
    <w:rsid w:val="00796C10"/>
    <w:rsid w:val="00796D5B"/>
    <w:rsid w:val="00796D62"/>
    <w:rsid w:val="00796D8F"/>
    <w:rsid w:val="00796DBC"/>
    <w:rsid w:val="00796E25"/>
    <w:rsid w:val="00796F47"/>
    <w:rsid w:val="00796F84"/>
    <w:rsid w:val="0079708D"/>
    <w:rsid w:val="00797198"/>
    <w:rsid w:val="007971F1"/>
    <w:rsid w:val="007971F3"/>
    <w:rsid w:val="00797219"/>
    <w:rsid w:val="007973A0"/>
    <w:rsid w:val="00797417"/>
    <w:rsid w:val="00797433"/>
    <w:rsid w:val="00797437"/>
    <w:rsid w:val="00797447"/>
    <w:rsid w:val="007974F1"/>
    <w:rsid w:val="0079756C"/>
    <w:rsid w:val="007975AE"/>
    <w:rsid w:val="0079761F"/>
    <w:rsid w:val="00797707"/>
    <w:rsid w:val="00797715"/>
    <w:rsid w:val="00797728"/>
    <w:rsid w:val="0079775D"/>
    <w:rsid w:val="00797866"/>
    <w:rsid w:val="007979AA"/>
    <w:rsid w:val="00797A4E"/>
    <w:rsid w:val="00797A54"/>
    <w:rsid w:val="00797CBD"/>
    <w:rsid w:val="00797CD4"/>
    <w:rsid w:val="00797CF2"/>
    <w:rsid w:val="00797D01"/>
    <w:rsid w:val="00797DED"/>
    <w:rsid w:val="00797E6C"/>
    <w:rsid w:val="00797EC7"/>
    <w:rsid w:val="00797F84"/>
    <w:rsid w:val="00797F93"/>
    <w:rsid w:val="007A0109"/>
    <w:rsid w:val="007A0145"/>
    <w:rsid w:val="007A0236"/>
    <w:rsid w:val="007A02B1"/>
    <w:rsid w:val="007A0326"/>
    <w:rsid w:val="007A03BF"/>
    <w:rsid w:val="007A04E4"/>
    <w:rsid w:val="007A059B"/>
    <w:rsid w:val="007A05AD"/>
    <w:rsid w:val="007A05EF"/>
    <w:rsid w:val="007A0604"/>
    <w:rsid w:val="007A075D"/>
    <w:rsid w:val="007A078A"/>
    <w:rsid w:val="007A0851"/>
    <w:rsid w:val="007A08F4"/>
    <w:rsid w:val="007A0995"/>
    <w:rsid w:val="007A0B2C"/>
    <w:rsid w:val="007A0BF6"/>
    <w:rsid w:val="007A0DF0"/>
    <w:rsid w:val="007A0E8F"/>
    <w:rsid w:val="007A0E94"/>
    <w:rsid w:val="007A0F1F"/>
    <w:rsid w:val="007A102F"/>
    <w:rsid w:val="007A1041"/>
    <w:rsid w:val="007A1047"/>
    <w:rsid w:val="007A1080"/>
    <w:rsid w:val="007A1114"/>
    <w:rsid w:val="007A11B3"/>
    <w:rsid w:val="007A126C"/>
    <w:rsid w:val="007A1288"/>
    <w:rsid w:val="007A12D3"/>
    <w:rsid w:val="007A12E3"/>
    <w:rsid w:val="007A1329"/>
    <w:rsid w:val="007A1338"/>
    <w:rsid w:val="007A13A4"/>
    <w:rsid w:val="007A13DE"/>
    <w:rsid w:val="007A1400"/>
    <w:rsid w:val="007A14DE"/>
    <w:rsid w:val="007A1798"/>
    <w:rsid w:val="007A185D"/>
    <w:rsid w:val="007A18C2"/>
    <w:rsid w:val="007A191B"/>
    <w:rsid w:val="007A19F8"/>
    <w:rsid w:val="007A1AEF"/>
    <w:rsid w:val="007A1B06"/>
    <w:rsid w:val="007A1B25"/>
    <w:rsid w:val="007A1BB5"/>
    <w:rsid w:val="007A1C16"/>
    <w:rsid w:val="007A1D29"/>
    <w:rsid w:val="007A1D6D"/>
    <w:rsid w:val="007A1DF2"/>
    <w:rsid w:val="007A1F20"/>
    <w:rsid w:val="007A1F25"/>
    <w:rsid w:val="007A1F72"/>
    <w:rsid w:val="007A1FBB"/>
    <w:rsid w:val="007A1FC6"/>
    <w:rsid w:val="007A1FD9"/>
    <w:rsid w:val="007A2137"/>
    <w:rsid w:val="007A216A"/>
    <w:rsid w:val="007A2197"/>
    <w:rsid w:val="007A2199"/>
    <w:rsid w:val="007A21AC"/>
    <w:rsid w:val="007A21CD"/>
    <w:rsid w:val="007A2267"/>
    <w:rsid w:val="007A22CB"/>
    <w:rsid w:val="007A23E9"/>
    <w:rsid w:val="007A25B0"/>
    <w:rsid w:val="007A25DE"/>
    <w:rsid w:val="007A262B"/>
    <w:rsid w:val="007A262C"/>
    <w:rsid w:val="007A27A2"/>
    <w:rsid w:val="007A27DE"/>
    <w:rsid w:val="007A2852"/>
    <w:rsid w:val="007A2936"/>
    <w:rsid w:val="007A2953"/>
    <w:rsid w:val="007A2999"/>
    <w:rsid w:val="007A29FF"/>
    <w:rsid w:val="007A2B5E"/>
    <w:rsid w:val="007A2BFC"/>
    <w:rsid w:val="007A2C12"/>
    <w:rsid w:val="007A2E83"/>
    <w:rsid w:val="007A2F70"/>
    <w:rsid w:val="007A301A"/>
    <w:rsid w:val="007A3027"/>
    <w:rsid w:val="007A3238"/>
    <w:rsid w:val="007A326A"/>
    <w:rsid w:val="007A3318"/>
    <w:rsid w:val="007A3355"/>
    <w:rsid w:val="007A33E5"/>
    <w:rsid w:val="007A3449"/>
    <w:rsid w:val="007A34A5"/>
    <w:rsid w:val="007A3644"/>
    <w:rsid w:val="007A36C0"/>
    <w:rsid w:val="007A3774"/>
    <w:rsid w:val="007A3833"/>
    <w:rsid w:val="007A388D"/>
    <w:rsid w:val="007A38D2"/>
    <w:rsid w:val="007A393E"/>
    <w:rsid w:val="007A3943"/>
    <w:rsid w:val="007A396D"/>
    <w:rsid w:val="007A39F6"/>
    <w:rsid w:val="007A39FD"/>
    <w:rsid w:val="007A3A51"/>
    <w:rsid w:val="007A3B05"/>
    <w:rsid w:val="007A3B13"/>
    <w:rsid w:val="007A3BDE"/>
    <w:rsid w:val="007A3C64"/>
    <w:rsid w:val="007A3C73"/>
    <w:rsid w:val="007A3C7A"/>
    <w:rsid w:val="007A3CE0"/>
    <w:rsid w:val="007A3D57"/>
    <w:rsid w:val="007A3D59"/>
    <w:rsid w:val="007A3EA2"/>
    <w:rsid w:val="007A3ED2"/>
    <w:rsid w:val="007A400F"/>
    <w:rsid w:val="007A40D6"/>
    <w:rsid w:val="007A4168"/>
    <w:rsid w:val="007A4183"/>
    <w:rsid w:val="007A41E2"/>
    <w:rsid w:val="007A423E"/>
    <w:rsid w:val="007A42DE"/>
    <w:rsid w:val="007A438C"/>
    <w:rsid w:val="007A4394"/>
    <w:rsid w:val="007A43C7"/>
    <w:rsid w:val="007A43E0"/>
    <w:rsid w:val="007A4442"/>
    <w:rsid w:val="007A447C"/>
    <w:rsid w:val="007A451F"/>
    <w:rsid w:val="007A45C6"/>
    <w:rsid w:val="007A46B6"/>
    <w:rsid w:val="007A4707"/>
    <w:rsid w:val="007A474D"/>
    <w:rsid w:val="007A475C"/>
    <w:rsid w:val="007A4897"/>
    <w:rsid w:val="007A48D0"/>
    <w:rsid w:val="007A48D7"/>
    <w:rsid w:val="007A490F"/>
    <w:rsid w:val="007A4917"/>
    <w:rsid w:val="007A4963"/>
    <w:rsid w:val="007A4A14"/>
    <w:rsid w:val="007A4A4F"/>
    <w:rsid w:val="007A4B1A"/>
    <w:rsid w:val="007A4B33"/>
    <w:rsid w:val="007A4B55"/>
    <w:rsid w:val="007A4B69"/>
    <w:rsid w:val="007A4CFC"/>
    <w:rsid w:val="007A4D21"/>
    <w:rsid w:val="007A4E0D"/>
    <w:rsid w:val="007A4E3B"/>
    <w:rsid w:val="007A4E92"/>
    <w:rsid w:val="007A4EFE"/>
    <w:rsid w:val="007A4F05"/>
    <w:rsid w:val="007A4F5B"/>
    <w:rsid w:val="007A4F9A"/>
    <w:rsid w:val="007A5204"/>
    <w:rsid w:val="007A521D"/>
    <w:rsid w:val="007A5342"/>
    <w:rsid w:val="007A53B3"/>
    <w:rsid w:val="007A53CD"/>
    <w:rsid w:val="007A5404"/>
    <w:rsid w:val="007A5471"/>
    <w:rsid w:val="007A5482"/>
    <w:rsid w:val="007A54A6"/>
    <w:rsid w:val="007A5544"/>
    <w:rsid w:val="007A554F"/>
    <w:rsid w:val="007A5590"/>
    <w:rsid w:val="007A55B1"/>
    <w:rsid w:val="007A5646"/>
    <w:rsid w:val="007A5795"/>
    <w:rsid w:val="007A585C"/>
    <w:rsid w:val="007A5862"/>
    <w:rsid w:val="007A59B2"/>
    <w:rsid w:val="007A59BA"/>
    <w:rsid w:val="007A59F5"/>
    <w:rsid w:val="007A5A64"/>
    <w:rsid w:val="007A5B18"/>
    <w:rsid w:val="007A5B62"/>
    <w:rsid w:val="007A5C02"/>
    <w:rsid w:val="007A5D4E"/>
    <w:rsid w:val="007A5F49"/>
    <w:rsid w:val="007A5FCF"/>
    <w:rsid w:val="007A608A"/>
    <w:rsid w:val="007A612D"/>
    <w:rsid w:val="007A6164"/>
    <w:rsid w:val="007A6241"/>
    <w:rsid w:val="007A630F"/>
    <w:rsid w:val="007A63AB"/>
    <w:rsid w:val="007A63EE"/>
    <w:rsid w:val="007A64ED"/>
    <w:rsid w:val="007A65AA"/>
    <w:rsid w:val="007A65F2"/>
    <w:rsid w:val="007A6644"/>
    <w:rsid w:val="007A664E"/>
    <w:rsid w:val="007A6681"/>
    <w:rsid w:val="007A66D5"/>
    <w:rsid w:val="007A66FF"/>
    <w:rsid w:val="007A67AF"/>
    <w:rsid w:val="007A6844"/>
    <w:rsid w:val="007A6852"/>
    <w:rsid w:val="007A6880"/>
    <w:rsid w:val="007A68BC"/>
    <w:rsid w:val="007A68FC"/>
    <w:rsid w:val="007A6931"/>
    <w:rsid w:val="007A6A66"/>
    <w:rsid w:val="007A6A91"/>
    <w:rsid w:val="007A6C8E"/>
    <w:rsid w:val="007A6DBD"/>
    <w:rsid w:val="007A6DC9"/>
    <w:rsid w:val="007A6E01"/>
    <w:rsid w:val="007A6FB6"/>
    <w:rsid w:val="007A6FFC"/>
    <w:rsid w:val="007A7056"/>
    <w:rsid w:val="007A7254"/>
    <w:rsid w:val="007A72D0"/>
    <w:rsid w:val="007A74AA"/>
    <w:rsid w:val="007A74C3"/>
    <w:rsid w:val="007A74F5"/>
    <w:rsid w:val="007A7509"/>
    <w:rsid w:val="007A756F"/>
    <w:rsid w:val="007A7570"/>
    <w:rsid w:val="007A7612"/>
    <w:rsid w:val="007A7664"/>
    <w:rsid w:val="007A76BA"/>
    <w:rsid w:val="007A76BF"/>
    <w:rsid w:val="007A7700"/>
    <w:rsid w:val="007A7703"/>
    <w:rsid w:val="007A780F"/>
    <w:rsid w:val="007A78A9"/>
    <w:rsid w:val="007A78CE"/>
    <w:rsid w:val="007A7BCC"/>
    <w:rsid w:val="007A7CC4"/>
    <w:rsid w:val="007A7D5A"/>
    <w:rsid w:val="007A7D5B"/>
    <w:rsid w:val="007A7D5D"/>
    <w:rsid w:val="007A7E07"/>
    <w:rsid w:val="007A7E13"/>
    <w:rsid w:val="007A7E4F"/>
    <w:rsid w:val="007A7E72"/>
    <w:rsid w:val="007A7F9C"/>
    <w:rsid w:val="007B0024"/>
    <w:rsid w:val="007B00D0"/>
    <w:rsid w:val="007B010B"/>
    <w:rsid w:val="007B0139"/>
    <w:rsid w:val="007B038E"/>
    <w:rsid w:val="007B04B3"/>
    <w:rsid w:val="007B0505"/>
    <w:rsid w:val="007B058A"/>
    <w:rsid w:val="007B05C3"/>
    <w:rsid w:val="007B065A"/>
    <w:rsid w:val="007B06CD"/>
    <w:rsid w:val="007B06DA"/>
    <w:rsid w:val="007B070C"/>
    <w:rsid w:val="007B071E"/>
    <w:rsid w:val="007B0774"/>
    <w:rsid w:val="007B07B2"/>
    <w:rsid w:val="007B0804"/>
    <w:rsid w:val="007B082A"/>
    <w:rsid w:val="007B089D"/>
    <w:rsid w:val="007B090E"/>
    <w:rsid w:val="007B0A99"/>
    <w:rsid w:val="007B0AA7"/>
    <w:rsid w:val="007B0AFD"/>
    <w:rsid w:val="007B0B52"/>
    <w:rsid w:val="007B0BD1"/>
    <w:rsid w:val="007B0C8A"/>
    <w:rsid w:val="007B0CD4"/>
    <w:rsid w:val="007B0CEB"/>
    <w:rsid w:val="007B0D0C"/>
    <w:rsid w:val="007B0D1B"/>
    <w:rsid w:val="007B0D3B"/>
    <w:rsid w:val="007B0EF3"/>
    <w:rsid w:val="007B0F70"/>
    <w:rsid w:val="007B0F76"/>
    <w:rsid w:val="007B1007"/>
    <w:rsid w:val="007B1065"/>
    <w:rsid w:val="007B10E3"/>
    <w:rsid w:val="007B10EA"/>
    <w:rsid w:val="007B119F"/>
    <w:rsid w:val="007B11B7"/>
    <w:rsid w:val="007B121B"/>
    <w:rsid w:val="007B122D"/>
    <w:rsid w:val="007B12CA"/>
    <w:rsid w:val="007B134A"/>
    <w:rsid w:val="007B13A7"/>
    <w:rsid w:val="007B13DA"/>
    <w:rsid w:val="007B1431"/>
    <w:rsid w:val="007B1484"/>
    <w:rsid w:val="007B14CB"/>
    <w:rsid w:val="007B15AF"/>
    <w:rsid w:val="007B15D7"/>
    <w:rsid w:val="007B15FB"/>
    <w:rsid w:val="007B1616"/>
    <w:rsid w:val="007B161E"/>
    <w:rsid w:val="007B1683"/>
    <w:rsid w:val="007B16C1"/>
    <w:rsid w:val="007B178E"/>
    <w:rsid w:val="007B17E4"/>
    <w:rsid w:val="007B1810"/>
    <w:rsid w:val="007B190F"/>
    <w:rsid w:val="007B1A8F"/>
    <w:rsid w:val="007B1ACB"/>
    <w:rsid w:val="007B1B82"/>
    <w:rsid w:val="007B1BA0"/>
    <w:rsid w:val="007B1BE7"/>
    <w:rsid w:val="007B1C5D"/>
    <w:rsid w:val="007B1CBA"/>
    <w:rsid w:val="007B1CE1"/>
    <w:rsid w:val="007B1DCE"/>
    <w:rsid w:val="007B1DD6"/>
    <w:rsid w:val="007B1E94"/>
    <w:rsid w:val="007B1EC1"/>
    <w:rsid w:val="007B1ED3"/>
    <w:rsid w:val="007B1EEA"/>
    <w:rsid w:val="007B1FFB"/>
    <w:rsid w:val="007B2081"/>
    <w:rsid w:val="007B20B6"/>
    <w:rsid w:val="007B224C"/>
    <w:rsid w:val="007B22EB"/>
    <w:rsid w:val="007B2354"/>
    <w:rsid w:val="007B2356"/>
    <w:rsid w:val="007B23EC"/>
    <w:rsid w:val="007B2454"/>
    <w:rsid w:val="007B2488"/>
    <w:rsid w:val="007B24AF"/>
    <w:rsid w:val="007B24DD"/>
    <w:rsid w:val="007B250E"/>
    <w:rsid w:val="007B26F5"/>
    <w:rsid w:val="007B275F"/>
    <w:rsid w:val="007B278C"/>
    <w:rsid w:val="007B28C0"/>
    <w:rsid w:val="007B2948"/>
    <w:rsid w:val="007B2963"/>
    <w:rsid w:val="007B2986"/>
    <w:rsid w:val="007B29B1"/>
    <w:rsid w:val="007B29EC"/>
    <w:rsid w:val="007B2A63"/>
    <w:rsid w:val="007B2AB0"/>
    <w:rsid w:val="007B2B56"/>
    <w:rsid w:val="007B2BD9"/>
    <w:rsid w:val="007B2BFE"/>
    <w:rsid w:val="007B2C12"/>
    <w:rsid w:val="007B2C24"/>
    <w:rsid w:val="007B2C44"/>
    <w:rsid w:val="007B2CD8"/>
    <w:rsid w:val="007B2D79"/>
    <w:rsid w:val="007B2E52"/>
    <w:rsid w:val="007B2EE2"/>
    <w:rsid w:val="007B2EF3"/>
    <w:rsid w:val="007B2F6A"/>
    <w:rsid w:val="007B2F9F"/>
    <w:rsid w:val="007B30FA"/>
    <w:rsid w:val="007B3169"/>
    <w:rsid w:val="007B319E"/>
    <w:rsid w:val="007B31E0"/>
    <w:rsid w:val="007B3376"/>
    <w:rsid w:val="007B338B"/>
    <w:rsid w:val="007B3393"/>
    <w:rsid w:val="007B34DD"/>
    <w:rsid w:val="007B37F0"/>
    <w:rsid w:val="007B3955"/>
    <w:rsid w:val="007B395B"/>
    <w:rsid w:val="007B39EF"/>
    <w:rsid w:val="007B3AB4"/>
    <w:rsid w:val="007B3BE5"/>
    <w:rsid w:val="007B3C8B"/>
    <w:rsid w:val="007B3D9A"/>
    <w:rsid w:val="007B3DEC"/>
    <w:rsid w:val="007B3E8B"/>
    <w:rsid w:val="007B3F27"/>
    <w:rsid w:val="007B405B"/>
    <w:rsid w:val="007B406E"/>
    <w:rsid w:val="007B409C"/>
    <w:rsid w:val="007B40F7"/>
    <w:rsid w:val="007B4112"/>
    <w:rsid w:val="007B4236"/>
    <w:rsid w:val="007B4288"/>
    <w:rsid w:val="007B4340"/>
    <w:rsid w:val="007B436D"/>
    <w:rsid w:val="007B43E3"/>
    <w:rsid w:val="007B4414"/>
    <w:rsid w:val="007B4591"/>
    <w:rsid w:val="007B465B"/>
    <w:rsid w:val="007B46AD"/>
    <w:rsid w:val="007B46C5"/>
    <w:rsid w:val="007B470F"/>
    <w:rsid w:val="007B4718"/>
    <w:rsid w:val="007B47BD"/>
    <w:rsid w:val="007B4911"/>
    <w:rsid w:val="007B4937"/>
    <w:rsid w:val="007B498B"/>
    <w:rsid w:val="007B4A20"/>
    <w:rsid w:val="007B4A50"/>
    <w:rsid w:val="007B4AB6"/>
    <w:rsid w:val="007B4B0A"/>
    <w:rsid w:val="007B4B5A"/>
    <w:rsid w:val="007B4B84"/>
    <w:rsid w:val="007B4C1F"/>
    <w:rsid w:val="007B4CBE"/>
    <w:rsid w:val="007B4DEB"/>
    <w:rsid w:val="007B4E71"/>
    <w:rsid w:val="007B4EE7"/>
    <w:rsid w:val="007B4F00"/>
    <w:rsid w:val="007B4F47"/>
    <w:rsid w:val="007B5074"/>
    <w:rsid w:val="007B5094"/>
    <w:rsid w:val="007B520E"/>
    <w:rsid w:val="007B528D"/>
    <w:rsid w:val="007B5295"/>
    <w:rsid w:val="007B546A"/>
    <w:rsid w:val="007B54A4"/>
    <w:rsid w:val="007B56A2"/>
    <w:rsid w:val="007B56F4"/>
    <w:rsid w:val="007B5754"/>
    <w:rsid w:val="007B57AA"/>
    <w:rsid w:val="007B583C"/>
    <w:rsid w:val="007B58B6"/>
    <w:rsid w:val="007B58E1"/>
    <w:rsid w:val="007B597D"/>
    <w:rsid w:val="007B5AE3"/>
    <w:rsid w:val="007B5AF4"/>
    <w:rsid w:val="007B5B42"/>
    <w:rsid w:val="007B5C1C"/>
    <w:rsid w:val="007B5CF6"/>
    <w:rsid w:val="007B5D8E"/>
    <w:rsid w:val="007B5E4C"/>
    <w:rsid w:val="007B5FA9"/>
    <w:rsid w:val="007B6055"/>
    <w:rsid w:val="007B6069"/>
    <w:rsid w:val="007B608B"/>
    <w:rsid w:val="007B6107"/>
    <w:rsid w:val="007B6140"/>
    <w:rsid w:val="007B61A8"/>
    <w:rsid w:val="007B61C8"/>
    <w:rsid w:val="007B628A"/>
    <w:rsid w:val="007B6290"/>
    <w:rsid w:val="007B639C"/>
    <w:rsid w:val="007B6419"/>
    <w:rsid w:val="007B64E0"/>
    <w:rsid w:val="007B657F"/>
    <w:rsid w:val="007B66A8"/>
    <w:rsid w:val="007B6912"/>
    <w:rsid w:val="007B6A19"/>
    <w:rsid w:val="007B6A58"/>
    <w:rsid w:val="007B6A70"/>
    <w:rsid w:val="007B6C6B"/>
    <w:rsid w:val="007B6CB0"/>
    <w:rsid w:val="007B6CD3"/>
    <w:rsid w:val="007B6D9D"/>
    <w:rsid w:val="007B6E10"/>
    <w:rsid w:val="007B6E15"/>
    <w:rsid w:val="007B6E41"/>
    <w:rsid w:val="007B6E99"/>
    <w:rsid w:val="007B6EB7"/>
    <w:rsid w:val="007B6F67"/>
    <w:rsid w:val="007B6F78"/>
    <w:rsid w:val="007B6F9A"/>
    <w:rsid w:val="007B704B"/>
    <w:rsid w:val="007B70E2"/>
    <w:rsid w:val="007B718B"/>
    <w:rsid w:val="007B7230"/>
    <w:rsid w:val="007B72C4"/>
    <w:rsid w:val="007B740B"/>
    <w:rsid w:val="007B741F"/>
    <w:rsid w:val="007B751C"/>
    <w:rsid w:val="007B7574"/>
    <w:rsid w:val="007B75A1"/>
    <w:rsid w:val="007B761D"/>
    <w:rsid w:val="007B7657"/>
    <w:rsid w:val="007B767C"/>
    <w:rsid w:val="007B7717"/>
    <w:rsid w:val="007B7726"/>
    <w:rsid w:val="007B7745"/>
    <w:rsid w:val="007B77C5"/>
    <w:rsid w:val="007B7844"/>
    <w:rsid w:val="007B7890"/>
    <w:rsid w:val="007B78C7"/>
    <w:rsid w:val="007B78E0"/>
    <w:rsid w:val="007B78E5"/>
    <w:rsid w:val="007B7966"/>
    <w:rsid w:val="007B7A4A"/>
    <w:rsid w:val="007B7A64"/>
    <w:rsid w:val="007B7AAF"/>
    <w:rsid w:val="007B7AD1"/>
    <w:rsid w:val="007B7BD3"/>
    <w:rsid w:val="007B7D08"/>
    <w:rsid w:val="007B7E17"/>
    <w:rsid w:val="007B7E4F"/>
    <w:rsid w:val="007C0023"/>
    <w:rsid w:val="007C002D"/>
    <w:rsid w:val="007C005D"/>
    <w:rsid w:val="007C00EC"/>
    <w:rsid w:val="007C014A"/>
    <w:rsid w:val="007C027E"/>
    <w:rsid w:val="007C0305"/>
    <w:rsid w:val="007C0408"/>
    <w:rsid w:val="007C0465"/>
    <w:rsid w:val="007C04C7"/>
    <w:rsid w:val="007C04F6"/>
    <w:rsid w:val="007C0501"/>
    <w:rsid w:val="007C056E"/>
    <w:rsid w:val="007C0613"/>
    <w:rsid w:val="007C069E"/>
    <w:rsid w:val="007C06BB"/>
    <w:rsid w:val="007C0781"/>
    <w:rsid w:val="007C082A"/>
    <w:rsid w:val="007C0879"/>
    <w:rsid w:val="007C08B4"/>
    <w:rsid w:val="007C08DD"/>
    <w:rsid w:val="007C0919"/>
    <w:rsid w:val="007C0984"/>
    <w:rsid w:val="007C0ABF"/>
    <w:rsid w:val="007C0B08"/>
    <w:rsid w:val="007C0B41"/>
    <w:rsid w:val="007C0C56"/>
    <w:rsid w:val="007C0C70"/>
    <w:rsid w:val="007C0D70"/>
    <w:rsid w:val="007C0F36"/>
    <w:rsid w:val="007C0F97"/>
    <w:rsid w:val="007C11BC"/>
    <w:rsid w:val="007C11C1"/>
    <w:rsid w:val="007C11E7"/>
    <w:rsid w:val="007C1232"/>
    <w:rsid w:val="007C1278"/>
    <w:rsid w:val="007C1433"/>
    <w:rsid w:val="007C14C9"/>
    <w:rsid w:val="007C14E8"/>
    <w:rsid w:val="007C14F3"/>
    <w:rsid w:val="007C15C0"/>
    <w:rsid w:val="007C161E"/>
    <w:rsid w:val="007C163A"/>
    <w:rsid w:val="007C165B"/>
    <w:rsid w:val="007C167E"/>
    <w:rsid w:val="007C1711"/>
    <w:rsid w:val="007C174F"/>
    <w:rsid w:val="007C182A"/>
    <w:rsid w:val="007C195B"/>
    <w:rsid w:val="007C1969"/>
    <w:rsid w:val="007C1986"/>
    <w:rsid w:val="007C19D4"/>
    <w:rsid w:val="007C19E9"/>
    <w:rsid w:val="007C1A87"/>
    <w:rsid w:val="007C1ADB"/>
    <w:rsid w:val="007C1B7F"/>
    <w:rsid w:val="007C1D95"/>
    <w:rsid w:val="007C1DD2"/>
    <w:rsid w:val="007C1E07"/>
    <w:rsid w:val="007C1E4D"/>
    <w:rsid w:val="007C1E53"/>
    <w:rsid w:val="007C1E58"/>
    <w:rsid w:val="007C1EA9"/>
    <w:rsid w:val="007C1F05"/>
    <w:rsid w:val="007C1F6E"/>
    <w:rsid w:val="007C1F76"/>
    <w:rsid w:val="007C1F7C"/>
    <w:rsid w:val="007C1FD8"/>
    <w:rsid w:val="007C203C"/>
    <w:rsid w:val="007C204B"/>
    <w:rsid w:val="007C206D"/>
    <w:rsid w:val="007C20B8"/>
    <w:rsid w:val="007C20C4"/>
    <w:rsid w:val="007C20D2"/>
    <w:rsid w:val="007C214F"/>
    <w:rsid w:val="007C2191"/>
    <w:rsid w:val="007C2196"/>
    <w:rsid w:val="007C22F9"/>
    <w:rsid w:val="007C2376"/>
    <w:rsid w:val="007C24F9"/>
    <w:rsid w:val="007C258A"/>
    <w:rsid w:val="007C26A5"/>
    <w:rsid w:val="007C2733"/>
    <w:rsid w:val="007C2743"/>
    <w:rsid w:val="007C286F"/>
    <w:rsid w:val="007C28E3"/>
    <w:rsid w:val="007C2971"/>
    <w:rsid w:val="007C29C1"/>
    <w:rsid w:val="007C2A73"/>
    <w:rsid w:val="007C2AF8"/>
    <w:rsid w:val="007C2BCD"/>
    <w:rsid w:val="007C2C86"/>
    <w:rsid w:val="007C2D02"/>
    <w:rsid w:val="007C2D1C"/>
    <w:rsid w:val="007C2D20"/>
    <w:rsid w:val="007C2D2D"/>
    <w:rsid w:val="007C2D71"/>
    <w:rsid w:val="007C2DFD"/>
    <w:rsid w:val="007C2ECE"/>
    <w:rsid w:val="007C2EE8"/>
    <w:rsid w:val="007C2F0B"/>
    <w:rsid w:val="007C2F1C"/>
    <w:rsid w:val="007C300D"/>
    <w:rsid w:val="007C3205"/>
    <w:rsid w:val="007C3227"/>
    <w:rsid w:val="007C3265"/>
    <w:rsid w:val="007C32A2"/>
    <w:rsid w:val="007C3426"/>
    <w:rsid w:val="007C3477"/>
    <w:rsid w:val="007C3589"/>
    <w:rsid w:val="007C358F"/>
    <w:rsid w:val="007C35B8"/>
    <w:rsid w:val="007C36C7"/>
    <w:rsid w:val="007C36F7"/>
    <w:rsid w:val="007C37A2"/>
    <w:rsid w:val="007C3813"/>
    <w:rsid w:val="007C386E"/>
    <w:rsid w:val="007C3A74"/>
    <w:rsid w:val="007C3A97"/>
    <w:rsid w:val="007C3BCE"/>
    <w:rsid w:val="007C3C13"/>
    <w:rsid w:val="007C3C89"/>
    <w:rsid w:val="007C3CDE"/>
    <w:rsid w:val="007C3D38"/>
    <w:rsid w:val="007C3D96"/>
    <w:rsid w:val="007C3DEB"/>
    <w:rsid w:val="007C3FA2"/>
    <w:rsid w:val="007C4170"/>
    <w:rsid w:val="007C421F"/>
    <w:rsid w:val="007C42DA"/>
    <w:rsid w:val="007C4388"/>
    <w:rsid w:val="007C43A8"/>
    <w:rsid w:val="007C43AE"/>
    <w:rsid w:val="007C43BE"/>
    <w:rsid w:val="007C43DD"/>
    <w:rsid w:val="007C43F8"/>
    <w:rsid w:val="007C444B"/>
    <w:rsid w:val="007C4569"/>
    <w:rsid w:val="007C4632"/>
    <w:rsid w:val="007C482B"/>
    <w:rsid w:val="007C4930"/>
    <w:rsid w:val="007C4931"/>
    <w:rsid w:val="007C4960"/>
    <w:rsid w:val="007C49F0"/>
    <w:rsid w:val="007C4A16"/>
    <w:rsid w:val="007C4A27"/>
    <w:rsid w:val="007C4A98"/>
    <w:rsid w:val="007C4B49"/>
    <w:rsid w:val="007C4CD7"/>
    <w:rsid w:val="007C4D1D"/>
    <w:rsid w:val="007C4D2C"/>
    <w:rsid w:val="007C4E16"/>
    <w:rsid w:val="007C4E26"/>
    <w:rsid w:val="007C4EF3"/>
    <w:rsid w:val="007C4F43"/>
    <w:rsid w:val="007C4F8F"/>
    <w:rsid w:val="007C5016"/>
    <w:rsid w:val="007C5045"/>
    <w:rsid w:val="007C505F"/>
    <w:rsid w:val="007C50AA"/>
    <w:rsid w:val="007C51E4"/>
    <w:rsid w:val="007C522B"/>
    <w:rsid w:val="007C5246"/>
    <w:rsid w:val="007C5285"/>
    <w:rsid w:val="007C5289"/>
    <w:rsid w:val="007C52C6"/>
    <w:rsid w:val="007C53A7"/>
    <w:rsid w:val="007C5429"/>
    <w:rsid w:val="007C546F"/>
    <w:rsid w:val="007C554A"/>
    <w:rsid w:val="007C560E"/>
    <w:rsid w:val="007C57AE"/>
    <w:rsid w:val="007C58D0"/>
    <w:rsid w:val="007C5909"/>
    <w:rsid w:val="007C59AF"/>
    <w:rsid w:val="007C59CF"/>
    <w:rsid w:val="007C5A7F"/>
    <w:rsid w:val="007C5B25"/>
    <w:rsid w:val="007C5C23"/>
    <w:rsid w:val="007C5C8A"/>
    <w:rsid w:val="007C5D3B"/>
    <w:rsid w:val="007C5D48"/>
    <w:rsid w:val="007C5D5E"/>
    <w:rsid w:val="007C5D71"/>
    <w:rsid w:val="007C6028"/>
    <w:rsid w:val="007C60F1"/>
    <w:rsid w:val="007C60F2"/>
    <w:rsid w:val="007C61EA"/>
    <w:rsid w:val="007C61FB"/>
    <w:rsid w:val="007C625E"/>
    <w:rsid w:val="007C6306"/>
    <w:rsid w:val="007C6348"/>
    <w:rsid w:val="007C63A6"/>
    <w:rsid w:val="007C644A"/>
    <w:rsid w:val="007C66DD"/>
    <w:rsid w:val="007C6764"/>
    <w:rsid w:val="007C676F"/>
    <w:rsid w:val="007C67A4"/>
    <w:rsid w:val="007C67DC"/>
    <w:rsid w:val="007C6970"/>
    <w:rsid w:val="007C6A25"/>
    <w:rsid w:val="007C6BB0"/>
    <w:rsid w:val="007C6BE5"/>
    <w:rsid w:val="007C6C54"/>
    <w:rsid w:val="007C6C88"/>
    <w:rsid w:val="007C6DBE"/>
    <w:rsid w:val="007C6FB6"/>
    <w:rsid w:val="007C6FFF"/>
    <w:rsid w:val="007C701D"/>
    <w:rsid w:val="007C746B"/>
    <w:rsid w:val="007C746D"/>
    <w:rsid w:val="007C74CD"/>
    <w:rsid w:val="007C74E9"/>
    <w:rsid w:val="007C74EF"/>
    <w:rsid w:val="007C7592"/>
    <w:rsid w:val="007C75E8"/>
    <w:rsid w:val="007C75EB"/>
    <w:rsid w:val="007C761E"/>
    <w:rsid w:val="007C763D"/>
    <w:rsid w:val="007C76AF"/>
    <w:rsid w:val="007C7725"/>
    <w:rsid w:val="007C7827"/>
    <w:rsid w:val="007C7836"/>
    <w:rsid w:val="007C78B9"/>
    <w:rsid w:val="007C78C0"/>
    <w:rsid w:val="007C7912"/>
    <w:rsid w:val="007C7968"/>
    <w:rsid w:val="007C798D"/>
    <w:rsid w:val="007C7996"/>
    <w:rsid w:val="007C79F2"/>
    <w:rsid w:val="007C7B0E"/>
    <w:rsid w:val="007C7B4D"/>
    <w:rsid w:val="007C7BDC"/>
    <w:rsid w:val="007C7C2B"/>
    <w:rsid w:val="007C7DA6"/>
    <w:rsid w:val="007C7DA8"/>
    <w:rsid w:val="007C7E3A"/>
    <w:rsid w:val="007C7EA9"/>
    <w:rsid w:val="007C7F4F"/>
    <w:rsid w:val="007C7F78"/>
    <w:rsid w:val="007C7FB7"/>
    <w:rsid w:val="007D0020"/>
    <w:rsid w:val="007D008A"/>
    <w:rsid w:val="007D00AE"/>
    <w:rsid w:val="007D01D2"/>
    <w:rsid w:val="007D01F9"/>
    <w:rsid w:val="007D0218"/>
    <w:rsid w:val="007D026B"/>
    <w:rsid w:val="007D03DB"/>
    <w:rsid w:val="007D047B"/>
    <w:rsid w:val="007D04A2"/>
    <w:rsid w:val="007D04AE"/>
    <w:rsid w:val="007D04B9"/>
    <w:rsid w:val="007D04BF"/>
    <w:rsid w:val="007D04EC"/>
    <w:rsid w:val="007D0549"/>
    <w:rsid w:val="007D0599"/>
    <w:rsid w:val="007D07CB"/>
    <w:rsid w:val="007D0814"/>
    <w:rsid w:val="007D0844"/>
    <w:rsid w:val="007D086E"/>
    <w:rsid w:val="007D08E1"/>
    <w:rsid w:val="007D09A8"/>
    <w:rsid w:val="007D09CE"/>
    <w:rsid w:val="007D0A1F"/>
    <w:rsid w:val="007D0A7C"/>
    <w:rsid w:val="007D0ABC"/>
    <w:rsid w:val="007D0AEC"/>
    <w:rsid w:val="007D0B2A"/>
    <w:rsid w:val="007D0C79"/>
    <w:rsid w:val="007D0CE5"/>
    <w:rsid w:val="007D0DCB"/>
    <w:rsid w:val="007D0E89"/>
    <w:rsid w:val="007D0E9D"/>
    <w:rsid w:val="007D0EC4"/>
    <w:rsid w:val="007D0FCC"/>
    <w:rsid w:val="007D0FFE"/>
    <w:rsid w:val="007D1060"/>
    <w:rsid w:val="007D1069"/>
    <w:rsid w:val="007D11B6"/>
    <w:rsid w:val="007D1466"/>
    <w:rsid w:val="007D162E"/>
    <w:rsid w:val="007D1677"/>
    <w:rsid w:val="007D168C"/>
    <w:rsid w:val="007D16AB"/>
    <w:rsid w:val="007D16C7"/>
    <w:rsid w:val="007D180A"/>
    <w:rsid w:val="007D1895"/>
    <w:rsid w:val="007D1900"/>
    <w:rsid w:val="007D1952"/>
    <w:rsid w:val="007D196F"/>
    <w:rsid w:val="007D1998"/>
    <w:rsid w:val="007D19CA"/>
    <w:rsid w:val="007D1B3C"/>
    <w:rsid w:val="007D1BEF"/>
    <w:rsid w:val="007D1C06"/>
    <w:rsid w:val="007D1C95"/>
    <w:rsid w:val="007D1CC7"/>
    <w:rsid w:val="007D1D02"/>
    <w:rsid w:val="007D1D15"/>
    <w:rsid w:val="007D1D1C"/>
    <w:rsid w:val="007D1D26"/>
    <w:rsid w:val="007D1F83"/>
    <w:rsid w:val="007D206F"/>
    <w:rsid w:val="007D2077"/>
    <w:rsid w:val="007D2079"/>
    <w:rsid w:val="007D2088"/>
    <w:rsid w:val="007D2115"/>
    <w:rsid w:val="007D2128"/>
    <w:rsid w:val="007D21D1"/>
    <w:rsid w:val="007D21F7"/>
    <w:rsid w:val="007D2212"/>
    <w:rsid w:val="007D22B9"/>
    <w:rsid w:val="007D22CF"/>
    <w:rsid w:val="007D243F"/>
    <w:rsid w:val="007D2609"/>
    <w:rsid w:val="007D2652"/>
    <w:rsid w:val="007D27C4"/>
    <w:rsid w:val="007D2835"/>
    <w:rsid w:val="007D2862"/>
    <w:rsid w:val="007D29DC"/>
    <w:rsid w:val="007D2A0E"/>
    <w:rsid w:val="007D2A17"/>
    <w:rsid w:val="007D2A19"/>
    <w:rsid w:val="007D2A9B"/>
    <w:rsid w:val="007D2AF2"/>
    <w:rsid w:val="007D2AF4"/>
    <w:rsid w:val="007D2AFD"/>
    <w:rsid w:val="007D2B4D"/>
    <w:rsid w:val="007D2B7E"/>
    <w:rsid w:val="007D2BB8"/>
    <w:rsid w:val="007D2BD5"/>
    <w:rsid w:val="007D2CD1"/>
    <w:rsid w:val="007D2D68"/>
    <w:rsid w:val="007D2DD0"/>
    <w:rsid w:val="007D2F53"/>
    <w:rsid w:val="007D2FF7"/>
    <w:rsid w:val="007D30A2"/>
    <w:rsid w:val="007D3157"/>
    <w:rsid w:val="007D316F"/>
    <w:rsid w:val="007D31D0"/>
    <w:rsid w:val="007D3209"/>
    <w:rsid w:val="007D3280"/>
    <w:rsid w:val="007D32BC"/>
    <w:rsid w:val="007D32C8"/>
    <w:rsid w:val="007D33C8"/>
    <w:rsid w:val="007D341D"/>
    <w:rsid w:val="007D352A"/>
    <w:rsid w:val="007D3605"/>
    <w:rsid w:val="007D36B0"/>
    <w:rsid w:val="007D36DD"/>
    <w:rsid w:val="007D3794"/>
    <w:rsid w:val="007D37BB"/>
    <w:rsid w:val="007D37E8"/>
    <w:rsid w:val="007D37EA"/>
    <w:rsid w:val="007D38F4"/>
    <w:rsid w:val="007D392B"/>
    <w:rsid w:val="007D3965"/>
    <w:rsid w:val="007D3AE2"/>
    <w:rsid w:val="007D3B21"/>
    <w:rsid w:val="007D3BB3"/>
    <w:rsid w:val="007D3CC6"/>
    <w:rsid w:val="007D3DD8"/>
    <w:rsid w:val="007D3E59"/>
    <w:rsid w:val="007D3E9B"/>
    <w:rsid w:val="007D3EDB"/>
    <w:rsid w:val="007D3F0B"/>
    <w:rsid w:val="007D413D"/>
    <w:rsid w:val="007D415A"/>
    <w:rsid w:val="007D4161"/>
    <w:rsid w:val="007D41F0"/>
    <w:rsid w:val="007D421F"/>
    <w:rsid w:val="007D425F"/>
    <w:rsid w:val="007D42A9"/>
    <w:rsid w:val="007D42D5"/>
    <w:rsid w:val="007D42FE"/>
    <w:rsid w:val="007D4305"/>
    <w:rsid w:val="007D4349"/>
    <w:rsid w:val="007D451C"/>
    <w:rsid w:val="007D46D1"/>
    <w:rsid w:val="007D46FC"/>
    <w:rsid w:val="007D4708"/>
    <w:rsid w:val="007D4786"/>
    <w:rsid w:val="007D47C8"/>
    <w:rsid w:val="007D47F3"/>
    <w:rsid w:val="007D489A"/>
    <w:rsid w:val="007D48A9"/>
    <w:rsid w:val="007D495B"/>
    <w:rsid w:val="007D498E"/>
    <w:rsid w:val="007D4A23"/>
    <w:rsid w:val="007D4AA1"/>
    <w:rsid w:val="007D4BAC"/>
    <w:rsid w:val="007D4C92"/>
    <w:rsid w:val="007D4CA8"/>
    <w:rsid w:val="007D4CD8"/>
    <w:rsid w:val="007D4D3F"/>
    <w:rsid w:val="007D4DB2"/>
    <w:rsid w:val="007D4DF1"/>
    <w:rsid w:val="007D4E93"/>
    <w:rsid w:val="007D4EE5"/>
    <w:rsid w:val="007D4F0C"/>
    <w:rsid w:val="007D4F2C"/>
    <w:rsid w:val="007D4F8F"/>
    <w:rsid w:val="007D4FCB"/>
    <w:rsid w:val="007D50CA"/>
    <w:rsid w:val="007D5129"/>
    <w:rsid w:val="007D51A7"/>
    <w:rsid w:val="007D5366"/>
    <w:rsid w:val="007D5370"/>
    <w:rsid w:val="007D538D"/>
    <w:rsid w:val="007D53DB"/>
    <w:rsid w:val="007D559B"/>
    <w:rsid w:val="007D5603"/>
    <w:rsid w:val="007D5616"/>
    <w:rsid w:val="007D5653"/>
    <w:rsid w:val="007D56EE"/>
    <w:rsid w:val="007D57AB"/>
    <w:rsid w:val="007D57BE"/>
    <w:rsid w:val="007D5849"/>
    <w:rsid w:val="007D59CB"/>
    <w:rsid w:val="007D5A5C"/>
    <w:rsid w:val="007D5B55"/>
    <w:rsid w:val="007D5B66"/>
    <w:rsid w:val="007D5CDD"/>
    <w:rsid w:val="007D5D45"/>
    <w:rsid w:val="007D5E62"/>
    <w:rsid w:val="007D5EB7"/>
    <w:rsid w:val="007D5FF4"/>
    <w:rsid w:val="007D6013"/>
    <w:rsid w:val="007D60D3"/>
    <w:rsid w:val="007D61A4"/>
    <w:rsid w:val="007D637A"/>
    <w:rsid w:val="007D63AB"/>
    <w:rsid w:val="007D6407"/>
    <w:rsid w:val="007D643A"/>
    <w:rsid w:val="007D6516"/>
    <w:rsid w:val="007D6589"/>
    <w:rsid w:val="007D65E0"/>
    <w:rsid w:val="007D65FF"/>
    <w:rsid w:val="007D660F"/>
    <w:rsid w:val="007D664F"/>
    <w:rsid w:val="007D66C6"/>
    <w:rsid w:val="007D67A5"/>
    <w:rsid w:val="007D6859"/>
    <w:rsid w:val="007D6868"/>
    <w:rsid w:val="007D68CC"/>
    <w:rsid w:val="007D69E9"/>
    <w:rsid w:val="007D6A2B"/>
    <w:rsid w:val="007D6AB7"/>
    <w:rsid w:val="007D6B21"/>
    <w:rsid w:val="007D6B51"/>
    <w:rsid w:val="007D6B90"/>
    <w:rsid w:val="007D6D1F"/>
    <w:rsid w:val="007D6DB0"/>
    <w:rsid w:val="007D6E0D"/>
    <w:rsid w:val="007D6FDF"/>
    <w:rsid w:val="007D702E"/>
    <w:rsid w:val="007D70C8"/>
    <w:rsid w:val="007D7154"/>
    <w:rsid w:val="007D71E4"/>
    <w:rsid w:val="007D7257"/>
    <w:rsid w:val="007D72BB"/>
    <w:rsid w:val="007D733D"/>
    <w:rsid w:val="007D73CD"/>
    <w:rsid w:val="007D73E9"/>
    <w:rsid w:val="007D73F1"/>
    <w:rsid w:val="007D7417"/>
    <w:rsid w:val="007D7424"/>
    <w:rsid w:val="007D75E3"/>
    <w:rsid w:val="007D75F4"/>
    <w:rsid w:val="007D766D"/>
    <w:rsid w:val="007D76AA"/>
    <w:rsid w:val="007D788A"/>
    <w:rsid w:val="007D793B"/>
    <w:rsid w:val="007D7958"/>
    <w:rsid w:val="007D79FA"/>
    <w:rsid w:val="007D7ABF"/>
    <w:rsid w:val="007D7CD9"/>
    <w:rsid w:val="007D7DB4"/>
    <w:rsid w:val="007D7EC8"/>
    <w:rsid w:val="007D7F97"/>
    <w:rsid w:val="007E0006"/>
    <w:rsid w:val="007E004C"/>
    <w:rsid w:val="007E015C"/>
    <w:rsid w:val="007E0166"/>
    <w:rsid w:val="007E021D"/>
    <w:rsid w:val="007E024B"/>
    <w:rsid w:val="007E0298"/>
    <w:rsid w:val="007E0307"/>
    <w:rsid w:val="007E0331"/>
    <w:rsid w:val="007E0391"/>
    <w:rsid w:val="007E04AB"/>
    <w:rsid w:val="007E0501"/>
    <w:rsid w:val="007E059D"/>
    <w:rsid w:val="007E05A8"/>
    <w:rsid w:val="007E05B9"/>
    <w:rsid w:val="007E0695"/>
    <w:rsid w:val="007E080F"/>
    <w:rsid w:val="007E0831"/>
    <w:rsid w:val="007E097A"/>
    <w:rsid w:val="007E0A0E"/>
    <w:rsid w:val="007E0B3E"/>
    <w:rsid w:val="007E0C61"/>
    <w:rsid w:val="007E0DAE"/>
    <w:rsid w:val="007E0EA6"/>
    <w:rsid w:val="007E0ED1"/>
    <w:rsid w:val="007E0EDF"/>
    <w:rsid w:val="007E0EF2"/>
    <w:rsid w:val="007E0FB0"/>
    <w:rsid w:val="007E0FEE"/>
    <w:rsid w:val="007E1166"/>
    <w:rsid w:val="007E11F9"/>
    <w:rsid w:val="007E124A"/>
    <w:rsid w:val="007E128A"/>
    <w:rsid w:val="007E12B0"/>
    <w:rsid w:val="007E1358"/>
    <w:rsid w:val="007E137F"/>
    <w:rsid w:val="007E13B0"/>
    <w:rsid w:val="007E13FF"/>
    <w:rsid w:val="007E1532"/>
    <w:rsid w:val="007E15C2"/>
    <w:rsid w:val="007E15DF"/>
    <w:rsid w:val="007E1613"/>
    <w:rsid w:val="007E179A"/>
    <w:rsid w:val="007E17E1"/>
    <w:rsid w:val="007E199C"/>
    <w:rsid w:val="007E1A31"/>
    <w:rsid w:val="007E1A47"/>
    <w:rsid w:val="007E1ACE"/>
    <w:rsid w:val="007E1D1A"/>
    <w:rsid w:val="007E1D61"/>
    <w:rsid w:val="007E1E3E"/>
    <w:rsid w:val="007E1F40"/>
    <w:rsid w:val="007E1F6B"/>
    <w:rsid w:val="007E1FB6"/>
    <w:rsid w:val="007E2009"/>
    <w:rsid w:val="007E21F0"/>
    <w:rsid w:val="007E2223"/>
    <w:rsid w:val="007E2251"/>
    <w:rsid w:val="007E22CC"/>
    <w:rsid w:val="007E23D7"/>
    <w:rsid w:val="007E23D8"/>
    <w:rsid w:val="007E248D"/>
    <w:rsid w:val="007E24E0"/>
    <w:rsid w:val="007E2508"/>
    <w:rsid w:val="007E250D"/>
    <w:rsid w:val="007E2540"/>
    <w:rsid w:val="007E2552"/>
    <w:rsid w:val="007E266F"/>
    <w:rsid w:val="007E2753"/>
    <w:rsid w:val="007E2862"/>
    <w:rsid w:val="007E2933"/>
    <w:rsid w:val="007E2964"/>
    <w:rsid w:val="007E2A79"/>
    <w:rsid w:val="007E2ADC"/>
    <w:rsid w:val="007E2B20"/>
    <w:rsid w:val="007E2B3A"/>
    <w:rsid w:val="007E2B5B"/>
    <w:rsid w:val="007E2D1D"/>
    <w:rsid w:val="007E2D71"/>
    <w:rsid w:val="007E2DA9"/>
    <w:rsid w:val="007E2F6A"/>
    <w:rsid w:val="007E2FC4"/>
    <w:rsid w:val="007E3067"/>
    <w:rsid w:val="007E318C"/>
    <w:rsid w:val="007E31C9"/>
    <w:rsid w:val="007E3206"/>
    <w:rsid w:val="007E32A5"/>
    <w:rsid w:val="007E32A6"/>
    <w:rsid w:val="007E331E"/>
    <w:rsid w:val="007E3359"/>
    <w:rsid w:val="007E3374"/>
    <w:rsid w:val="007E33D8"/>
    <w:rsid w:val="007E34C4"/>
    <w:rsid w:val="007E3533"/>
    <w:rsid w:val="007E3549"/>
    <w:rsid w:val="007E3582"/>
    <w:rsid w:val="007E3585"/>
    <w:rsid w:val="007E377E"/>
    <w:rsid w:val="007E3829"/>
    <w:rsid w:val="007E3983"/>
    <w:rsid w:val="007E3B39"/>
    <w:rsid w:val="007E3B9B"/>
    <w:rsid w:val="007E3CD4"/>
    <w:rsid w:val="007E3CD8"/>
    <w:rsid w:val="007E3DA6"/>
    <w:rsid w:val="007E3DCC"/>
    <w:rsid w:val="007E3E91"/>
    <w:rsid w:val="007E3ED5"/>
    <w:rsid w:val="007E3F98"/>
    <w:rsid w:val="007E3FCD"/>
    <w:rsid w:val="007E3FF2"/>
    <w:rsid w:val="007E407E"/>
    <w:rsid w:val="007E40A6"/>
    <w:rsid w:val="007E4140"/>
    <w:rsid w:val="007E41E1"/>
    <w:rsid w:val="007E428A"/>
    <w:rsid w:val="007E42AA"/>
    <w:rsid w:val="007E4318"/>
    <w:rsid w:val="007E433C"/>
    <w:rsid w:val="007E4372"/>
    <w:rsid w:val="007E441D"/>
    <w:rsid w:val="007E4434"/>
    <w:rsid w:val="007E44A9"/>
    <w:rsid w:val="007E452F"/>
    <w:rsid w:val="007E45D3"/>
    <w:rsid w:val="007E461F"/>
    <w:rsid w:val="007E4708"/>
    <w:rsid w:val="007E4810"/>
    <w:rsid w:val="007E4856"/>
    <w:rsid w:val="007E48BE"/>
    <w:rsid w:val="007E48C3"/>
    <w:rsid w:val="007E48DB"/>
    <w:rsid w:val="007E490C"/>
    <w:rsid w:val="007E4A00"/>
    <w:rsid w:val="007E4A02"/>
    <w:rsid w:val="007E4A2D"/>
    <w:rsid w:val="007E4A3C"/>
    <w:rsid w:val="007E4B7F"/>
    <w:rsid w:val="007E4C6F"/>
    <w:rsid w:val="007E4C7A"/>
    <w:rsid w:val="007E4CF2"/>
    <w:rsid w:val="007E4D93"/>
    <w:rsid w:val="007E4DFC"/>
    <w:rsid w:val="007E4E54"/>
    <w:rsid w:val="007E4E9B"/>
    <w:rsid w:val="007E4F27"/>
    <w:rsid w:val="007E4F9F"/>
    <w:rsid w:val="007E5016"/>
    <w:rsid w:val="007E506D"/>
    <w:rsid w:val="007E50E1"/>
    <w:rsid w:val="007E50E9"/>
    <w:rsid w:val="007E50F9"/>
    <w:rsid w:val="007E53DF"/>
    <w:rsid w:val="007E53F1"/>
    <w:rsid w:val="007E5513"/>
    <w:rsid w:val="007E55BC"/>
    <w:rsid w:val="007E55E5"/>
    <w:rsid w:val="007E5652"/>
    <w:rsid w:val="007E5733"/>
    <w:rsid w:val="007E5790"/>
    <w:rsid w:val="007E5809"/>
    <w:rsid w:val="007E594C"/>
    <w:rsid w:val="007E5A11"/>
    <w:rsid w:val="007E5A48"/>
    <w:rsid w:val="007E5B39"/>
    <w:rsid w:val="007E5B69"/>
    <w:rsid w:val="007E5B84"/>
    <w:rsid w:val="007E5CC9"/>
    <w:rsid w:val="007E5CD0"/>
    <w:rsid w:val="007E5D53"/>
    <w:rsid w:val="007E5D58"/>
    <w:rsid w:val="007E5D60"/>
    <w:rsid w:val="007E5D95"/>
    <w:rsid w:val="007E5E3E"/>
    <w:rsid w:val="007E5E8D"/>
    <w:rsid w:val="007E5EDE"/>
    <w:rsid w:val="007E5F09"/>
    <w:rsid w:val="007E5F24"/>
    <w:rsid w:val="007E5F31"/>
    <w:rsid w:val="007E5FEF"/>
    <w:rsid w:val="007E60AD"/>
    <w:rsid w:val="007E60FA"/>
    <w:rsid w:val="007E6109"/>
    <w:rsid w:val="007E619D"/>
    <w:rsid w:val="007E6207"/>
    <w:rsid w:val="007E62DD"/>
    <w:rsid w:val="007E6358"/>
    <w:rsid w:val="007E63DE"/>
    <w:rsid w:val="007E63EC"/>
    <w:rsid w:val="007E649A"/>
    <w:rsid w:val="007E64F2"/>
    <w:rsid w:val="007E6518"/>
    <w:rsid w:val="007E651A"/>
    <w:rsid w:val="007E668E"/>
    <w:rsid w:val="007E6697"/>
    <w:rsid w:val="007E66A7"/>
    <w:rsid w:val="007E6798"/>
    <w:rsid w:val="007E67D2"/>
    <w:rsid w:val="007E688C"/>
    <w:rsid w:val="007E6951"/>
    <w:rsid w:val="007E6970"/>
    <w:rsid w:val="007E6A49"/>
    <w:rsid w:val="007E6A80"/>
    <w:rsid w:val="007E6AB3"/>
    <w:rsid w:val="007E6BC9"/>
    <w:rsid w:val="007E6C7B"/>
    <w:rsid w:val="007E6CE7"/>
    <w:rsid w:val="007E6CF9"/>
    <w:rsid w:val="007E6D3D"/>
    <w:rsid w:val="007E6DDD"/>
    <w:rsid w:val="007E6F5F"/>
    <w:rsid w:val="007E7123"/>
    <w:rsid w:val="007E716D"/>
    <w:rsid w:val="007E71DB"/>
    <w:rsid w:val="007E7252"/>
    <w:rsid w:val="007E7304"/>
    <w:rsid w:val="007E7309"/>
    <w:rsid w:val="007E7426"/>
    <w:rsid w:val="007E76BD"/>
    <w:rsid w:val="007E7733"/>
    <w:rsid w:val="007E7842"/>
    <w:rsid w:val="007E7950"/>
    <w:rsid w:val="007E7A47"/>
    <w:rsid w:val="007E7A80"/>
    <w:rsid w:val="007E7ACD"/>
    <w:rsid w:val="007E7BCF"/>
    <w:rsid w:val="007E7C7C"/>
    <w:rsid w:val="007E7DF4"/>
    <w:rsid w:val="007E7E3F"/>
    <w:rsid w:val="007E7E4E"/>
    <w:rsid w:val="007E7F18"/>
    <w:rsid w:val="007E7F2A"/>
    <w:rsid w:val="007E7F39"/>
    <w:rsid w:val="007E7F5D"/>
    <w:rsid w:val="007E7F96"/>
    <w:rsid w:val="007E7FC0"/>
    <w:rsid w:val="007F0054"/>
    <w:rsid w:val="007F00A4"/>
    <w:rsid w:val="007F01DD"/>
    <w:rsid w:val="007F038E"/>
    <w:rsid w:val="007F0441"/>
    <w:rsid w:val="007F0491"/>
    <w:rsid w:val="007F0580"/>
    <w:rsid w:val="007F058B"/>
    <w:rsid w:val="007F05BF"/>
    <w:rsid w:val="007F0600"/>
    <w:rsid w:val="007F060C"/>
    <w:rsid w:val="007F070E"/>
    <w:rsid w:val="007F0765"/>
    <w:rsid w:val="007F07C9"/>
    <w:rsid w:val="007F082B"/>
    <w:rsid w:val="007F09C6"/>
    <w:rsid w:val="007F09C7"/>
    <w:rsid w:val="007F09D5"/>
    <w:rsid w:val="007F0A6F"/>
    <w:rsid w:val="007F0BB5"/>
    <w:rsid w:val="007F0BDD"/>
    <w:rsid w:val="007F0C50"/>
    <w:rsid w:val="007F0CE0"/>
    <w:rsid w:val="007F0DB1"/>
    <w:rsid w:val="007F0EE9"/>
    <w:rsid w:val="007F0F88"/>
    <w:rsid w:val="007F0FB0"/>
    <w:rsid w:val="007F1002"/>
    <w:rsid w:val="007F10C0"/>
    <w:rsid w:val="007F10F6"/>
    <w:rsid w:val="007F1118"/>
    <w:rsid w:val="007F1166"/>
    <w:rsid w:val="007F1205"/>
    <w:rsid w:val="007F126B"/>
    <w:rsid w:val="007F1291"/>
    <w:rsid w:val="007F12E3"/>
    <w:rsid w:val="007F1490"/>
    <w:rsid w:val="007F155B"/>
    <w:rsid w:val="007F15ED"/>
    <w:rsid w:val="007F1661"/>
    <w:rsid w:val="007F1696"/>
    <w:rsid w:val="007F16FE"/>
    <w:rsid w:val="007F174E"/>
    <w:rsid w:val="007F1763"/>
    <w:rsid w:val="007F192A"/>
    <w:rsid w:val="007F1949"/>
    <w:rsid w:val="007F19F2"/>
    <w:rsid w:val="007F1AD3"/>
    <w:rsid w:val="007F1B60"/>
    <w:rsid w:val="007F1C1C"/>
    <w:rsid w:val="007F1CAF"/>
    <w:rsid w:val="007F1DE5"/>
    <w:rsid w:val="007F1E4E"/>
    <w:rsid w:val="007F1E7E"/>
    <w:rsid w:val="007F1E8B"/>
    <w:rsid w:val="007F1EC2"/>
    <w:rsid w:val="007F1EDE"/>
    <w:rsid w:val="007F1EEC"/>
    <w:rsid w:val="007F1F1A"/>
    <w:rsid w:val="007F20C7"/>
    <w:rsid w:val="007F20F5"/>
    <w:rsid w:val="007F20FE"/>
    <w:rsid w:val="007F2117"/>
    <w:rsid w:val="007F214A"/>
    <w:rsid w:val="007F21A1"/>
    <w:rsid w:val="007F2221"/>
    <w:rsid w:val="007F22BB"/>
    <w:rsid w:val="007F22F2"/>
    <w:rsid w:val="007F22FC"/>
    <w:rsid w:val="007F2318"/>
    <w:rsid w:val="007F231B"/>
    <w:rsid w:val="007F2342"/>
    <w:rsid w:val="007F25A0"/>
    <w:rsid w:val="007F268C"/>
    <w:rsid w:val="007F26F7"/>
    <w:rsid w:val="007F282D"/>
    <w:rsid w:val="007F2858"/>
    <w:rsid w:val="007F296A"/>
    <w:rsid w:val="007F29CF"/>
    <w:rsid w:val="007F2AFA"/>
    <w:rsid w:val="007F2B3D"/>
    <w:rsid w:val="007F2C08"/>
    <w:rsid w:val="007F2C8A"/>
    <w:rsid w:val="007F2CCD"/>
    <w:rsid w:val="007F2D38"/>
    <w:rsid w:val="007F2D3F"/>
    <w:rsid w:val="007F2D4E"/>
    <w:rsid w:val="007F2DB9"/>
    <w:rsid w:val="007F2F34"/>
    <w:rsid w:val="007F2F7E"/>
    <w:rsid w:val="007F2FC6"/>
    <w:rsid w:val="007F32D0"/>
    <w:rsid w:val="007F3354"/>
    <w:rsid w:val="007F33DF"/>
    <w:rsid w:val="007F3422"/>
    <w:rsid w:val="007F34FE"/>
    <w:rsid w:val="007F3572"/>
    <w:rsid w:val="007F35A1"/>
    <w:rsid w:val="007F35D1"/>
    <w:rsid w:val="007F3632"/>
    <w:rsid w:val="007F3798"/>
    <w:rsid w:val="007F379D"/>
    <w:rsid w:val="007F3870"/>
    <w:rsid w:val="007F391F"/>
    <w:rsid w:val="007F3A03"/>
    <w:rsid w:val="007F3A72"/>
    <w:rsid w:val="007F3AE2"/>
    <w:rsid w:val="007F3C1C"/>
    <w:rsid w:val="007F3C92"/>
    <w:rsid w:val="007F3CA3"/>
    <w:rsid w:val="007F3CFC"/>
    <w:rsid w:val="007F3E3A"/>
    <w:rsid w:val="007F3E48"/>
    <w:rsid w:val="007F3E9F"/>
    <w:rsid w:val="007F3EC4"/>
    <w:rsid w:val="007F419C"/>
    <w:rsid w:val="007F41BE"/>
    <w:rsid w:val="007F4220"/>
    <w:rsid w:val="007F4388"/>
    <w:rsid w:val="007F43B1"/>
    <w:rsid w:val="007F43ED"/>
    <w:rsid w:val="007F4419"/>
    <w:rsid w:val="007F4422"/>
    <w:rsid w:val="007F4425"/>
    <w:rsid w:val="007F4474"/>
    <w:rsid w:val="007F44A2"/>
    <w:rsid w:val="007F44BC"/>
    <w:rsid w:val="007F4508"/>
    <w:rsid w:val="007F460C"/>
    <w:rsid w:val="007F4682"/>
    <w:rsid w:val="007F46AB"/>
    <w:rsid w:val="007F4708"/>
    <w:rsid w:val="007F49A7"/>
    <w:rsid w:val="007F4A23"/>
    <w:rsid w:val="007F4A3A"/>
    <w:rsid w:val="007F4A6A"/>
    <w:rsid w:val="007F4AE4"/>
    <w:rsid w:val="007F4AEB"/>
    <w:rsid w:val="007F4AFF"/>
    <w:rsid w:val="007F4BFE"/>
    <w:rsid w:val="007F4D64"/>
    <w:rsid w:val="007F4D76"/>
    <w:rsid w:val="007F4DBD"/>
    <w:rsid w:val="007F4E71"/>
    <w:rsid w:val="007F4E93"/>
    <w:rsid w:val="007F4F14"/>
    <w:rsid w:val="007F4F44"/>
    <w:rsid w:val="007F4F53"/>
    <w:rsid w:val="007F4F9F"/>
    <w:rsid w:val="007F5026"/>
    <w:rsid w:val="007F504A"/>
    <w:rsid w:val="007F50C8"/>
    <w:rsid w:val="007F5158"/>
    <w:rsid w:val="007F526F"/>
    <w:rsid w:val="007F52E3"/>
    <w:rsid w:val="007F5351"/>
    <w:rsid w:val="007F539E"/>
    <w:rsid w:val="007F54BC"/>
    <w:rsid w:val="007F55FA"/>
    <w:rsid w:val="007F56BE"/>
    <w:rsid w:val="007F5729"/>
    <w:rsid w:val="007F58C3"/>
    <w:rsid w:val="007F593E"/>
    <w:rsid w:val="007F595F"/>
    <w:rsid w:val="007F5A00"/>
    <w:rsid w:val="007F5A78"/>
    <w:rsid w:val="007F5AF9"/>
    <w:rsid w:val="007F5B4F"/>
    <w:rsid w:val="007F5B65"/>
    <w:rsid w:val="007F5B8B"/>
    <w:rsid w:val="007F5BAC"/>
    <w:rsid w:val="007F5D1F"/>
    <w:rsid w:val="007F5D7D"/>
    <w:rsid w:val="007F5DB4"/>
    <w:rsid w:val="007F5E70"/>
    <w:rsid w:val="007F5E7D"/>
    <w:rsid w:val="007F5F01"/>
    <w:rsid w:val="007F5F08"/>
    <w:rsid w:val="007F5F0E"/>
    <w:rsid w:val="007F5F6D"/>
    <w:rsid w:val="007F5F95"/>
    <w:rsid w:val="007F5FD0"/>
    <w:rsid w:val="007F604C"/>
    <w:rsid w:val="007F6108"/>
    <w:rsid w:val="007F64C5"/>
    <w:rsid w:val="007F64C7"/>
    <w:rsid w:val="007F6526"/>
    <w:rsid w:val="007F662C"/>
    <w:rsid w:val="007F6681"/>
    <w:rsid w:val="007F679F"/>
    <w:rsid w:val="007F6820"/>
    <w:rsid w:val="007F695A"/>
    <w:rsid w:val="007F6A66"/>
    <w:rsid w:val="007F6BB9"/>
    <w:rsid w:val="007F6CF8"/>
    <w:rsid w:val="007F6D3F"/>
    <w:rsid w:val="007F6E71"/>
    <w:rsid w:val="007F6F4E"/>
    <w:rsid w:val="007F6F8D"/>
    <w:rsid w:val="007F701A"/>
    <w:rsid w:val="007F70E1"/>
    <w:rsid w:val="007F70FF"/>
    <w:rsid w:val="007F7106"/>
    <w:rsid w:val="007F7107"/>
    <w:rsid w:val="007F7128"/>
    <w:rsid w:val="007F7138"/>
    <w:rsid w:val="007F714F"/>
    <w:rsid w:val="007F71A9"/>
    <w:rsid w:val="007F72AA"/>
    <w:rsid w:val="007F72E2"/>
    <w:rsid w:val="007F731D"/>
    <w:rsid w:val="007F73B0"/>
    <w:rsid w:val="007F73BF"/>
    <w:rsid w:val="007F7549"/>
    <w:rsid w:val="007F75C5"/>
    <w:rsid w:val="007F7698"/>
    <w:rsid w:val="007F772F"/>
    <w:rsid w:val="007F778C"/>
    <w:rsid w:val="007F77A1"/>
    <w:rsid w:val="007F783D"/>
    <w:rsid w:val="007F7B29"/>
    <w:rsid w:val="007F7C49"/>
    <w:rsid w:val="007F7CDE"/>
    <w:rsid w:val="007F7D99"/>
    <w:rsid w:val="007F7E0C"/>
    <w:rsid w:val="007F7E1A"/>
    <w:rsid w:val="007F7F3F"/>
    <w:rsid w:val="007F7FD1"/>
    <w:rsid w:val="007F7FEA"/>
    <w:rsid w:val="00800023"/>
    <w:rsid w:val="008001C0"/>
    <w:rsid w:val="00800251"/>
    <w:rsid w:val="0080029A"/>
    <w:rsid w:val="0080049A"/>
    <w:rsid w:val="008004C2"/>
    <w:rsid w:val="008004FB"/>
    <w:rsid w:val="00800773"/>
    <w:rsid w:val="0080078D"/>
    <w:rsid w:val="008007F9"/>
    <w:rsid w:val="0080080E"/>
    <w:rsid w:val="00800888"/>
    <w:rsid w:val="00800A9A"/>
    <w:rsid w:val="00800AE2"/>
    <w:rsid w:val="00800BD8"/>
    <w:rsid w:val="00800C03"/>
    <w:rsid w:val="00800C6F"/>
    <w:rsid w:val="00800DB3"/>
    <w:rsid w:val="00800DFA"/>
    <w:rsid w:val="00800E2D"/>
    <w:rsid w:val="00800E86"/>
    <w:rsid w:val="00800EE8"/>
    <w:rsid w:val="00801010"/>
    <w:rsid w:val="008010C1"/>
    <w:rsid w:val="008010FF"/>
    <w:rsid w:val="0080115C"/>
    <w:rsid w:val="0080127F"/>
    <w:rsid w:val="008012ED"/>
    <w:rsid w:val="0080134B"/>
    <w:rsid w:val="00801381"/>
    <w:rsid w:val="00801418"/>
    <w:rsid w:val="0080145C"/>
    <w:rsid w:val="00801467"/>
    <w:rsid w:val="0080148F"/>
    <w:rsid w:val="00801575"/>
    <w:rsid w:val="0080163E"/>
    <w:rsid w:val="00801814"/>
    <w:rsid w:val="0080185D"/>
    <w:rsid w:val="008019B3"/>
    <w:rsid w:val="00801A75"/>
    <w:rsid w:val="00801A95"/>
    <w:rsid w:val="00801B03"/>
    <w:rsid w:val="00801BB9"/>
    <w:rsid w:val="00801C19"/>
    <w:rsid w:val="00801C98"/>
    <w:rsid w:val="00801E2B"/>
    <w:rsid w:val="00801EEF"/>
    <w:rsid w:val="00801F4E"/>
    <w:rsid w:val="00801F6B"/>
    <w:rsid w:val="00802046"/>
    <w:rsid w:val="00802052"/>
    <w:rsid w:val="00802113"/>
    <w:rsid w:val="008021A3"/>
    <w:rsid w:val="008021F9"/>
    <w:rsid w:val="00802258"/>
    <w:rsid w:val="00802271"/>
    <w:rsid w:val="00802358"/>
    <w:rsid w:val="008023B5"/>
    <w:rsid w:val="0080240B"/>
    <w:rsid w:val="0080259A"/>
    <w:rsid w:val="00802609"/>
    <w:rsid w:val="0080260F"/>
    <w:rsid w:val="0080265B"/>
    <w:rsid w:val="00802673"/>
    <w:rsid w:val="008026A2"/>
    <w:rsid w:val="008026B1"/>
    <w:rsid w:val="008027C6"/>
    <w:rsid w:val="008027D4"/>
    <w:rsid w:val="00802827"/>
    <w:rsid w:val="00802852"/>
    <w:rsid w:val="008028B3"/>
    <w:rsid w:val="00802949"/>
    <w:rsid w:val="00802A95"/>
    <w:rsid w:val="00802ACA"/>
    <w:rsid w:val="00802B22"/>
    <w:rsid w:val="00802BA6"/>
    <w:rsid w:val="00802C08"/>
    <w:rsid w:val="00802CF8"/>
    <w:rsid w:val="00802DCB"/>
    <w:rsid w:val="00802E13"/>
    <w:rsid w:val="00802F1A"/>
    <w:rsid w:val="00802FAF"/>
    <w:rsid w:val="00802FE0"/>
    <w:rsid w:val="008030CB"/>
    <w:rsid w:val="00803195"/>
    <w:rsid w:val="00803245"/>
    <w:rsid w:val="008032D5"/>
    <w:rsid w:val="00803303"/>
    <w:rsid w:val="00803352"/>
    <w:rsid w:val="00803384"/>
    <w:rsid w:val="008033A4"/>
    <w:rsid w:val="008034BB"/>
    <w:rsid w:val="0080363A"/>
    <w:rsid w:val="00803678"/>
    <w:rsid w:val="00803762"/>
    <w:rsid w:val="0080385F"/>
    <w:rsid w:val="008038DB"/>
    <w:rsid w:val="00803B74"/>
    <w:rsid w:val="00803B86"/>
    <w:rsid w:val="00803BCC"/>
    <w:rsid w:val="00803C0D"/>
    <w:rsid w:val="00803CAA"/>
    <w:rsid w:val="00803CCB"/>
    <w:rsid w:val="00803CDC"/>
    <w:rsid w:val="00803CEC"/>
    <w:rsid w:val="00803D4A"/>
    <w:rsid w:val="00803E3F"/>
    <w:rsid w:val="00803EBD"/>
    <w:rsid w:val="00803FA8"/>
    <w:rsid w:val="00803FB7"/>
    <w:rsid w:val="00803FE2"/>
    <w:rsid w:val="00804041"/>
    <w:rsid w:val="00804043"/>
    <w:rsid w:val="0080409E"/>
    <w:rsid w:val="0080419E"/>
    <w:rsid w:val="0080421C"/>
    <w:rsid w:val="0080425C"/>
    <w:rsid w:val="008042E7"/>
    <w:rsid w:val="00804447"/>
    <w:rsid w:val="008044F0"/>
    <w:rsid w:val="00804562"/>
    <w:rsid w:val="00804590"/>
    <w:rsid w:val="008045FF"/>
    <w:rsid w:val="0080467B"/>
    <w:rsid w:val="00804711"/>
    <w:rsid w:val="0080477F"/>
    <w:rsid w:val="00804840"/>
    <w:rsid w:val="00804875"/>
    <w:rsid w:val="008048DC"/>
    <w:rsid w:val="0080491F"/>
    <w:rsid w:val="00804986"/>
    <w:rsid w:val="00804AE6"/>
    <w:rsid w:val="00804B1A"/>
    <w:rsid w:val="00804BF2"/>
    <w:rsid w:val="00804C58"/>
    <w:rsid w:val="00804C8A"/>
    <w:rsid w:val="00804D08"/>
    <w:rsid w:val="00804D0B"/>
    <w:rsid w:val="00804D25"/>
    <w:rsid w:val="00804D32"/>
    <w:rsid w:val="00804D59"/>
    <w:rsid w:val="00804E9B"/>
    <w:rsid w:val="00804F12"/>
    <w:rsid w:val="00804F1A"/>
    <w:rsid w:val="00805003"/>
    <w:rsid w:val="00805023"/>
    <w:rsid w:val="0080528A"/>
    <w:rsid w:val="008052FF"/>
    <w:rsid w:val="0080531C"/>
    <w:rsid w:val="0080536C"/>
    <w:rsid w:val="008053C7"/>
    <w:rsid w:val="008053D1"/>
    <w:rsid w:val="00805427"/>
    <w:rsid w:val="008055A2"/>
    <w:rsid w:val="0080560D"/>
    <w:rsid w:val="008056C0"/>
    <w:rsid w:val="008058A8"/>
    <w:rsid w:val="00805916"/>
    <w:rsid w:val="0080594A"/>
    <w:rsid w:val="008059CF"/>
    <w:rsid w:val="00805A07"/>
    <w:rsid w:val="00805A49"/>
    <w:rsid w:val="00805A5B"/>
    <w:rsid w:val="00805A8C"/>
    <w:rsid w:val="00805A9A"/>
    <w:rsid w:val="00805C62"/>
    <w:rsid w:val="00805D44"/>
    <w:rsid w:val="00805DD3"/>
    <w:rsid w:val="00805DD5"/>
    <w:rsid w:val="00805EDB"/>
    <w:rsid w:val="00805F38"/>
    <w:rsid w:val="0080618B"/>
    <w:rsid w:val="008061C5"/>
    <w:rsid w:val="008061EF"/>
    <w:rsid w:val="0080623D"/>
    <w:rsid w:val="00806277"/>
    <w:rsid w:val="0080632E"/>
    <w:rsid w:val="0080636E"/>
    <w:rsid w:val="008063F9"/>
    <w:rsid w:val="0080659F"/>
    <w:rsid w:val="0080666D"/>
    <w:rsid w:val="008066E6"/>
    <w:rsid w:val="008067BC"/>
    <w:rsid w:val="008067D0"/>
    <w:rsid w:val="008067DF"/>
    <w:rsid w:val="008067EA"/>
    <w:rsid w:val="008067FA"/>
    <w:rsid w:val="00806812"/>
    <w:rsid w:val="0080681B"/>
    <w:rsid w:val="008068CA"/>
    <w:rsid w:val="00806907"/>
    <w:rsid w:val="00806965"/>
    <w:rsid w:val="00806981"/>
    <w:rsid w:val="008069B0"/>
    <w:rsid w:val="008069BF"/>
    <w:rsid w:val="00806ACC"/>
    <w:rsid w:val="00806B44"/>
    <w:rsid w:val="00806B67"/>
    <w:rsid w:val="00806C03"/>
    <w:rsid w:val="00806CCD"/>
    <w:rsid w:val="00806E35"/>
    <w:rsid w:val="00806E3C"/>
    <w:rsid w:val="00806E76"/>
    <w:rsid w:val="00806EE5"/>
    <w:rsid w:val="00806F18"/>
    <w:rsid w:val="00806F49"/>
    <w:rsid w:val="00806FCA"/>
    <w:rsid w:val="00807039"/>
    <w:rsid w:val="00807070"/>
    <w:rsid w:val="008070D6"/>
    <w:rsid w:val="008070F4"/>
    <w:rsid w:val="00807138"/>
    <w:rsid w:val="00807152"/>
    <w:rsid w:val="008071B4"/>
    <w:rsid w:val="008071BE"/>
    <w:rsid w:val="008071D6"/>
    <w:rsid w:val="0080720C"/>
    <w:rsid w:val="0080727B"/>
    <w:rsid w:val="008072DD"/>
    <w:rsid w:val="0080731F"/>
    <w:rsid w:val="008073A6"/>
    <w:rsid w:val="008073EB"/>
    <w:rsid w:val="008074A6"/>
    <w:rsid w:val="00807635"/>
    <w:rsid w:val="00807763"/>
    <w:rsid w:val="0080779A"/>
    <w:rsid w:val="008077C5"/>
    <w:rsid w:val="008077E4"/>
    <w:rsid w:val="008078EB"/>
    <w:rsid w:val="0080790F"/>
    <w:rsid w:val="00807949"/>
    <w:rsid w:val="008079BF"/>
    <w:rsid w:val="008079D3"/>
    <w:rsid w:val="00807A7E"/>
    <w:rsid w:val="00807AD7"/>
    <w:rsid w:val="00807AF7"/>
    <w:rsid w:val="00807B26"/>
    <w:rsid w:val="00807B53"/>
    <w:rsid w:val="00807B97"/>
    <w:rsid w:val="00807BB4"/>
    <w:rsid w:val="00807C38"/>
    <w:rsid w:val="00807D7F"/>
    <w:rsid w:val="00807E63"/>
    <w:rsid w:val="00807ECD"/>
    <w:rsid w:val="00807F65"/>
    <w:rsid w:val="00807F95"/>
    <w:rsid w:val="008100AD"/>
    <w:rsid w:val="008100C7"/>
    <w:rsid w:val="00810230"/>
    <w:rsid w:val="00810279"/>
    <w:rsid w:val="00810335"/>
    <w:rsid w:val="008103E5"/>
    <w:rsid w:val="0081040D"/>
    <w:rsid w:val="0081041F"/>
    <w:rsid w:val="00810464"/>
    <w:rsid w:val="008104C0"/>
    <w:rsid w:val="00810549"/>
    <w:rsid w:val="0081057A"/>
    <w:rsid w:val="008105F1"/>
    <w:rsid w:val="00810604"/>
    <w:rsid w:val="0081062A"/>
    <w:rsid w:val="00810749"/>
    <w:rsid w:val="008107CE"/>
    <w:rsid w:val="00810839"/>
    <w:rsid w:val="008108BD"/>
    <w:rsid w:val="008108D4"/>
    <w:rsid w:val="0081091B"/>
    <w:rsid w:val="008109F9"/>
    <w:rsid w:val="00810AD2"/>
    <w:rsid w:val="00810B67"/>
    <w:rsid w:val="00810B85"/>
    <w:rsid w:val="00810B9A"/>
    <w:rsid w:val="00810CCF"/>
    <w:rsid w:val="00811076"/>
    <w:rsid w:val="008110CD"/>
    <w:rsid w:val="00811103"/>
    <w:rsid w:val="0081112C"/>
    <w:rsid w:val="00811161"/>
    <w:rsid w:val="0081116B"/>
    <w:rsid w:val="008111DD"/>
    <w:rsid w:val="0081120B"/>
    <w:rsid w:val="00811250"/>
    <w:rsid w:val="00811253"/>
    <w:rsid w:val="00811315"/>
    <w:rsid w:val="008116D6"/>
    <w:rsid w:val="008116D9"/>
    <w:rsid w:val="0081170D"/>
    <w:rsid w:val="00811774"/>
    <w:rsid w:val="00811782"/>
    <w:rsid w:val="00811820"/>
    <w:rsid w:val="0081182A"/>
    <w:rsid w:val="008118D0"/>
    <w:rsid w:val="00811921"/>
    <w:rsid w:val="00811935"/>
    <w:rsid w:val="0081195B"/>
    <w:rsid w:val="008119E8"/>
    <w:rsid w:val="00811A1E"/>
    <w:rsid w:val="00811A28"/>
    <w:rsid w:val="00811A83"/>
    <w:rsid w:val="00811AC1"/>
    <w:rsid w:val="00811ACB"/>
    <w:rsid w:val="00811B01"/>
    <w:rsid w:val="00811B22"/>
    <w:rsid w:val="00811B33"/>
    <w:rsid w:val="00811BF4"/>
    <w:rsid w:val="00811CB8"/>
    <w:rsid w:val="00811CF0"/>
    <w:rsid w:val="00811D54"/>
    <w:rsid w:val="00811D70"/>
    <w:rsid w:val="00811D80"/>
    <w:rsid w:val="00811EB1"/>
    <w:rsid w:val="00811FA3"/>
    <w:rsid w:val="00811FD6"/>
    <w:rsid w:val="00811FEE"/>
    <w:rsid w:val="008120AD"/>
    <w:rsid w:val="008120B3"/>
    <w:rsid w:val="008120CB"/>
    <w:rsid w:val="008120ED"/>
    <w:rsid w:val="008122F4"/>
    <w:rsid w:val="0081236F"/>
    <w:rsid w:val="00812478"/>
    <w:rsid w:val="008126E9"/>
    <w:rsid w:val="00812888"/>
    <w:rsid w:val="008128E5"/>
    <w:rsid w:val="00812ACF"/>
    <w:rsid w:val="00812B60"/>
    <w:rsid w:val="00812C27"/>
    <w:rsid w:val="00812D76"/>
    <w:rsid w:val="00812DAC"/>
    <w:rsid w:val="00812E26"/>
    <w:rsid w:val="00812E57"/>
    <w:rsid w:val="00812E67"/>
    <w:rsid w:val="00812EB3"/>
    <w:rsid w:val="00812EBA"/>
    <w:rsid w:val="00812EBD"/>
    <w:rsid w:val="00812EFF"/>
    <w:rsid w:val="00812F40"/>
    <w:rsid w:val="00812FD0"/>
    <w:rsid w:val="00813095"/>
    <w:rsid w:val="0081309F"/>
    <w:rsid w:val="008131A9"/>
    <w:rsid w:val="0081328B"/>
    <w:rsid w:val="0081335C"/>
    <w:rsid w:val="008133E8"/>
    <w:rsid w:val="008134A2"/>
    <w:rsid w:val="008135C9"/>
    <w:rsid w:val="0081362B"/>
    <w:rsid w:val="00813699"/>
    <w:rsid w:val="008136B7"/>
    <w:rsid w:val="00813847"/>
    <w:rsid w:val="00813879"/>
    <w:rsid w:val="008139F2"/>
    <w:rsid w:val="00813A19"/>
    <w:rsid w:val="00813A53"/>
    <w:rsid w:val="00813AB0"/>
    <w:rsid w:val="00813B1C"/>
    <w:rsid w:val="00813C43"/>
    <w:rsid w:val="00813C4A"/>
    <w:rsid w:val="00813C89"/>
    <w:rsid w:val="00813CBD"/>
    <w:rsid w:val="00813D8B"/>
    <w:rsid w:val="00813DE5"/>
    <w:rsid w:val="00813E8A"/>
    <w:rsid w:val="00813EB5"/>
    <w:rsid w:val="00813EB6"/>
    <w:rsid w:val="00813F94"/>
    <w:rsid w:val="00813F9A"/>
    <w:rsid w:val="00814027"/>
    <w:rsid w:val="00814199"/>
    <w:rsid w:val="008141DF"/>
    <w:rsid w:val="008141E5"/>
    <w:rsid w:val="0081433C"/>
    <w:rsid w:val="008143D9"/>
    <w:rsid w:val="0081442F"/>
    <w:rsid w:val="0081449A"/>
    <w:rsid w:val="0081449F"/>
    <w:rsid w:val="008146D2"/>
    <w:rsid w:val="0081479E"/>
    <w:rsid w:val="00814908"/>
    <w:rsid w:val="00814909"/>
    <w:rsid w:val="00814AB8"/>
    <w:rsid w:val="00814ACD"/>
    <w:rsid w:val="00814B33"/>
    <w:rsid w:val="00814B56"/>
    <w:rsid w:val="00814B9E"/>
    <w:rsid w:val="00814BDA"/>
    <w:rsid w:val="00814C2B"/>
    <w:rsid w:val="00814C5E"/>
    <w:rsid w:val="00814D06"/>
    <w:rsid w:val="00814D38"/>
    <w:rsid w:val="00814D7B"/>
    <w:rsid w:val="00814D88"/>
    <w:rsid w:val="00814DC3"/>
    <w:rsid w:val="00814DCB"/>
    <w:rsid w:val="00814E3C"/>
    <w:rsid w:val="00814E54"/>
    <w:rsid w:val="00814EEF"/>
    <w:rsid w:val="00814FC5"/>
    <w:rsid w:val="00815202"/>
    <w:rsid w:val="00815248"/>
    <w:rsid w:val="0081528F"/>
    <w:rsid w:val="008152D3"/>
    <w:rsid w:val="008153A1"/>
    <w:rsid w:val="00815484"/>
    <w:rsid w:val="00815574"/>
    <w:rsid w:val="0081557B"/>
    <w:rsid w:val="008155B5"/>
    <w:rsid w:val="008155F6"/>
    <w:rsid w:val="0081563F"/>
    <w:rsid w:val="00815847"/>
    <w:rsid w:val="00815854"/>
    <w:rsid w:val="0081590E"/>
    <w:rsid w:val="00815933"/>
    <w:rsid w:val="00815A95"/>
    <w:rsid w:val="00815BBE"/>
    <w:rsid w:val="00815C0B"/>
    <w:rsid w:val="00815C0D"/>
    <w:rsid w:val="00815C13"/>
    <w:rsid w:val="00815C56"/>
    <w:rsid w:val="00815CB6"/>
    <w:rsid w:val="00815D72"/>
    <w:rsid w:val="00815DBD"/>
    <w:rsid w:val="00815DEC"/>
    <w:rsid w:val="00815E80"/>
    <w:rsid w:val="00815F37"/>
    <w:rsid w:val="00815FBA"/>
    <w:rsid w:val="00815FD3"/>
    <w:rsid w:val="0081618D"/>
    <w:rsid w:val="0081620E"/>
    <w:rsid w:val="008162BF"/>
    <w:rsid w:val="008162DA"/>
    <w:rsid w:val="00816323"/>
    <w:rsid w:val="00816331"/>
    <w:rsid w:val="00816476"/>
    <w:rsid w:val="008164A3"/>
    <w:rsid w:val="0081654D"/>
    <w:rsid w:val="008165D8"/>
    <w:rsid w:val="008166E6"/>
    <w:rsid w:val="0081670E"/>
    <w:rsid w:val="008167E3"/>
    <w:rsid w:val="00816809"/>
    <w:rsid w:val="00816870"/>
    <w:rsid w:val="0081697C"/>
    <w:rsid w:val="0081698B"/>
    <w:rsid w:val="00816ADD"/>
    <w:rsid w:val="00816B95"/>
    <w:rsid w:val="00816BBE"/>
    <w:rsid w:val="00816C3B"/>
    <w:rsid w:val="00816C3C"/>
    <w:rsid w:val="00816CDC"/>
    <w:rsid w:val="00816D06"/>
    <w:rsid w:val="00816DD5"/>
    <w:rsid w:val="00816FED"/>
    <w:rsid w:val="00817006"/>
    <w:rsid w:val="00817028"/>
    <w:rsid w:val="0081703A"/>
    <w:rsid w:val="0081704B"/>
    <w:rsid w:val="0081708C"/>
    <w:rsid w:val="00817114"/>
    <w:rsid w:val="008171C4"/>
    <w:rsid w:val="008171F9"/>
    <w:rsid w:val="008171FA"/>
    <w:rsid w:val="0081730D"/>
    <w:rsid w:val="0081733E"/>
    <w:rsid w:val="00817342"/>
    <w:rsid w:val="00817407"/>
    <w:rsid w:val="00817411"/>
    <w:rsid w:val="00817417"/>
    <w:rsid w:val="00817479"/>
    <w:rsid w:val="00817482"/>
    <w:rsid w:val="008174D8"/>
    <w:rsid w:val="00817572"/>
    <w:rsid w:val="0081757E"/>
    <w:rsid w:val="008175FD"/>
    <w:rsid w:val="0081761A"/>
    <w:rsid w:val="00817639"/>
    <w:rsid w:val="008176FB"/>
    <w:rsid w:val="0081771E"/>
    <w:rsid w:val="008177A5"/>
    <w:rsid w:val="008177E6"/>
    <w:rsid w:val="00817839"/>
    <w:rsid w:val="008178B8"/>
    <w:rsid w:val="00817917"/>
    <w:rsid w:val="0081794E"/>
    <w:rsid w:val="008179C6"/>
    <w:rsid w:val="00817A04"/>
    <w:rsid w:val="00817C2E"/>
    <w:rsid w:val="00817DA6"/>
    <w:rsid w:val="00817E0F"/>
    <w:rsid w:val="00817EED"/>
    <w:rsid w:val="00817EFF"/>
    <w:rsid w:val="00817F87"/>
    <w:rsid w:val="00817FEB"/>
    <w:rsid w:val="00820000"/>
    <w:rsid w:val="00820019"/>
    <w:rsid w:val="0082002E"/>
    <w:rsid w:val="008200CE"/>
    <w:rsid w:val="00820115"/>
    <w:rsid w:val="00820135"/>
    <w:rsid w:val="00820233"/>
    <w:rsid w:val="00820250"/>
    <w:rsid w:val="008203DF"/>
    <w:rsid w:val="008203E8"/>
    <w:rsid w:val="008203FF"/>
    <w:rsid w:val="00820400"/>
    <w:rsid w:val="008204C3"/>
    <w:rsid w:val="008205AE"/>
    <w:rsid w:val="008205DB"/>
    <w:rsid w:val="0082062F"/>
    <w:rsid w:val="00820642"/>
    <w:rsid w:val="00820647"/>
    <w:rsid w:val="008206BA"/>
    <w:rsid w:val="008206CF"/>
    <w:rsid w:val="00820837"/>
    <w:rsid w:val="008208D8"/>
    <w:rsid w:val="0082090E"/>
    <w:rsid w:val="00820ABD"/>
    <w:rsid w:val="00820AE6"/>
    <w:rsid w:val="00820C00"/>
    <w:rsid w:val="00820DCD"/>
    <w:rsid w:val="00820E02"/>
    <w:rsid w:val="00820E04"/>
    <w:rsid w:val="00820E05"/>
    <w:rsid w:val="00820E28"/>
    <w:rsid w:val="00820E92"/>
    <w:rsid w:val="00820EE9"/>
    <w:rsid w:val="00820F7F"/>
    <w:rsid w:val="0082113A"/>
    <w:rsid w:val="008211B4"/>
    <w:rsid w:val="008211FD"/>
    <w:rsid w:val="00821227"/>
    <w:rsid w:val="0082123E"/>
    <w:rsid w:val="00821321"/>
    <w:rsid w:val="0082139C"/>
    <w:rsid w:val="0082150C"/>
    <w:rsid w:val="0082155F"/>
    <w:rsid w:val="008215AC"/>
    <w:rsid w:val="0082162A"/>
    <w:rsid w:val="00821643"/>
    <w:rsid w:val="0082164A"/>
    <w:rsid w:val="00821863"/>
    <w:rsid w:val="008218AB"/>
    <w:rsid w:val="00821970"/>
    <w:rsid w:val="008219B4"/>
    <w:rsid w:val="00821A06"/>
    <w:rsid w:val="00821B01"/>
    <w:rsid w:val="00821B1F"/>
    <w:rsid w:val="00821C35"/>
    <w:rsid w:val="00821CAE"/>
    <w:rsid w:val="00821CAF"/>
    <w:rsid w:val="00821CD6"/>
    <w:rsid w:val="00821D1C"/>
    <w:rsid w:val="00821DA0"/>
    <w:rsid w:val="00821EE7"/>
    <w:rsid w:val="00821F03"/>
    <w:rsid w:val="00821F20"/>
    <w:rsid w:val="00822080"/>
    <w:rsid w:val="008220A1"/>
    <w:rsid w:val="008220C1"/>
    <w:rsid w:val="0082217B"/>
    <w:rsid w:val="008221A7"/>
    <w:rsid w:val="008221D9"/>
    <w:rsid w:val="00822255"/>
    <w:rsid w:val="008222AE"/>
    <w:rsid w:val="0082234D"/>
    <w:rsid w:val="00822579"/>
    <w:rsid w:val="008226A1"/>
    <w:rsid w:val="00822802"/>
    <w:rsid w:val="0082280B"/>
    <w:rsid w:val="00822827"/>
    <w:rsid w:val="00822898"/>
    <w:rsid w:val="008228AE"/>
    <w:rsid w:val="008229F9"/>
    <w:rsid w:val="00822AE3"/>
    <w:rsid w:val="00822BA3"/>
    <w:rsid w:val="00822BB7"/>
    <w:rsid w:val="00822C3E"/>
    <w:rsid w:val="00822C68"/>
    <w:rsid w:val="00822CCA"/>
    <w:rsid w:val="00822D6D"/>
    <w:rsid w:val="00822DC7"/>
    <w:rsid w:val="00822E9A"/>
    <w:rsid w:val="00822EC3"/>
    <w:rsid w:val="00822FB8"/>
    <w:rsid w:val="00822FF3"/>
    <w:rsid w:val="00823006"/>
    <w:rsid w:val="0082302F"/>
    <w:rsid w:val="008231FC"/>
    <w:rsid w:val="008232C7"/>
    <w:rsid w:val="00823323"/>
    <w:rsid w:val="008233B3"/>
    <w:rsid w:val="0082344C"/>
    <w:rsid w:val="00823462"/>
    <w:rsid w:val="00823495"/>
    <w:rsid w:val="008234B2"/>
    <w:rsid w:val="008234C2"/>
    <w:rsid w:val="008235D2"/>
    <w:rsid w:val="00823873"/>
    <w:rsid w:val="00823964"/>
    <w:rsid w:val="00823A9E"/>
    <w:rsid w:val="00823AA8"/>
    <w:rsid w:val="00823B04"/>
    <w:rsid w:val="00823B79"/>
    <w:rsid w:val="00823B93"/>
    <w:rsid w:val="00823C64"/>
    <w:rsid w:val="00823C86"/>
    <w:rsid w:val="00823CF0"/>
    <w:rsid w:val="00823CFD"/>
    <w:rsid w:val="00823DB1"/>
    <w:rsid w:val="00823DF4"/>
    <w:rsid w:val="00823E22"/>
    <w:rsid w:val="00823F7F"/>
    <w:rsid w:val="00823FB4"/>
    <w:rsid w:val="008241D3"/>
    <w:rsid w:val="008241F0"/>
    <w:rsid w:val="008242E5"/>
    <w:rsid w:val="00824399"/>
    <w:rsid w:val="008243B8"/>
    <w:rsid w:val="00824482"/>
    <w:rsid w:val="008244DA"/>
    <w:rsid w:val="00824612"/>
    <w:rsid w:val="00824667"/>
    <w:rsid w:val="0082473E"/>
    <w:rsid w:val="00824894"/>
    <w:rsid w:val="008248C8"/>
    <w:rsid w:val="0082494F"/>
    <w:rsid w:val="00824969"/>
    <w:rsid w:val="008249B5"/>
    <w:rsid w:val="00824A15"/>
    <w:rsid w:val="00824A51"/>
    <w:rsid w:val="00824A68"/>
    <w:rsid w:val="00824A87"/>
    <w:rsid w:val="00824AEB"/>
    <w:rsid w:val="00824B45"/>
    <w:rsid w:val="00824BAE"/>
    <w:rsid w:val="00824CD8"/>
    <w:rsid w:val="00824CE0"/>
    <w:rsid w:val="00824F67"/>
    <w:rsid w:val="0082505B"/>
    <w:rsid w:val="008250A4"/>
    <w:rsid w:val="00825163"/>
    <w:rsid w:val="008251FC"/>
    <w:rsid w:val="008252AA"/>
    <w:rsid w:val="008252D5"/>
    <w:rsid w:val="008254C5"/>
    <w:rsid w:val="008254F0"/>
    <w:rsid w:val="008255F3"/>
    <w:rsid w:val="00825855"/>
    <w:rsid w:val="0082586E"/>
    <w:rsid w:val="00825A2D"/>
    <w:rsid w:val="00825A5B"/>
    <w:rsid w:val="00825B3F"/>
    <w:rsid w:val="00825B43"/>
    <w:rsid w:val="00825B92"/>
    <w:rsid w:val="00825BFB"/>
    <w:rsid w:val="00825CA2"/>
    <w:rsid w:val="00825CE8"/>
    <w:rsid w:val="00825D35"/>
    <w:rsid w:val="00825D98"/>
    <w:rsid w:val="00825E05"/>
    <w:rsid w:val="00825F6A"/>
    <w:rsid w:val="008260B9"/>
    <w:rsid w:val="008260C6"/>
    <w:rsid w:val="0082617E"/>
    <w:rsid w:val="008262D0"/>
    <w:rsid w:val="008262EC"/>
    <w:rsid w:val="00826375"/>
    <w:rsid w:val="00826425"/>
    <w:rsid w:val="008264D0"/>
    <w:rsid w:val="008264D4"/>
    <w:rsid w:val="0082650A"/>
    <w:rsid w:val="008265D7"/>
    <w:rsid w:val="0082667A"/>
    <w:rsid w:val="008266C3"/>
    <w:rsid w:val="008266EA"/>
    <w:rsid w:val="0082671C"/>
    <w:rsid w:val="0082683A"/>
    <w:rsid w:val="008269A3"/>
    <w:rsid w:val="008269E8"/>
    <w:rsid w:val="00826A1B"/>
    <w:rsid w:val="00826A64"/>
    <w:rsid w:val="00826AAA"/>
    <w:rsid w:val="00826B2A"/>
    <w:rsid w:val="00826C42"/>
    <w:rsid w:val="00826C6D"/>
    <w:rsid w:val="00826DB6"/>
    <w:rsid w:val="00826DC8"/>
    <w:rsid w:val="00826DE7"/>
    <w:rsid w:val="00826E8E"/>
    <w:rsid w:val="00827070"/>
    <w:rsid w:val="0082715C"/>
    <w:rsid w:val="00827192"/>
    <w:rsid w:val="008271AF"/>
    <w:rsid w:val="00827244"/>
    <w:rsid w:val="00827257"/>
    <w:rsid w:val="008272BA"/>
    <w:rsid w:val="008272FF"/>
    <w:rsid w:val="0082733D"/>
    <w:rsid w:val="008273CF"/>
    <w:rsid w:val="008274C0"/>
    <w:rsid w:val="008274E0"/>
    <w:rsid w:val="008275C3"/>
    <w:rsid w:val="00827747"/>
    <w:rsid w:val="0082779E"/>
    <w:rsid w:val="008278FD"/>
    <w:rsid w:val="00827968"/>
    <w:rsid w:val="008279B5"/>
    <w:rsid w:val="00827A43"/>
    <w:rsid w:val="00827A98"/>
    <w:rsid w:val="00827B90"/>
    <w:rsid w:val="00827BA4"/>
    <w:rsid w:val="00827BA7"/>
    <w:rsid w:val="00827CCB"/>
    <w:rsid w:val="00827D9B"/>
    <w:rsid w:val="00827EBB"/>
    <w:rsid w:val="00827EC1"/>
    <w:rsid w:val="00830065"/>
    <w:rsid w:val="008300D2"/>
    <w:rsid w:val="0083010B"/>
    <w:rsid w:val="0083022E"/>
    <w:rsid w:val="0083024F"/>
    <w:rsid w:val="0083025E"/>
    <w:rsid w:val="00830419"/>
    <w:rsid w:val="0083055A"/>
    <w:rsid w:val="00830572"/>
    <w:rsid w:val="008305EA"/>
    <w:rsid w:val="00830607"/>
    <w:rsid w:val="00830635"/>
    <w:rsid w:val="00830681"/>
    <w:rsid w:val="008306AA"/>
    <w:rsid w:val="008306FD"/>
    <w:rsid w:val="0083078A"/>
    <w:rsid w:val="0083080D"/>
    <w:rsid w:val="0083084C"/>
    <w:rsid w:val="00830887"/>
    <w:rsid w:val="0083088F"/>
    <w:rsid w:val="00830891"/>
    <w:rsid w:val="008308B1"/>
    <w:rsid w:val="008309E9"/>
    <w:rsid w:val="00830A67"/>
    <w:rsid w:val="00830ACD"/>
    <w:rsid w:val="00830AEE"/>
    <w:rsid w:val="00830B1D"/>
    <w:rsid w:val="00830B60"/>
    <w:rsid w:val="00830C6B"/>
    <w:rsid w:val="00830CE1"/>
    <w:rsid w:val="00830CF0"/>
    <w:rsid w:val="00830D7F"/>
    <w:rsid w:val="00830EB6"/>
    <w:rsid w:val="00830EDA"/>
    <w:rsid w:val="00830F33"/>
    <w:rsid w:val="00830F6B"/>
    <w:rsid w:val="00830FFB"/>
    <w:rsid w:val="008311F8"/>
    <w:rsid w:val="008312BD"/>
    <w:rsid w:val="008312F5"/>
    <w:rsid w:val="008313A1"/>
    <w:rsid w:val="00831447"/>
    <w:rsid w:val="008314AC"/>
    <w:rsid w:val="00831556"/>
    <w:rsid w:val="008315A7"/>
    <w:rsid w:val="008315AC"/>
    <w:rsid w:val="008315E7"/>
    <w:rsid w:val="008315F0"/>
    <w:rsid w:val="0083160C"/>
    <w:rsid w:val="008316DC"/>
    <w:rsid w:val="00831737"/>
    <w:rsid w:val="00831759"/>
    <w:rsid w:val="0083190E"/>
    <w:rsid w:val="00831931"/>
    <w:rsid w:val="00831943"/>
    <w:rsid w:val="008319A8"/>
    <w:rsid w:val="008319E6"/>
    <w:rsid w:val="00831A45"/>
    <w:rsid w:val="00831A75"/>
    <w:rsid w:val="00831AC5"/>
    <w:rsid w:val="00831AE8"/>
    <w:rsid w:val="00831B31"/>
    <w:rsid w:val="00831B80"/>
    <w:rsid w:val="00831BE7"/>
    <w:rsid w:val="00831D4A"/>
    <w:rsid w:val="00831D54"/>
    <w:rsid w:val="00831D7F"/>
    <w:rsid w:val="00831DC0"/>
    <w:rsid w:val="00831E24"/>
    <w:rsid w:val="00831E27"/>
    <w:rsid w:val="00831E69"/>
    <w:rsid w:val="00831E93"/>
    <w:rsid w:val="00831EDC"/>
    <w:rsid w:val="00831F19"/>
    <w:rsid w:val="00831F4B"/>
    <w:rsid w:val="00831F67"/>
    <w:rsid w:val="00831FFB"/>
    <w:rsid w:val="00832059"/>
    <w:rsid w:val="0083205A"/>
    <w:rsid w:val="008320CF"/>
    <w:rsid w:val="008320F2"/>
    <w:rsid w:val="00832184"/>
    <w:rsid w:val="008323A5"/>
    <w:rsid w:val="00832426"/>
    <w:rsid w:val="00832472"/>
    <w:rsid w:val="008324A4"/>
    <w:rsid w:val="008324B2"/>
    <w:rsid w:val="008324CC"/>
    <w:rsid w:val="00832545"/>
    <w:rsid w:val="0083257D"/>
    <w:rsid w:val="008325B3"/>
    <w:rsid w:val="0083276A"/>
    <w:rsid w:val="008327F6"/>
    <w:rsid w:val="008328F5"/>
    <w:rsid w:val="00832941"/>
    <w:rsid w:val="00832A8C"/>
    <w:rsid w:val="00832AD1"/>
    <w:rsid w:val="00832B90"/>
    <w:rsid w:val="00832BB4"/>
    <w:rsid w:val="00832BB7"/>
    <w:rsid w:val="00832C44"/>
    <w:rsid w:val="00832D4C"/>
    <w:rsid w:val="00832DA5"/>
    <w:rsid w:val="00832E1F"/>
    <w:rsid w:val="00832EC7"/>
    <w:rsid w:val="00832EE6"/>
    <w:rsid w:val="00832F27"/>
    <w:rsid w:val="00832F99"/>
    <w:rsid w:val="0083312D"/>
    <w:rsid w:val="0083318C"/>
    <w:rsid w:val="0083325D"/>
    <w:rsid w:val="00833270"/>
    <w:rsid w:val="0083340C"/>
    <w:rsid w:val="00833472"/>
    <w:rsid w:val="008335A5"/>
    <w:rsid w:val="008335B8"/>
    <w:rsid w:val="00833613"/>
    <w:rsid w:val="00833683"/>
    <w:rsid w:val="008336AC"/>
    <w:rsid w:val="008336C1"/>
    <w:rsid w:val="00833714"/>
    <w:rsid w:val="00833718"/>
    <w:rsid w:val="00833992"/>
    <w:rsid w:val="00833A11"/>
    <w:rsid w:val="00833A20"/>
    <w:rsid w:val="00833A40"/>
    <w:rsid w:val="00833ABA"/>
    <w:rsid w:val="00833AF5"/>
    <w:rsid w:val="00833B5E"/>
    <w:rsid w:val="00833B74"/>
    <w:rsid w:val="00833B82"/>
    <w:rsid w:val="00833BA1"/>
    <w:rsid w:val="00833BC6"/>
    <w:rsid w:val="00833CE0"/>
    <w:rsid w:val="00833D14"/>
    <w:rsid w:val="00833E0D"/>
    <w:rsid w:val="00833EF3"/>
    <w:rsid w:val="00833FCA"/>
    <w:rsid w:val="00834108"/>
    <w:rsid w:val="00834120"/>
    <w:rsid w:val="00834146"/>
    <w:rsid w:val="0083425D"/>
    <w:rsid w:val="008342C4"/>
    <w:rsid w:val="008342F0"/>
    <w:rsid w:val="00834319"/>
    <w:rsid w:val="0083431B"/>
    <w:rsid w:val="00834517"/>
    <w:rsid w:val="008345C0"/>
    <w:rsid w:val="008345F5"/>
    <w:rsid w:val="00834702"/>
    <w:rsid w:val="008347F0"/>
    <w:rsid w:val="008347F5"/>
    <w:rsid w:val="00834818"/>
    <w:rsid w:val="00834834"/>
    <w:rsid w:val="00834915"/>
    <w:rsid w:val="00834952"/>
    <w:rsid w:val="00834A4B"/>
    <w:rsid w:val="00834ABD"/>
    <w:rsid w:val="00834ACD"/>
    <w:rsid w:val="00834B1C"/>
    <w:rsid w:val="00834C30"/>
    <w:rsid w:val="00834D78"/>
    <w:rsid w:val="00834ED8"/>
    <w:rsid w:val="00834F6C"/>
    <w:rsid w:val="00834F81"/>
    <w:rsid w:val="00834FB0"/>
    <w:rsid w:val="008350E4"/>
    <w:rsid w:val="008350EF"/>
    <w:rsid w:val="0083510D"/>
    <w:rsid w:val="008351C4"/>
    <w:rsid w:val="00835368"/>
    <w:rsid w:val="00835482"/>
    <w:rsid w:val="0083550B"/>
    <w:rsid w:val="008355DC"/>
    <w:rsid w:val="00835618"/>
    <w:rsid w:val="0083581E"/>
    <w:rsid w:val="00835843"/>
    <w:rsid w:val="008358A6"/>
    <w:rsid w:val="00835922"/>
    <w:rsid w:val="0083592D"/>
    <w:rsid w:val="00835973"/>
    <w:rsid w:val="00835976"/>
    <w:rsid w:val="008359B5"/>
    <w:rsid w:val="008359C9"/>
    <w:rsid w:val="00835B29"/>
    <w:rsid w:val="00835B58"/>
    <w:rsid w:val="00835C58"/>
    <w:rsid w:val="00835C6E"/>
    <w:rsid w:val="00835C87"/>
    <w:rsid w:val="00835C92"/>
    <w:rsid w:val="00835D2B"/>
    <w:rsid w:val="00835F7A"/>
    <w:rsid w:val="00835FF4"/>
    <w:rsid w:val="008360BF"/>
    <w:rsid w:val="008361AE"/>
    <w:rsid w:val="008361FF"/>
    <w:rsid w:val="008362DF"/>
    <w:rsid w:val="0083630E"/>
    <w:rsid w:val="00836345"/>
    <w:rsid w:val="00836396"/>
    <w:rsid w:val="008363B3"/>
    <w:rsid w:val="00836460"/>
    <w:rsid w:val="00836467"/>
    <w:rsid w:val="00836578"/>
    <w:rsid w:val="00836597"/>
    <w:rsid w:val="0083665F"/>
    <w:rsid w:val="00836670"/>
    <w:rsid w:val="00836691"/>
    <w:rsid w:val="0083676C"/>
    <w:rsid w:val="00836798"/>
    <w:rsid w:val="00836878"/>
    <w:rsid w:val="00836A36"/>
    <w:rsid w:val="00836B3E"/>
    <w:rsid w:val="00836B86"/>
    <w:rsid w:val="00836B8E"/>
    <w:rsid w:val="00836C89"/>
    <w:rsid w:val="00836CA0"/>
    <w:rsid w:val="00836D89"/>
    <w:rsid w:val="00836D98"/>
    <w:rsid w:val="00836E21"/>
    <w:rsid w:val="00836F57"/>
    <w:rsid w:val="00836F6D"/>
    <w:rsid w:val="00836F94"/>
    <w:rsid w:val="00836FE0"/>
    <w:rsid w:val="00837058"/>
    <w:rsid w:val="008370C3"/>
    <w:rsid w:val="0083713F"/>
    <w:rsid w:val="0083714D"/>
    <w:rsid w:val="00837152"/>
    <w:rsid w:val="00837194"/>
    <w:rsid w:val="008372C1"/>
    <w:rsid w:val="0083740D"/>
    <w:rsid w:val="0083745E"/>
    <w:rsid w:val="008374F5"/>
    <w:rsid w:val="008374F6"/>
    <w:rsid w:val="00837574"/>
    <w:rsid w:val="008375D9"/>
    <w:rsid w:val="00837608"/>
    <w:rsid w:val="00837624"/>
    <w:rsid w:val="00837709"/>
    <w:rsid w:val="008377C6"/>
    <w:rsid w:val="0083785C"/>
    <w:rsid w:val="00837877"/>
    <w:rsid w:val="0083790F"/>
    <w:rsid w:val="00837AA1"/>
    <w:rsid w:val="00837AE5"/>
    <w:rsid w:val="00837AF7"/>
    <w:rsid w:val="00837BC6"/>
    <w:rsid w:val="00837BE8"/>
    <w:rsid w:val="00837D7D"/>
    <w:rsid w:val="00837E29"/>
    <w:rsid w:val="00837FB8"/>
    <w:rsid w:val="00837FD2"/>
    <w:rsid w:val="00837FF3"/>
    <w:rsid w:val="00837FFD"/>
    <w:rsid w:val="0084000D"/>
    <w:rsid w:val="0084007F"/>
    <w:rsid w:val="008400A0"/>
    <w:rsid w:val="00840139"/>
    <w:rsid w:val="00840152"/>
    <w:rsid w:val="008402E1"/>
    <w:rsid w:val="00840423"/>
    <w:rsid w:val="0084046D"/>
    <w:rsid w:val="008404E6"/>
    <w:rsid w:val="008405CE"/>
    <w:rsid w:val="008405D5"/>
    <w:rsid w:val="008405F2"/>
    <w:rsid w:val="00840739"/>
    <w:rsid w:val="0084082E"/>
    <w:rsid w:val="00840860"/>
    <w:rsid w:val="008409D0"/>
    <w:rsid w:val="00840A74"/>
    <w:rsid w:val="00840ABA"/>
    <w:rsid w:val="00840AC7"/>
    <w:rsid w:val="00840AEB"/>
    <w:rsid w:val="00840B0A"/>
    <w:rsid w:val="00840B36"/>
    <w:rsid w:val="00840B6C"/>
    <w:rsid w:val="00840BA1"/>
    <w:rsid w:val="00840C0D"/>
    <w:rsid w:val="00840C48"/>
    <w:rsid w:val="00840CDB"/>
    <w:rsid w:val="00840D2A"/>
    <w:rsid w:val="00840D90"/>
    <w:rsid w:val="00840DDA"/>
    <w:rsid w:val="00840EF2"/>
    <w:rsid w:val="00840F36"/>
    <w:rsid w:val="00840FEA"/>
    <w:rsid w:val="00840FFE"/>
    <w:rsid w:val="00841030"/>
    <w:rsid w:val="0084103B"/>
    <w:rsid w:val="00841112"/>
    <w:rsid w:val="00841152"/>
    <w:rsid w:val="00841166"/>
    <w:rsid w:val="008411B8"/>
    <w:rsid w:val="00841258"/>
    <w:rsid w:val="0084128F"/>
    <w:rsid w:val="008414A4"/>
    <w:rsid w:val="00841619"/>
    <w:rsid w:val="0084165B"/>
    <w:rsid w:val="00841692"/>
    <w:rsid w:val="008416DA"/>
    <w:rsid w:val="00841792"/>
    <w:rsid w:val="0084185D"/>
    <w:rsid w:val="00841A8B"/>
    <w:rsid w:val="00841AD3"/>
    <w:rsid w:val="00841B91"/>
    <w:rsid w:val="00841C28"/>
    <w:rsid w:val="00841C2D"/>
    <w:rsid w:val="00841CCA"/>
    <w:rsid w:val="00841E45"/>
    <w:rsid w:val="00841EBD"/>
    <w:rsid w:val="00841F08"/>
    <w:rsid w:val="00841F16"/>
    <w:rsid w:val="00841F9E"/>
    <w:rsid w:val="00841FC2"/>
    <w:rsid w:val="008420F8"/>
    <w:rsid w:val="00842206"/>
    <w:rsid w:val="00842213"/>
    <w:rsid w:val="008422CD"/>
    <w:rsid w:val="0084231F"/>
    <w:rsid w:val="008423B1"/>
    <w:rsid w:val="008423FC"/>
    <w:rsid w:val="008424AA"/>
    <w:rsid w:val="008425C7"/>
    <w:rsid w:val="008425FE"/>
    <w:rsid w:val="00842687"/>
    <w:rsid w:val="00842821"/>
    <w:rsid w:val="008428DB"/>
    <w:rsid w:val="008428EF"/>
    <w:rsid w:val="00842921"/>
    <w:rsid w:val="00842955"/>
    <w:rsid w:val="00842AC6"/>
    <w:rsid w:val="00842B02"/>
    <w:rsid w:val="00842B91"/>
    <w:rsid w:val="00842BD1"/>
    <w:rsid w:val="00842CD9"/>
    <w:rsid w:val="00842DA7"/>
    <w:rsid w:val="00842E0F"/>
    <w:rsid w:val="00842E16"/>
    <w:rsid w:val="00842E1D"/>
    <w:rsid w:val="00842EB5"/>
    <w:rsid w:val="00842EBC"/>
    <w:rsid w:val="00842F3E"/>
    <w:rsid w:val="00842F61"/>
    <w:rsid w:val="00842FF2"/>
    <w:rsid w:val="00843018"/>
    <w:rsid w:val="0084321D"/>
    <w:rsid w:val="008432E3"/>
    <w:rsid w:val="00843434"/>
    <w:rsid w:val="008434D5"/>
    <w:rsid w:val="00843530"/>
    <w:rsid w:val="00843548"/>
    <w:rsid w:val="00843653"/>
    <w:rsid w:val="008436B6"/>
    <w:rsid w:val="008436BC"/>
    <w:rsid w:val="0084372A"/>
    <w:rsid w:val="00843744"/>
    <w:rsid w:val="008437C7"/>
    <w:rsid w:val="0084385D"/>
    <w:rsid w:val="008438AF"/>
    <w:rsid w:val="008438F8"/>
    <w:rsid w:val="00843A73"/>
    <w:rsid w:val="00843ABF"/>
    <w:rsid w:val="00843ACA"/>
    <w:rsid w:val="00843ACD"/>
    <w:rsid w:val="00843BFA"/>
    <w:rsid w:val="00843C2C"/>
    <w:rsid w:val="00843CEC"/>
    <w:rsid w:val="00843D1B"/>
    <w:rsid w:val="00843D2C"/>
    <w:rsid w:val="00843D2F"/>
    <w:rsid w:val="00843DD6"/>
    <w:rsid w:val="00843DEB"/>
    <w:rsid w:val="00843E42"/>
    <w:rsid w:val="00843E89"/>
    <w:rsid w:val="00843E94"/>
    <w:rsid w:val="00843EFF"/>
    <w:rsid w:val="00843F90"/>
    <w:rsid w:val="00843FCA"/>
    <w:rsid w:val="008441DE"/>
    <w:rsid w:val="00844325"/>
    <w:rsid w:val="008443F3"/>
    <w:rsid w:val="00844434"/>
    <w:rsid w:val="008444CB"/>
    <w:rsid w:val="008444FA"/>
    <w:rsid w:val="008446A2"/>
    <w:rsid w:val="008446AE"/>
    <w:rsid w:val="00844728"/>
    <w:rsid w:val="0084478F"/>
    <w:rsid w:val="00844873"/>
    <w:rsid w:val="0084497D"/>
    <w:rsid w:val="008449CC"/>
    <w:rsid w:val="00844A22"/>
    <w:rsid w:val="00844A84"/>
    <w:rsid w:val="00844A96"/>
    <w:rsid w:val="00844CFA"/>
    <w:rsid w:val="00844D87"/>
    <w:rsid w:val="00844DEB"/>
    <w:rsid w:val="00844E89"/>
    <w:rsid w:val="00844EE1"/>
    <w:rsid w:val="00844F70"/>
    <w:rsid w:val="00845003"/>
    <w:rsid w:val="00845019"/>
    <w:rsid w:val="00845028"/>
    <w:rsid w:val="0084512E"/>
    <w:rsid w:val="0084514C"/>
    <w:rsid w:val="0084518C"/>
    <w:rsid w:val="00845224"/>
    <w:rsid w:val="0084536C"/>
    <w:rsid w:val="008453B4"/>
    <w:rsid w:val="008453CF"/>
    <w:rsid w:val="008456BB"/>
    <w:rsid w:val="0084571E"/>
    <w:rsid w:val="00845726"/>
    <w:rsid w:val="00845735"/>
    <w:rsid w:val="00845775"/>
    <w:rsid w:val="008457CB"/>
    <w:rsid w:val="00845903"/>
    <w:rsid w:val="00845944"/>
    <w:rsid w:val="008459EE"/>
    <w:rsid w:val="00845A67"/>
    <w:rsid w:val="00845B25"/>
    <w:rsid w:val="00845BCC"/>
    <w:rsid w:val="00845CB0"/>
    <w:rsid w:val="00845D24"/>
    <w:rsid w:val="00845D56"/>
    <w:rsid w:val="00845DBC"/>
    <w:rsid w:val="00845DED"/>
    <w:rsid w:val="00845E50"/>
    <w:rsid w:val="00845F12"/>
    <w:rsid w:val="00846007"/>
    <w:rsid w:val="008460A7"/>
    <w:rsid w:val="008462DB"/>
    <w:rsid w:val="008463EC"/>
    <w:rsid w:val="00846438"/>
    <w:rsid w:val="008464C8"/>
    <w:rsid w:val="008464DE"/>
    <w:rsid w:val="008464EA"/>
    <w:rsid w:val="008464EE"/>
    <w:rsid w:val="00846691"/>
    <w:rsid w:val="008466B8"/>
    <w:rsid w:val="008467D6"/>
    <w:rsid w:val="00846956"/>
    <w:rsid w:val="008469BB"/>
    <w:rsid w:val="00846BFD"/>
    <w:rsid w:val="00846BFE"/>
    <w:rsid w:val="00846C1F"/>
    <w:rsid w:val="00846CE8"/>
    <w:rsid w:val="00846D1B"/>
    <w:rsid w:val="00846D9C"/>
    <w:rsid w:val="00846E27"/>
    <w:rsid w:val="00846E82"/>
    <w:rsid w:val="00846EA3"/>
    <w:rsid w:val="00846FC3"/>
    <w:rsid w:val="008470E7"/>
    <w:rsid w:val="00847298"/>
    <w:rsid w:val="008472DE"/>
    <w:rsid w:val="0084736A"/>
    <w:rsid w:val="00847434"/>
    <w:rsid w:val="00847448"/>
    <w:rsid w:val="00847467"/>
    <w:rsid w:val="008477C0"/>
    <w:rsid w:val="008477FD"/>
    <w:rsid w:val="0084781B"/>
    <w:rsid w:val="0084791E"/>
    <w:rsid w:val="0084793F"/>
    <w:rsid w:val="00847971"/>
    <w:rsid w:val="008479BD"/>
    <w:rsid w:val="008479DC"/>
    <w:rsid w:val="00847A23"/>
    <w:rsid w:val="00847AF1"/>
    <w:rsid w:val="00847B56"/>
    <w:rsid w:val="00847B75"/>
    <w:rsid w:val="00847B7D"/>
    <w:rsid w:val="00847C36"/>
    <w:rsid w:val="00847C4D"/>
    <w:rsid w:val="00847CAA"/>
    <w:rsid w:val="00847D06"/>
    <w:rsid w:val="00847DC2"/>
    <w:rsid w:val="00847EFB"/>
    <w:rsid w:val="00847F7C"/>
    <w:rsid w:val="00847FA0"/>
    <w:rsid w:val="00850100"/>
    <w:rsid w:val="00850113"/>
    <w:rsid w:val="00850175"/>
    <w:rsid w:val="008502FD"/>
    <w:rsid w:val="008503AC"/>
    <w:rsid w:val="00850410"/>
    <w:rsid w:val="0085064D"/>
    <w:rsid w:val="00850672"/>
    <w:rsid w:val="00850692"/>
    <w:rsid w:val="00850747"/>
    <w:rsid w:val="0085077A"/>
    <w:rsid w:val="008507FF"/>
    <w:rsid w:val="008508FD"/>
    <w:rsid w:val="008509E2"/>
    <w:rsid w:val="00850A82"/>
    <w:rsid w:val="00850BE0"/>
    <w:rsid w:val="00850BE7"/>
    <w:rsid w:val="00850C16"/>
    <w:rsid w:val="00850C48"/>
    <w:rsid w:val="00850CC9"/>
    <w:rsid w:val="00850D40"/>
    <w:rsid w:val="00850D47"/>
    <w:rsid w:val="00850D69"/>
    <w:rsid w:val="00850DBB"/>
    <w:rsid w:val="00850E0B"/>
    <w:rsid w:val="00850F41"/>
    <w:rsid w:val="00850FCA"/>
    <w:rsid w:val="00850FE5"/>
    <w:rsid w:val="00850FFA"/>
    <w:rsid w:val="0085101D"/>
    <w:rsid w:val="0085113B"/>
    <w:rsid w:val="00851142"/>
    <w:rsid w:val="00851297"/>
    <w:rsid w:val="00851392"/>
    <w:rsid w:val="008514F4"/>
    <w:rsid w:val="00851513"/>
    <w:rsid w:val="00851592"/>
    <w:rsid w:val="008516AF"/>
    <w:rsid w:val="008517AD"/>
    <w:rsid w:val="00851936"/>
    <w:rsid w:val="0085197E"/>
    <w:rsid w:val="00851A18"/>
    <w:rsid w:val="00851A3A"/>
    <w:rsid w:val="00851A93"/>
    <w:rsid w:val="00851AAE"/>
    <w:rsid w:val="00851B7B"/>
    <w:rsid w:val="00851C51"/>
    <w:rsid w:val="00851D3D"/>
    <w:rsid w:val="00851E11"/>
    <w:rsid w:val="00851E9E"/>
    <w:rsid w:val="00851F11"/>
    <w:rsid w:val="00852053"/>
    <w:rsid w:val="008520B5"/>
    <w:rsid w:val="0085219C"/>
    <w:rsid w:val="008521D4"/>
    <w:rsid w:val="008522B3"/>
    <w:rsid w:val="00852309"/>
    <w:rsid w:val="00852366"/>
    <w:rsid w:val="00852379"/>
    <w:rsid w:val="008523AB"/>
    <w:rsid w:val="00852403"/>
    <w:rsid w:val="00852442"/>
    <w:rsid w:val="00852472"/>
    <w:rsid w:val="00852529"/>
    <w:rsid w:val="0085253B"/>
    <w:rsid w:val="008525E5"/>
    <w:rsid w:val="008525FE"/>
    <w:rsid w:val="00852601"/>
    <w:rsid w:val="00852651"/>
    <w:rsid w:val="00852658"/>
    <w:rsid w:val="00852701"/>
    <w:rsid w:val="008527FC"/>
    <w:rsid w:val="008528F6"/>
    <w:rsid w:val="008528F9"/>
    <w:rsid w:val="00852923"/>
    <w:rsid w:val="008529A2"/>
    <w:rsid w:val="008529D0"/>
    <w:rsid w:val="00852A2A"/>
    <w:rsid w:val="00852ABA"/>
    <w:rsid w:val="00852AC8"/>
    <w:rsid w:val="00852B06"/>
    <w:rsid w:val="00852B10"/>
    <w:rsid w:val="00852B1F"/>
    <w:rsid w:val="00852B30"/>
    <w:rsid w:val="00852C83"/>
    <w:rsid w:val="00852D17"/>
    <w:rsid w:val="00852E2C"/>
    <w:rsid w:val="00852E75"/>
    <w:rsid w:val="00852F56"/>
    <w:rsid w:val="00852F7E"/>
    <w:rsid w:val="00852FAC"/>
    <w:rsid w:val="00853071"/>
    <w:rsid w:val="00853091"/>
    <w:rsid w:val="008530CC"/>
    <w:rsid w:val="0085310F"/>
    <w:rsid w:val="00853259"/>
    <w:rsid w:val="008532FC"/>
    <w:rsid w:val="0085342B"/>
    <w:rsid w:val="0085344C"/>
    <w:rsid w:val="008535CE"/>
    <w:rsid w:val="0085366B"/>
    <w:rsid w:val="00853716"/>
    <w:rsid w:val="008537DD"/>
    <w:rsid w:val="0085383A"/>
    <w:rsid w:val="0085384F"/>
    <w:rsid w:val="008538EB"/>
    <w:rsid w:val="00853903"/>
    <w:rsid w:val="00853906"/>
    <w:rsid w:val="00853B16"/>
    <w:rsid w:val="00853B3F"/>
    <w:rsid w:val="00853BC9"/>
    <w:rsid w:val="00853C84"/>
    <w:rsid w:val="00853E4F"/>
    <w:rsid w:val="00853E93"/>
    <w:rsid w:val="00853EFF"/>
    <w:rsid w:val="00853F13"/>
    <w:rsid w:val="00853FEE"/>
    <w:rsid w:val="00854039"/>
    <w:rsid w:val="0085419D"/>
    <w:rsid w:val="00854291"/>
    <w:rsid w:val="008542CA"/>
    <w:rsid w:val="0085431D"/>
    <w:rsid w:val="008544AE"/>
    <w:rsid w:val="0085453A"/>
    <w:rsid w:val="0085477D"/>
    <w:rsid w:val="008548EA"/>
    <w:rsid w:val="00854A13"/>
    <w:rsid w:val="00854C6C"/>
    <w:rsid w:val="00854D05"/>
    <w:rsid w:val="00854DA2"/>
    <w:rsid w:val="00854E04"/>
    <w:rsid w:val="00854E06"/>
    <w:rsid w:val="00854E43"/>
    <w:rsid w:val="00854E81"/>
    <w:rsid w:val="00854EC7"/>
    <w:rsid w:val="00854F89"/>
    <w:rsid w:val="00854FD4"/>
    <w:rsid w:val="00855127"/>
    <w:rsid w:val="0085512D"/>
    <w:rsid w:val="00855205"/>
    <w:rsid w:val="00855213"/>
    <w:rsid w:val="0085531D"/>
    <w:rsid w:val="008553C7"/>
    <w:rsid w:val="0085541C"/>
    <w:rsid w:val="0085544E"/>
    <w:rsid w:val="00855473"/>
    <w:rsid w:val="008554E7"/>
    <w:rsid w:val="008555C0"/>
    <w:rsid w:val="00855679"/>
    <w:rsid w:val="0085573D"/>
    <w:rsid w:val="0085575C"/>
    <w:rsid w:val="008557DD"/>
    <w:rsid w:val="0085583B"/>
    <w:rsid w:val="008558E2"/>
    <w:rsid w:val="00855AB2"/>
    <w:rsid w:val="00855B82"/>
    <w:rsid w:val="00855B9C"/>
    <w:rsid w:val="00855C19"/>
    <w:rsid w:val="00855C90"/>
    <w:rsid w:val="00855CC1"/>
    <w:rsid w:val="00855D19"/>
    <w:rsid w:val="00855D6A"/>
    <w:rsid w:val="00855D98"/>
    <w:rsid w:val="00855DD2"/>
    <w:rsid w:val="00855E30"/>
    <w:rsid w:val="00855E63"/>
    <w:rsid w:val="00855E94"/>
    <w:rsid w:val="00855FEB"/>
    <w:rsid w:val="00856061"/>
    <w:rsid w:val="0085607F"/>
    <w:rsid w:val="008560AE"/>
    <w:rsid w:val="0085616E"/>
    <w:rsid w:val="008561E4"/>
    <w:rsid w:val="0085631E"/>
    <w:rsid w:val="00856476"/>
    <w:rsid w:val="0085651B"/>
    <w:rsid w:val="008566EF"/>
    <w:rsid w:val="00856758"/>
    <w:rsid w:val="00856770"/>
    <w:rsid w:val="00856972"/>
    <w:rsid w:val="00856A9D"/>
    <w:rsid w:val="00856AD3"/>
    <w:rsid w:val="00856B3F"/>
    <w:rsid w:val="00856B51"/>
    <w:rsid w:val="00856CC4"/>
    <w:rsid w:val="00856CDB"/>
    <w:rsid w:val="00856D67"/>
    <w:rsid w:val="00856DB8"/>
    <w:rsid w:val="00856E5B"/>
    <w:rsid w:val="00856EB5"/>
    <w:rsid w:val="00856EEC"/>
    <w:rsid w:val="008570CF"/>
    <w:rsid w:val="0085716F"/>
    <w:rsid w:val="0085719D"/>
    <w:rsid w:val="008571A0"/>
    <w:rsid w:val="00857203"/>
    <w:rsid w:val="00857304"/>
    <w:rsid w:val="00857371"/>
    <w:rsid w:val="00857383"/>
    <w:rsid w:val="008573C6"/>
    <w:rsid w:val="0085744B"/>
    <w:rsid w:val="008574B8"/>
    <w:rsid w:val="00857525"/>
    <w:rsid w:val="008575C4"/>
    <w:rsid w:val="008575E1"/>
    <w:rsid w:val="00857627"/>
    <w:rsid w:val="00857640"/>
    <w:rsid w:val="00857678"/>
    <w:rsid w:val="00857781"/>
    <w:rsid w:val="00857826"/>
    <w:rsid w:val="008578F3"/>
    <w:rsid w:val="00857905"/>
    <w:rsid w:val="008579A8"/>
    <w:rsid w:val="008579DF"/>
    <w:rsid w:val="00857AD1"/>
    <w:rsid w:val="00857AF4"/>
    <w:rsid w:val="00857AF5"/>
    <w:rsid w:val="00857AFE"/>
    <w:rsid w:val="00857C10"/>
    <w:rsid w:val="00857C49"/>
    <w:rsid w:val="00857D9E"/>
    <w:rsid w:val="00857E07"/>
    <w:rsid w:val="00857E26"/>
    <w:rsid w:val="00857EA7"/>
    <w:rsid w:val="00857ED4"/>
    <w:rsid w:val="00857F00"/>
    <w:rsid w:val="00857FAD"/>
    <w:rsid w:val="00860198"/>
    <w:rsid w:val="0086030E"/>
    <w:rsid w:val="0086031B"/>
    <w:rsid w:val="0086031F"/>
    <w:rsid w:val="0086033D"/>
    <w:rsid w:val="0086039F"/>
    <w:rsid w:val="008603A0"/>
    <w:rsid w:val="008603A3"/>
    <w:rsid w:val="0086042B"/>
    <w:rsid w:val="0086049E"/>
    <w:rsid w:val="008604C1"/>
    <w:rsid w:val="008604F5"/>
    <w:rsid w:val="0086058E"/>
    <w:rsid w:val="00860596"/>
    <w:rsid w:val="0086077F"/>
    <w:rsid w:val="00860936"/>
    <w:rsid w:val="00860960"/>
    <w:rsid w:val="0086098A"/>
    <w:rsid w:val="00860A41"/>
    <w:rsid w:val="00860AA9"/>
    <w:rsid w:val="00860AEB"/>
    <w:rsid w:val="00860BE1"/>
    <w:rsid w:val="00860BE2"/>
    <w:rsid w:val="00860BEE"/>
    <w:rsid w:val="00860E66"/>
    <w:rsid w:val="00860E87"/>
    <w:rsid w:val="00860FD9"/>
    <w:rsid w:val="00861074"/>
    <w:rsid w:val="008610EF"/>
    <w:rsid w:val="00861106"/>
    <w:rsid w:val="008611EF"/>
    <w:rsid w:val="00861236"/>
    <w:rsid w:val="0086123E"/>
    <w:rsid w:val="00861241"/>
    <w:rsid w:val="008615E4"/>
    <w:rsid w:val="00861675"/>
    <w:rsid w:val="008616EB"/>
    <w:rsid w:val="008617EF"/>
    <w:rsid w:val="0086181F"/>
    <w:rsid w:val="00861873"/>
    <w:rsid w:val="00861979"/>
    <w:rsid w:val="00861A07"/>
    <w:rsid w:val="00861A6D"/>
    <w:rsid w:val="00861AA3"/>
    <w:rsid w:val="00861BCF"/>
    <w:rsid w:val="00861C08"/>
    <w:rsid w:val="00861C50"/>
    <w:rsid w:val="00861CB9"/>
    <w:rsid w:val="00861D1B"/>
    <w:rsid w:val="00861D33"/>
    <w:rsid w:val="00861E05"/>
    <w:rsid w:val="00861E06"/>
    <w:rsid w:val="00861E45"/>
    <w:rsid w:val="00861EC5"/>
    <w:rsid w:val="00861ECD"/>
    <w:rsid w:val="00861EF2"/>
    <w:rsid w:val="00861FC7"/>
    <w:rsid w:val="00862027"/>
    <w:rsid w:val="00862147"/>
    <w:rsid w:val="008621EE"/>
    <w:rsid w:val="008622F2"/>
    <w:rsid w:val="008623E0"/>
    <w:rsid w:val="00862526"/>
    <w:rsid w:val="0086264F"/>
    <w:rsid w:val="0086265B"/>
    <w:rsid w:val="0086265D"/>
    <w:rsid w:val="008626B3"/>
    <w:rsid w:val="008626D9"/>
    <w:rsid w:val="0086270B"/>
    <w:rsid w:val="0086271A"/>
    <w:rsid w:val="00862750"/>
    <w:rsid w:val="00862878"/>
    <w:rsid w:val="008628C3"/>
    <w:rsid w:val="008628FE"/>
    <w:rsid w:val="0086294F"/>
    <w:rsid w:val="00862A25"/>
    <w:rsid w:val="00862AC6"/>
    <w:rsid w:val="00862B38"/>
    <w:rsid w:val="00862B3D"/>
    <w:rsid w:val="00862B5C"/>
    <w:rsid w:val="00862C66"/>
    <w:rsid w:val="00862CA5"/>
    <w:rsid w:val="00862CEC"/>
    <w:rsid w:val="00862D49"/>
    <w:rsid w:val="00862F34"/>
    <w:rsid w:val="00863012"/>
    <w:rsid w:val="008630BC"/>
    <w:rsid w:val="008630C6"/>
    <w:rsid w:val="00863109"/>
    <w:rsid w:val="0086311D"/>
    <w:rsid w:val="00863123"/>
    <w:rsid w:val="00863337"/>
    <w:rsid w:val="0086338E"/>
    <w:rsid w:val="0086349A"/>
    <w:rsid w:val="008634E1"/>
    <w:rsid w:val="0086353B"/>
    <w:rsid w:val="008635D1"/>
    <w:rsid w:val="0086366A"/>
    <w:rsid w:val="0086368C"/>
    <w:rsid w:val="008636EC"/>
    <w:rsid w:val="008636F3"/>
    <w:rsid w:val="00863728"/>
    <w:rsid w:val="00863741"/>
    <w:rsid w:val="00863752"/>
    <w:rsid w:val="0086377E"/>
    <w:rsid w:val="00863799"/>
    <w:rsid w:val="008637B3"/>
    <w:rsid w:val="008637BF"/>
    <w:rsid w:val="00863831"/>
    <w:rsid w:val="0086386B"/>
    <w:rsid w:val="00863969"/>
    <w:rsid w:val="00863A27"/>
    <w:rsid w:val="00863A4D"/>
    <w:rsid w:val="00863CE1"/>
    <w:rsid w:val="00863D1B"/>
    <w:rsid w:val="00863D37"/>
    <w:rsid w:val="00863D79"/>
    <w:rsid w:val="00863D97"/>
    <w:rsid w:val="00863F76"/>
    <w:rsid w:val="00863FE0"/>
    <w:rsid w:val="00864029"/>
    <w:rsid w:val="0086404B"/>
    <w:rsid w:val="008640E7"/>
    <w:rsid w:val="00864171"/>
    <w:rsid w:val="008641BD"/>
    <w:rsid w:val="008642BF"/>
    <w:rsid w:val="008642DC"/>
    <w:rsid w:val="00864315"/>
    <w:rsid w:val="00864343"/>
    <w:rsid w:val="00864369"/>
    <w:rsid w:val="008643D6"/>
    <w:rsid w:val="0086445A"/>
    <w:rsid w:val="0086446E"/>
    <w:rsid w:val="008646CD"/>
    <w:rsid w:val="00864707"/>
    <w:rsid w:val="00864711"/>
    <w:rsid w:val="008649D9"/>
    <w:rsid w:val="00864A07"/>
    <w:rsid w:val="00864A2F"/>
    <w:rsid w:val="00864A9E"/>
    <w:rsid w:val="00864BEC"/>
    <w:rsid w:val="00864C95"/>
    <w:rsid w:val="00864CBE"/>
    <w:rsid w:val="00864DDA"/>
    <w:rsid w:val="00864E1D"/>
    <w:rsid w:val="00864E50"/>
    <w:rsid w:val="00864E73"/>
    <w:rsid w:val="00864EAE"/>
    <w:rsid w:val="00864EBA"/>
    <w:rsid w:val="00864F27"/>
    <w:rsid w:val="00864FB3"/>
    <w:rsid w:val="00865131"/>
    <w:rsid w:val="008651AB"/>
    <w:rsid w:val="0086537E"/>
    <w:rsid w:val="008653F9"/>
    <w:rsid w:val="00865423"/>
    <w:rsid w:val="0086549D"/>
    <w:rsid w:val="008654D4"/>
    <w:rsid w:val="0086555C"/>
    <w:rsid w:val="008655FB"/>
    <w:rsid w:val="00865675"/>
    <w:rsid w:val="0086567C"/>
    <w:rsid w:val="00865735"/>
    <w:rsid w:val="0086581D"/>
    <w:rsid w:val="008658B3"/>
    <w:rsid w:val="008658C3"/>
    <w:rsid w:val="008659B8"/>
    <w:rsid w:val="00865AD1"/>
    <w:rsid w:val="00865AE2"/>
    <w:rsid w:val="00865C7F"/>
    <w:rsid w:val="00865C8B"/>
    <w:rsid w:val="00865CD8"/>
    <w:rsid w:val="00865D2A"/>
    <w:rsid w:val="00865D42"/>
    <w:rsid w:val="00865E0B"/>
    <w:rsid w:val="00865F6B"/>
    <w:rsid w:val="00865F9E"/>
    <w:rsid w:val="00865FFC"/>
    <w:rsid w:val="00866162"/>
    <w:rsid w:val="00866172"/>
    <w:rsid w:val="008661A5"/>
    <w:rsid w:val="008661AA"/>
    <w:rsid w:val="008661EB"/>
    <w:rsid w:val="008662F6"/>
    <w:rsid w:val="00866344"/>
    <w:rsid w:val="008663BE"/>
    <w:rsid w:val="008663C3"/>
    <w:rsid w:val="00866430"/>
    <w:rsid w:val="00866490"/>
    <w:rsid w:val="008665A3"/>
    <w:rsid w:val="0086661F"/>
    <w:rsid w:val="00866653"/>
    <w:rsid w:val="008667C9"/>
    <w:rsid w:val="008667E2"/>
    <w:rsid w:val="008667F0"/>
    <w:rsid w:val="008667F8"/>
    <w:rsid w:val="00866895"/>
    <w:rsid w:val="008668D3"/>
    <w:rsid w:val="0086693E"/>
    <w:rsid w:val="00866957"/>
    <w:rsid w:val="0086697B"/>
    <w:rsid w:val="00866A43"/>
    <w:rsid w:val="00866C40"/>
    <w:rsid w:val="00866CAB"/>
    <w:rsid w:val="00866CDE"/>
    <w:rsid w:val="00866D19"/>
    <w:rsid w:val="00866D7F"/>
    <w:rsid w:val="00866D86"/>
    <w:rsid w:val="00866DCB"/>
    <w:rsid w:val="00866DF0"/>
    <w:rsid w:val="00866E18"/>
    <w:rsid w:val="00866E22"/>
    <w:rsid w:val="00866E7B"/>
    <w:rsid w:val="00866EDA"/>
    <w:rsid w:val="00866F2D"/>
    <w:rsid w:val="0086710B"/>
    <w:rsid w:val="008671FD"/>
    <w:rsid w:val="00867275"/>
    <w:rsid w:val="008672F2"/>
    <w:rsid w:val="0086739A"/>
    <w:rsid w:val="008673C5"/>
    <w:rsid w:val="008673F0"/>
    <w:rsid w:val="008674B4"/>
    <w:rsid w:val="008675CE"/>
    <w:rsid w:val="00867749"/>
    <w:rsid w:val="00867812"/>
    <w:rsid w:val="00867965"/>
    <w:rsid w:val="00867A74"/>
    <w:rsid w:val="00867BCE"/>
    <w:rsid w:val="00867BE7"/>
    <w:rsid w:val="00867C82"/>
    <w:rsid w:val="00867CFD"/>
    <w:rsid w:val="00867E68"/>
    <w:rsid w:val="00867E78"/>
    <w:rsid w:val="00867EF6"/>
    <w:rsid w:val="00867F55"/>
    <w:rsid w:val="00867F6B"/>
    <w:rsid w:val="00867F7C"/>
    <w:rsid w:val="00870021"/>
    <w:rsid w:val="00870085"/>
    <w:rsid w:val="00870105"/>
    <w:rsid w:val="0087014B"/>
    <w:rsid w:val="008701F5"/>
    <w:rsid w:val="00870273"/>
    <w:rsid w:val="008702C2"/>
    <w:rsid w:val="00870304"/>
    <w:rsid w:val="0087037A"/>
    <w:rsid w:val="008704AD"/>
    <w:rsid w:val="00870534"/>
    <w:rsid w:val="00870587"/>
    <w:rsid w:val="0087071B"/>
    <w:rsid w:val="00870777"/>
    <w:rsid w:val="00870779"/>
    <w:rsid w:val="0087088D"/>
    <w:rsid w:val="0087093B"/>
    <w:rsid w:val="00870A2A"/>
    <w:rsid w:val="00870AB5"/>
    <w:rsid w:val="00870AC8"/>
    <w:rsid w:val="00870AD4"/>
    <w:rsid w:val="00870B3D"/>
    <w:rsid w:val="00870BC1"/>
    <w:rsid w:val="00870C01"/>
    <w:rsid w:val="00870C66"/>
    <w:rsid w:val="00870DF7"/>
    <w:rsid w:val="00870F0C"/>
    <w:rsid w:val="00871061"/>
    <w:rsid w:val="00871082"/>
    <w:rsid w:val="0087110A"/>
    <w:rsid w:val="008712C7"/>
    <w:rsid w:val="008712D5"/>
    <w:rsid w:val="00871442"/>
    <w:rsid w:val="008714A4"/>
    <w:rsid w:val="008715B3"/>
    <w:rsid w:val="008715C2"/>
    <w:rsid w:val="008715F9"/>
    <w:rsid w:val="0087169D"/>
    <w:rsid w:val="008716A1"/>
    <w:rsid w:val="008718F9"/>
    <w:rsid w:val="00871904"/>
    <w:rsid w:val="0087191D"/>
    <w:rsid w:val="0087196B"/>
    <w:rsid w:val="00871976"/>
    <w:rsid w:val="00871986"/>
    <w:rsid w:val="0087198B"/>
    <w:rsid w:val="0087199C"/>
    <w:rsid w:val="0087199F"/>
    <w:rsid w:val="00871AC9"/>
    <w:rsid w:val="00871B18"/>
    <w:rsid w:val="00871B25"/>
    <w:rsid w:val="00871C36"/>
    <w:rsid w:val="00871D3B"/>
    <w:rsid w:val="00871E87"/>
    <w:rsid w:val="00871E89"/>
    <w:rsid w:val="00871E9C"/>
    <w:rsid w:val="00871F96"/>
    <w:rsid w:val="00872008"/>
    <w:rsid w:val="0087203A"/>
    <w:rsid w:val="00872048"/>
    <w:rsid w:val="00872050"/>
    <w:rsid w:val="008720D0"/>
    <w:rsid w:val="008722AE"/>
    <w:rsid w:val="00872317"/>
    <w:rsid w:val="00872342"/>
    <w:rsid w:val="008723A8"/>
    <w:rsid w:val="0087241F"/>
    <w:rsid w:val="00872579"/>
    <w:rsid w:val="008725B4"/>
    <w:rsid w:val="008725E6"/>
    <w:rsid w:val="008726AF"/>
    <w:rsid w:val="008726FB"/>
    <w:rsid w:val="00872737"/>
    <w:rsid w:val="0087274F"/>
    <w:rsid w:val="008727EB"/>
    <w:rsid w:val="00872A0B"/>
    <w:rsid w:val="00872A2D"/>
    <w:rsid w:val="00872AB4"/>
    <w:rsid w:val="00872AC4"/>
    <w:rsid w:val="00872B52"/>
    <w:rsid w:val="00872D47"/>
    <w:rsid w:val="00872DE4"/>
    <w:rsid w:val="00872F21"/>
    <w:rsid w:val="00873239"/>
    <w:rsid w:val="008733DA"/>
    <w:rsid w:val="0087340E"/>
    <w:rsid w:val="0087344C"/>
    <w:rsid w:val="00873568"/>
    <w:rsid w:val="008736A7"/>
    <w:rsid w:val="0087378E"/>
    <w:rsid w:val="008737EC"/>
    <w:rsid w:val="008738C1"/>
    <w:rsid w:val="00873935"/>
    <w:rsid w:val="00873982"/>
    <w:rsid w:val="008739A9"/>
    <w:rsid w:val="00873A3D"/>
    <w:rsid w:val="00873A52"/>
    <w:rsid w:val="00873A8C"/>
    <w:rsid w:val="00873AFE"/>
    <w:rsid w:val="00873BDC"/>
    <w:rsid w:val="00873C15"/>
    <w:rsid w:val="00873C1C"/>
    <w:rsid w:val="00873C38"/>
    <w:rsid w:val="00873C3E"/>
    <w:rsid w:val="00873D0D"/>
    <w:rsid w:val="00873E3A"/>
    <w:rsid w:val="00873F18"/>
    <w:rsid w:val="00873FC2"/>
    <w:rsid w:val="00873FD4"/>
    <w:rsid w:val="0087408F"/>
    <w:rsid w:val="008740C0"/>
    <w:rsid w:val="0087417D"/>
    <w:rsid w:val="008741B5"/>
    <w:rsid w:val="0087424E"/>
    <w:rsid w:val="00874295"/>
    <w:rsid w:val="0087429C"/>
    <w:rsid w:val="008743B0"/>
    <w:rsid w:val="008743D6"/>
    <w:rsid w:val="008746A4"/>
    <w:rsid w:val="00874728"/>
    <w:rsid w:val="008747C1"/>
    <w:rsid w:val="008748E6"/>
    <w:rsid w:val="00874937"/>
    <w:rsid w:val="00874952"/>
    <w:rsid w:val="00874960"/>
    <w:rsid w:val="00874A1C"/>
    <w:rsid w:val="00874AA7"/>
    <w:rsid w:val="00874ACE"/>
    <w:rsid w:val="00874D21"/>
    <w:rsid w:val="00874DD9"/>
    <w:rsid w:val="00874DDE"/>
    <w:rsid w:val="00874E03"/>
    <w:rsid w:val="00874E30"/>
    <w:rsid w:val="00874E41"/>
    <w:rsid w:val="00874EAA"/>
    <w:rsid w:val="00874F81"/>
    <w:rsid w:val="0087501A"/>
    <w:rsid w:val="008750A6"/>
    <w:rsid w:val="0087510D"/>
    <w:rsid w:val="00875169"/>
    <w:rsid w:val="0087516E"/>
    <w:rsid w:val="00875218"/>
    <w:rsid w:val="0087522E"/>
    <w:rsid w:val="00875285"/>
    <w:rsid w:val="008752C3"/>
    <w:rsid w:val="0087533E"/>
    <w:rsid w:val="0087540C"/>
    <w:rsid w:val="0087547D"/>
    <w:rsid w:val="00875500"/>
    <w:rsid w:val="00875567"/>
    <w:rsid w:val="008755BF"/>
    <w:rsid w:val="00875639"/>
    <w:rsid w:val="00875657"/>
    <w:rsid w:val="0087570F"/>
    <w:rsid w:val="0087573F"/>
    <w:rsid w:val="0087579B"/>
    <w:rsid w:val="008757DE"/>
    <w:rsid w:val="0087582C"/>
    <w:rsid w:val="0087585E"/>
    <w:rsid w:val="008759DF"/>
    <w:rsid w:val="00875AD8"/>
    <w:rsid w:val="00875B25"/>
    <w:rsid w:val="00875C16"/>
    <w:rsid w:val="00875CAE"/>
    <w:rsid w:val="00875E6E"/>
    <w:rsid w:val="00875F0E"/>
    <w:rsid w:val="00875F59"/>
    <w:rsid w:val="00875F81"/>
    <w:rsid w:val="00875FA3"/>
    <w:rsid w:val="00876040"/>
    <w:rsid w:val="0087606E"/>
    <w:rsid w:val="008760FD"/>
    <w:rsid w:val="00876145"/>
    <w:rsid w:val="00876181"/>
    <w:rsid w:val="00876236"/>
    <w:rsid w:val="0087623D"/>
    <w:rsid w:val="00876244"/>
    <w:rsid w:val="00876261"/>
    <w:rsid w:val="008764AE"/>
    <w:rsid w:val="008764BC"/>
    <w:rsid w:val="0087658B"/>
    <w:rsid w:val="00876604"/>
    <w:rsid w:val="00876793"/>
    <w:rsid w:val="0087697F"/>
    <w:rsid w:val="00876980"/>
    <w:rsid w:val="008769AD"/>
    <w:rsid w:val="008769E2"/>
    <w:rsid w:val="00876A45"/>
    <w:rsid w:val="00876AA6"/>
    <w:rsid w:val="00876AAD"/>
    <w:rsid w:val="00876AF1"/>
    <w:rsid w:val="00876B01"/>
    <w:rsid w:val="00876B50"/>
    <w:rsid w:val="00876BE6"/>
    <w:rsid w:val="00876BFD"/>
    <w:rsid w:val="00876D32"/>
    <w:rsid w:val="00876E1B"/>
    <w:rsid w:val="00876E7A"/>
    <w:rsid w:val="00876F92"/>
    <w:rsid w:val="0087704F"/>
    <w:rsid w:val="00877077"/>
    <w:rsid w:val="00877089"/>
    <w:rsid w:val="00877139"/>
    <w:rsid w:val="0087719B"/>
    <w:rsid w:val="00877342"/>
    <w:rsid w:val="00877459"/>
    <w:rsid w:val="008774A0"/>
    <w:rsid w:val="0087755C"/>
    <w:rsid w:val="008776C6"/>
    <w:rsid w:val="008776C8"/>
    <w:rsid w:val="00877771"/>
    <w:rsid w:val="008777C8"/>
    <w:rsid w:val="008777CF"/>
    <w:rsid w:val="008777D2"/>
    <w:rsid w:val="00877805"/>
    <w:rsid w:val="0087788B"/>
    <w:rsid w:val="008778B1"/>
    <w:rsid w:val="00877B7A"/>
    <w:rsid w:val="00877CCE"/>
    <w:rsid w:val="00877DA1"/>
    <w:rsid w:val="00877E13"/>
    <w:rsid w:val="00877ED0"/>
    <w:rsid w:val="00877F52"/>
    <w:rsid w:val="00877FFA"/>
    <w:rsid w:val="00880062"/>
    <w:rsid w:val="0088007E"/>
    <w:rsid w:val="008800E6"/>
    <w:rsid w:val="00880280"/>
    <w:rsid w:val="00880377"/>
    <w:rsid w:val="008804CA"/>
    <w:rsid w:val="008804F0"/>
    <w:rsid w:val="008805FD"/>
    <w:rsid w:val="008806C9"/>
    <w:rsid w:val="0088082C"/>
    <w:rsid w:val="00880957"/>
    <w:rsid w:val="008809B5"/>
    <w:rsid w:val="008809D3"/>
    <w:rsid w:val="00880BA6"/>
    <w:rsid w:val="00880C26"/>
    <w:rsid w:val="00880C62"/>
    <w:rsid w:val="00880CC6"/>
    <w:rsid w:val="00880D25"/>
    <w:rsid w:val="00880E83"/>
    <w:rsid w:val="00880EEE"/>
    <w:rsid w:val="00880F83"/>
    <w:rsid w:val="00880F84"/>
    <w:rsid w:val="00880FFC"/>
    <w:rsid w:val="0088102A"/>
    <w:rsid w:val="0088114F"/>
    <w:rsid w:val="00881173"/>
    <w:rsid w:val="00881179"/>
    <w:rsid w:val="0088119C"/>
    <w:rsid w:val="00881320"/>
    <w:rsid w:val="00881551"/>
    <w:rsid w:val="0088155D"/>
    <w:rsid w:val="0088157C"/>
    <w:rsid w:val="00881818"/>
    <w:rsid w:val="008818C7"/>
    <w:rsid w:val="0088195D"/>
    <w:rsid w:val="008819C6"/>
    <w:rsid w:val="008819EB"/>
    <w:rsid w:val="00881B34"/>
    <w:rsid w:val="00881B8B"/>
    <w:rsid w:val="00881C67"/>
    <w:rsid w:val="00881D6E"/>
    <w:rsid w:val="00881DDB"/>
    <w:rsid w:val="00881E03"/>
    <w:rsid w:val="00881E9C"/>
    <w:rsid w:val="00881F9C"/>
    <w:rsid w:val="00882075"/>
    <w:rsid w:val="008821C5"/>
    <w:rsid w:val="00882273"/>
    <w:rsid w:val="00882408"/>
    <w:rsid w:val="008826F5"/>
    <w:rsid w:val="008827B8"/>
    <w:rsid w:val="008827CF"/>
    <w:rsid w:val="0088285A"/>
    <w:rsid w:val="008828AD"/>
    <w:rsid w:val="0088290D"/>
    <w:rsid w:val="00882929"/>
    <w:rsid w:val="0088293E"/>
    <w:rsid w:val="0088298C"/>
    <w:rsid w:val="00882ABD"/>
    <w:rsid w:val="00882B55"/>
    <w:rsid w:val="00882B8D"/>
    <w:rsid w:val="00882BE7"/>
    <w:rsid w:val="00882CF7"/>
    <w:rsid w:val="00882D97"/>
    <w:rsid w:val="00882E83"/>
    <w:rsid w:val="00882EC0"/>
    <w:rsid w:val="00882F31"/>
    <w:rsid w:val="0088304B"/>
    <w:rsid w:val="0088307B"/>
    <w:rsid w:val="00883114"/>
    <w:rsid w:val="00883179"/>
    <w:rsid w:val="0088319F"/>
    <w:rsid w:val="00883376"/>
    <w:rsid w:val="0088346F"/>
    <w:rsid w:val="008834AD"/>
    <w:rsid w:val="008834F5"/>
    <w:rsid w:val="00883545"/>
    <w:rsid w:val="00883557"/>
    <w:rsid w:val="0088359F"/>
    <w:rsid w:val="008837E2"/>
    <w:rsid w:val="008837ED"/>
    <w:rsid w:val="00883917"/>
    <w:rsid w:val="00883A95"/>
    <w:rsid w:val="00883B50"/>
    <w:rsid w:val="00883B65"/>
    <w:rsid w:val="00883B6A"/>
    <w:rsid w:val="00883B7F"/>
    <w:rsid w:val="00883BDE"/>
    <w:rsid w:val="00883C28"/>
    <w:rsid w:val="00883C2A"/>
    <w:rsid w:val="00883D35"/>
    <w:rsid w:val="00883DD1"/>
    <w:rsid w:val="00883EB5"/>
    <w:rsid w:val="00883F5A"/>
    <w:rsid w:val="00883F96"/>
    <w:rsid w:val="00884070"/>
    <w:rsid w:val="0088409B"/>
    <w:rsid w:val="008840C4"/>
    <w:rsid w:val="00884156"/>
    <w:rsid w:val="00884239"/>
    <w:rsid w:val="00884244"/>
    <w:rsid w:val="008842D3"/>
    <w:rsid w:val="00884362"/>
    <w:rsid w:val="008843EE"/>
    <w:rsid w:val="00884475"/>
    <w:rsid w:val="008844D1"/>
    <w:rsid w:val="00884512"/>
    <w:rsid w:val="00884551"/>
    <w:rsid w:val="00884702"/>
    <w:rsid w:val="0088472C"/>
    <w:rsid w:val="00884787"/>
    <w:rsid w:val="008848A9"/>
    <w:rsid w:val="00884985"/>
    <w:rsid w:val="008849C6"/>
    <w:rsid w:val="00884BA7"/>
    <w:rsid w:val="00884BFA"/>
    <w:rsid w:val="00884C42"/>
    <w:rsid w:val="00884C70"/>
    <w:rsid w:val="00884D1A"/>
    <w:rsid w:val="00884D42"/>
    <w:rsid w:val="00884E88"/>
    <w:rsid w:val="00884F31"/>
    <w:rsid w:val="0088507F"/>
    <w:rsid w:val="00885093"/>
    <w:rsid w:val="00885097"/>
    <w:rsid w:val="00885099"/>
    <w:rsid w:val="008850BB"/>
    <w:rsid w:val="0088515C"/>
    <w:rsid w:val="00885232"/>
    <w:rsid w:val="0088527C"/>
    <w:rsid w:val="008852D3"/>
    <w:rsid w:val="008852E4"/>
    <w:rsid w:val="00885431"/>
    <w:rsid w:val="0088565F"/>
    <w:rsid w:val="0088575D"/>
    <w:rsid w:val="00885782"/>
    <w:rsid w:val="00885833"/>
    <w:rsid w:val="008858F2"/>
    <w:rsid w:val="00885953"/>
    <w:rsid w:val="008859B0"/>
    <w:rsid w:val="00885BC6"/>
    <w:rsid w:val="00885C1C"/>
    <w:rsid w:val="00885C8B"/>
    <w:rsid w:val="00885D1D"/>
    <w:rsid w:val="00885D2B"/>
    <w:rsid w:val="00885D6C"/>
    <w:rsid w:val="00885DAE"/>
    <w:rsid w:val="00885EF6"/>
    <w:rsid w:val="00885F88"/>
    <w:rsid w:val="00885FF0"/>
    <w:rsid w:val="0088606F"/>
    <w:rsid w:val="00886072"/>
    <w:rsid w:val="008860DA"/>
    <w:rsid w:val="0088615D"/>
    <w:rsid w:val="008861CC"/>
    <w:rsid w:val="00886287"/>
    <w:rsid w:val="008862D9"/>
    <w:rsid w:val="008862FD"/>
    <w:rsid w:val="00886325"/>
    <w:rsid w:val="00886357"/>
    <w:rsid w:val="0088652A"/>
    <w:rsid w:val="0088654B"/>
    <w:rsid w:val="00886593"/>
    <w:rsid w:val="008865A6"/>
    <w:rsid w:val="008865EC"/>
    <w:rsid w:val="00886661"/>
    <w:rsid w:val="008866C0"/>
    <w:rsid w:val="008866C6"/>
    <w:rsid w:val="00886719"/>
    <w:rsid w:val="00886767"/>
    <w:rsid w:val="00886876"/>
    <w:rsid w:val="008869C9"/>
    <w:rsid w:val="00886AE2"/>
    <w:rsid w:val="00886B21"/>
    <w:rsid w:val="00886B90"/>
    <w:rsid w:val="00886BB9"/>
    <w:rsid w:val="00886C28"/>
    <w:rsid w:val="00886CBD"/>
    <w:rsid w:val="00886CD6"/>
    <w:rsid w:val="00886CEC"/>
    <w:rsid w:val="00886EA3"/>
    <w:rsid w:val="00886EB5"/>
    <w:rsid w:val="00886EC2"/>
    <w:rsid w:val="00886F0A"/>
    <w:rsid w:val="00886F35"/>
    <w:rsid w:val="0088708F"/>
    <w:rsid w:val="008870C3"/>
    <w:rsid w:val="00887158"/>
    <w:rsid w:val="008872B4"/>
    <w:rsid w:val="0088732A"/>
    <w:rsid w:val="00887368"/>
    <w:rsid w:val="0088739F"/>
    <w:rsid w:val="00887424"/>
    <w:rsid w:val="00887431"/>
    <w:rsid w:val="008874A0"/>
    <w:rsid w:val="0088755E"/>
    <w:rsid w:val="0088756C"/>
    <w:rsid w:val="00887605"/>
    <w:rsid w:val="00887664"/>
    <w:rsid w:val="008876E8"/>
    <w:rsid w:val="00887706"/>
    <w:rsid w:val="00887756"/>
    <w:rsid w:val="00887766"/>
    <w:rsid w:val="00887843"/>
    <w:rsid w:val="008878F7"/>
    <w:rsid w:val="00887984"/>
    <w:rsid w:val="0088798E"/>
    <w:rsid w:val="008879E7"/>
    <w:rsid w:val="008879F5"/>
    <w:rsid w:val="00887A44"/>
    <w:rsid w:val="00887A55"/>
    <w:rsid w:val="00887A89"/>
    <w:rsid w:val="00887B96"/>
    <w:rsid w:val="00887BDC"/>
    <w:rsid w:val="00887CF9"/>
    <w:rsid w:val="00887DED"/>
    <w:rsid w:val="00887E10"/>
    <w:rsid w:val="00887E30"/>
    <w:rsid w:val="00887E96"/>
    <w:rsid w:val="00887ED9"/>
    <w:rsid w:val="00887F5F"/>
    <w:rsid w:val="0089006F"/>
    <w:rsid w:val="008900BD"/>
    <w:rsid w:val="0089030F"/>
    <w:rsid w:val="00890492"/>
    <w:rsid w:val="008904E1"/>
    <w:rsid w:val="0089060D"/>
    <w:rsid w:val="0089060E"/>
    <w:rsid w:val="008906E5"/>
    <w:rsid w:val="00890705"/>
    <w:rsid w:val="0089071B"/>
    <w:rsid w:val="00890749"/>
    <w:rsid w:val="00890864"/>
    <w:rsid w:val="008908B4"/>
    <w:rsid w:val="00890994"/>
    <w:rsid w:val="00890B41"/>
    <w:rsid w:val="00890C75"/>
    <w:rsid w:val="00890C76"/>
    <w:rsid w:val="00890C9D"/>
    <w:rsid w:val="00890CB6"/>
    <w:rsid w:val="00890D30"/>
    <w:rsid w:val="00890E4F"/>
    <w:rsid w:val="00890E75"/>
    <w:rsid w:val="00890F20"/>
    <w:rsid w:val="00890F39"/>
    <w:rsid w:val="00890F4B"/>
    <w:rsid w:val="0089129F"/>
    <w:rsid w:val="00891470"/>
    <w:rsid w:val="008914D4"/>
    <w:rsid w:val="00891503"/>
    <w:rsid w:val="0089154F"/>
    <w:rsid w:val="00891589"/>
    <w:rsid w:val="00891742"/>
    <w:rsid w:val="00891769"/>
    <w:rsid w:val="008917FE"/>
    <w:rsid w:val="00891985"/>
    <w:rsid w:val="00891A04"/>
    <w:rsid w:val="00891A1F"/>
    <w:rsid w:val="00891A4E"/>
    <w:rsid w:val="00891A86"/>
    <w:rsid w:val="00891B62"/>
    <w:rsid w:val="00891B78"/>
    <w:rsid w:val="00891BAC"/>
    <w:rsid w:val="00891BD1"/>
    <w:rsid w:val="00891BF5"/>
    <w:rsid w:val="00891D68"/>
    <w:rsid w:val="00891DB5"/>
    <w:rsid w:val="00891F48"/>
    <w:rsid w:val="00891F62"/>
    <w:rsid w:val="00891F63"/>
    <w:rsid w:val="00891FAC"/>
    <w:rsid w:val="0089202D"/>
    <w:rsid w:val="00892085"/>
    <w:rsid w:val="00892209"/>
    <w:rsid w:val="0089221F"/>
    <w:rsid w:val="00892265"/>
    <w:rsid w:val="00892345"/>
    <w:rsid w:val="00892395"/>
    <w:rsid w:val="00892439"/>
    <w:rsid w:val="00892442"/>
    <w:rsid w:val="00892467"/>
    <w:rsid w:val="00892595"/>
    <w:rsid w:val="0089260C"/>
    <w:rsid w:val="00892727"/>
    <w:rsid w:val="0089272C"/>
    <w:rsid w:val="008927EB"/>
    <w:rsid w:val="00892920"/>
    <w:rsid w:val="008929BE"/>
    <w:rsid w:val="008929C3"/>
    <w:rsid w:val="008929C9"/>
    <w:rsid w:val="00892AFC"/>
    <w:rsid w:val="00892B3D"/>
    <w:rsid w:val="00892B41"/>
    <w:rsid w:val="00892B50"/>
    <w:rsid w:val="00892B5F"/>
    <w:rsid w:val="00892BAD"/>
    <w:rsid w:val="00892CE6"/>
    <w:rsid w:val="00892DDD"/>
    <w:rsid w:val="00892E41"/>
    <w:rsid w:val="00892E73"/>
    <w:rsid w:val="00892EF7"/>
    <w:rsid w:val="00892FFA"/>
    <w:rsid w:val="0089311B"/>
    <w:rsid w:val="008931C4"/>
    <w:rsid w:val="008933C4"/>
    <w:rsid w:val="0089346A"/>
    <w:rsid w:val="008934CF"/>
    <w:rsid w:val="008935F4"/>
    <w:rsid w:val="0089365B"/>
    <w:rsid w:val="00893692"/>
    <w:rsid w:val="00893760"/>
    <w:rsid w:val="008938A9"/>
    <w:rsid w:val="008939AA"/>
    <w:rsid w:val="00893AF9"/>
    <w:rsid w:val="00893B42"/>
    <w:rsid w:val="00893BAE"/>
    <w:rsid w:val="00893D2D"/>
    <w:rsid w:val="00893D86"/>
    <w:rsid w:val="00893DE4"/>
    <w:rsid w:val="00893F0D"/>
    <w:rsid w:val="008940A8"/>
    <w:rsid w:val="008940AF"/>
    <w:rsid w:val="00894110"/>
    <w:rsid w:val="0089431B"/>
    <w:rsid w:val="0089437D"/>
    <w:rsid w:val="008943D9"/>
    <w:rsid w:val="008943E3"/>
    <w:rsid w:val="0089445A"/>
    <w:rsid w:val="00894727"/>
    <w:rsid w:val="0089484B"/>
    <w:rsid w:val="00894A3C"/>
    <w:rsid w:val="00894A70"/>
    <w:rsid w:val="00894BD6"/>
    <w:rsid w:val="00894C39"/>
    <w:rsid w:val="00894CA5"/>
    <w:rsid w:val="00894D9C"/>
    <w:rsid w:val="00894E95"/>
    <w:rsid w:val="00894F88"/>
    <w:rsid w:val="00894FE8"/>
    <w:rsid w:val="00895062"/>
    <w:rsid w:val="00895089"/>
    <w:rsid w:val="008950B7"/>
    <w:rsid w:val="0089517B"/>
    <w:rsid w:val="00895283"/>
    <w:rsid w:val="008952B2"/>
    <w:rsid w:val="00895328"/>
    <w:rsid w:val="008954E3"/>
    <w:rsid w:val="0089552F"/>
    <w:rsid w:val="0089560D"/>
    <w:rsid w:val="00895621"/>
    <w:rsid w:val="008956DC"/>
    <w:rsid w:val="008956DF"/>
    <w:rsid w:val="008956E9"/>
    <w:rsid w:val="008956F5"/>
    <w:rsid w:val="0089578B"/>
    <w:rsid w:val="008957B4"/>
    <w:rsid w:val="008957E3"/>
    <w:rsid w:val="00895802"/>
    <w:rsid w:val="00895861"/>
    <w:rsid w:val="00895962"/>
    <w:rsid w:val="0089596C"/>
    <w:rsid w:val="008959C6"/>
    <w:rsid w:val="00895BFE"/>
    <w:rsid w:val="00895E37"/>
    <w:rsid w:val="00895E92"/>
    <w:rsid w:val="00895F25"/>
    <w:rsid w:val="00895F59"/>
    <w:rsid w:val="00895FBF"/>
    <w:rsid w:val="00896192"/>
    <w:rsid w:val="008961FE"/>
    <w:rsid w:val="0089629D"/>
    <w:rsid w:val="008962E7"/>
    <w:rsid w:val="008962FA"/>
    <w:rsid w:val="008963C8"/>
    <w:rsid w:val="0089649F"/>
    <w:rsid w:val="0089651B"/>
    <w:rsid w:val="008965B2"/>
    <w:rsid w:val="0089666A"/>
    <w:rsid w:val="00896716"/>
    <w:rsid w:val="0089675C"/>
    <w:rsid w:val="008967A4"/>
    <w:rsid w:val="008967A7"/>
    <w:rsid w:val="008967D6"/>
    <w:rsid w:val="008968B9"/>
    <w:rsid w:val="0089691E"/>
    <w:rsid w:val="00896A4D"/>
    <w:rsid w:val="00896AB4"/>
    <w:rsid w:val="00896AC0"/>
    <w:rsid w:val="00896B58"/>
    <w:rsid w:val="00896C47"/>
    <w:rsid w:val="00896CB7"/>
    <w:rsid w:val="00896D5E"/>
    <w:rsid w:val="00896E0A"/>
    <w:rsid w:val="00896ED9"/>
    <w:rsid w:val="00896F49"/>
    <w:rsid w:val="00896F90"/>
    <w:rsid w:val="00896FBD"/>
    <w:rsid w:val="0089714A"/>
    <w:rsid w:val="008972CA"/>
    <w:rsid w:val="008972DE"/>
    <w:rsid w:val="008972E1"/>
    <w:rsid w:val="008973B2"/>
    <w:rsid w:val="008973E5"/>
    <w:rsid w:val="00897473"/>
    <w:rsid w:val="0089747E"/>
    <w:rsid w:val="008974BE"/>
    <w:rsid w:val="008974CD"/>
    <w:rsid w:val="00897523"/>
    <w:rsid w:val="00897604"/>
    <w:rsid w:val="00897686"/>
    <w:rsid w:val="008976BE"/>
    <w:rsid w:val="00897753"/>
    <w:rsid w:val="0089780C"/>
    <w:rsid w:val="00897894"/>
    <w:rsid w:val="008978B3"/>
    <w:rsid w:val="00897951"/>
    <w:rsid w:val="0089796D"/>
    <w:rsid w:val="008979E5"/>
    <w:rsid w:val="008979F1"/>
    <w:rsid w:val="008979FC"/>
    <w:rsid w:val="00897A9F"/>
    <w:rsid w:val="00897AE7"/>
    <w:rsid w:val="00897AF8"/>
    <w:rsid w:val="00897B2E"/>
    <w:rsid w:val="00897B6C"/>
    <w:rsid w:val="00897CC4"/>
    <w:rsid w:val="00897D27"/>
    <w:rsid w:val="00897D5D"/>
    <w:rsid w:val="00897DC0"/>
    <w:rsid w:val="00897E05"/>
    <w:rsid w:val="00897F7D"/>
    <w:rsid w:val="00897F7F"/>
    <w:rsid w:val="00897FBF"/>
    <w:rsid w:val="00897FCE"/>
    <w:rsid w:val="008A0056"/>
    <w:rsid w:val="008A00EE"/>
    <w:rsid w:val="008A0106"/>
    <w:rsid w:val="008A011E"/>
    <w:rsid w:val="008A01D8"/>
    <w:rsid w:val="008A026E"/>
    <w:rsid w:val="008A0312"/>
    <w:rsid w:val="008A033E"/>
    <w:rsid w:val="008A03D5"/>
    <w:rsid w:val="008A0423"/>
    <w:rsid w:val="008A0447"/>
    <w:rsid w:val="008A0450"/>
    <w:rsid w:val="008A0508"/>
    <w:rsid w:val="008A0676"/>
    <w:rsid w:val="008A06D4"/>
    <w:rsid w:val="008A06ED"/>
    <w:rsid w:val="008A0728"/>
    <w:rsid w:val="008A0770"/>
    <w:rsid w:val="008A0826"/>
    <w:rsid w:val="008A0843"/>
    <w:rsid w:val="008A0929"/>
    <w:rsid w:val="008A0983"/>
    <w:rsid w:val="008A09A4"/>
    <w:rsid w:val="008A09D7"/>
    <w:rsid w:val="008A0A18"/>
    <w:rsid w:val="008A0A57"/>
    <w:rsid w:val="008A0AC4"/>
    <w:rsid w:val="008A0BD5"/>
    <w:rsid w:val="008A0D59"/>
    <w:rsid w:val="008A10D2"/>
    <w:rsid w:val="008A1105"/>
    <w:rsid w:val="008A1135"/>
    <w:rsid w:val="008A11BE"/>
    <w:rsid w:val="008A11EC"/>
    <w:rsid w:val="008A11F0"/>
    <w:rsid w:val="008A1233"/>
    <w:rsid w:val="008A1357"/>
    <w:rsid w:val="008A140F"/>
    <w:rsid w:val="008A14BE"/>
    <w:rsid w:val="008A16DC"/>
    <w:rsid w:val="008A172B"/>
    <w:rsid w:val="008A1869"/>
    <w:rsid w:val="008A1873"/>
    <w:rsid w:val="008A1939"/>
    <w:rsid w:val="008A19F4"/>
    <w:rsid w:val="008A19F5"/>
    <w:rsid w:val="008A1A11"/>
    <w:rsid w:val="008A1A13"/>
    <w:rsid w:val="008A1B74"/>
    <w:rsid w:val="008A1B9D"/>
    <w:rsid w:val="008A1BB8"/>
    <w:rsid w:val="008A1C05"/>
    <w:rsid w:val="008A1C1D"/>
    <w:rsid w:val="008A1CA4"/>
    <w:rsid w:val="008A1D01"/>
    <w:rsid w:val="008A1D90"/>
    <w:rsid w:val="008A1E3C"/>
    <w:rsid w:val="008A1EB0"/>
    <w:rsid w:val="008A1F04"/>
    <w:rsid w:val="008A1F13"/>
    <w:rsid w:val="008A1F56"/>
    <w:rsid w:val="008A1F8B"/>
    <w:rsid w:val="008A1FCE"/>
    <w:rsid w:val="008A2043"/>
    <w:rsid w:val="008A204C"/>
    <w:rsid w:val="008A2298"/>
    <w:rsid w:val="008A23D2"/>
    <w:rsid w:val="008A24B5"/>
    <w:rsid w:val="008A24D1"/>
    <w:rsid w:val="008A253B"/>
    <w:rsid w:val="008A264D"/>
    <w:rsid w:val="008A26F8"/>
    <w:rsid w:val="008A27F2"/>
    <w:rsid w:val="008A285A"/>
    <w:rsid w:val="008A2886"/>
    <w:rsid w:val="008A28B0"/>
    <w:rsid w:val="008A292C"/>
    <w:rsid w:val="008A2966"/>
    <w:rsid w:val="008A296A"/>
    <w:rsid w:val="008A2989"/>
    <w:rsid w:val="008A29D7"/>
    <w:rsid w:val="008A29F2"/>
    <w:rsid w:val="008A2ADA"/>
    <w:rsid w:val="008A2C4C"/>
    <w:rsid w:val="008A2CAF"/>
    <w:rsid w:val="008A2D26"/>
    <w:rsid w:val="008A2DF5"/>
    <w:rsid w:val="008A2E73"/>
    <w:rsid w:val="008A2E9D"/>
    <w:rsid w:val="008A2EEE"/>
    <w:rsid w:val="008A30E4"/>
    <w:rsid w:val="008A3139"/>
    <w:rsid w:val="008A3161"/>
    <w:rsid w:val="008A3173"/>
    <w:rsid w:val="008A31DC"/>
    <w:rsid w:val="008A31E9"/>
    <w:rsid w:val="008A31F4"/>
    <w:rsid w:val="008A329B"/>
    <w:rsid w:val="008A32F5"/>
    <w:rsid w:val="008A32F6"/>
    <w:rsid w:val="008A3417"/>
    <w:rsid w:val="008A3433"/>
    <w:rsid w:val="008A3458"/>
    <w:rsid w:val="008A34D1"/>
    <w:rsid w:val="008A34D6"/>
    <w:rsid w:val="008A36B6"/>
    <w:rsid w:val="008A3733"/>
    <w:rsid w:val="008A386F"/>
    <w:rsid w:val="008A395A"/>
    <w:rsid w:val="008A39B3"/>
    <w:rsid w:val="008A3A00"/>
    <w:rsid w:val="008A3AC1"/>
    <w:rsid w:val="008A3B40"/>
    <w:rsid w:val="008A3B61"/>
    <w:rsid w:val="008A3C31"/>
    <w:rsid w:val="008A3C52"/>
    <w:rsid w:val="008A3CDA"/>
    <w:rsid w:val="008A3CFA"/>
    <w:rsid w:val="008A3DA4"/>
    <w:rsid w:val="008A3F0A"/>
    <w:rsid w:val="008A3FC7"/>
    <w:rsid w:val="008A3FCA"/>
    <w:rsid w:val="008A407A"/>
    <w:rsid w:val="008A40FD"/>
    <w:rsid w:val="008A4102"/>
    <w:rsid w:val="008A41CB"/>
    <w:rsid w:val="008A4245"/>
    <w:rsid w:val="008A441D"/>
    <w:rsid w:val="008A45AA"/>
    <w:rsid w:val="008A45F8"/>
    <w:rsid w:val="008A4631"/>
    <w:rsid w:val="008A4641"/>
    <w:rsid w:val="008A465F"/>
    <w:rsid w:val="008A46EA"/>
    <w:rsid w:val="008A4806"/>
    <w:rsid w:val="008A48D5"/>
    <w:rsid w:val="008A4948"/>
    <w:rsid w:val="008A4951"/>
    <w:rsid w:val="008A49AF"/>
    <w:rsid w:val="008A49ED"/>
    <w:rsid w:val="008A4AAC"/>
    <w:rsid w:val="008A4B65"/>
    <w:rsid w:val="008A4B9B"/>
    <w:rsid w:val="008A4BC4"/>
    <w:rsid w:val="008A4BD7"/>
    <w:rsid w:val="008A4C02"/>
    <w:rsid w:val="008A4D0F"/>
    <w:rsid w:val="008A4DA8"/>
    <w:rsid w:val="008A4DB3"/>
    <w:rsid w:val="008A4EC9"/>
    <w:rsid w:val="008A5121"/>
    <w:rsid w:val="008A524C"/>
    <w:rsid w:val="008A5299"/>
    <w:rsid w:val="008A52A7"/>
    <w:rsid w:val="008A52C9"/>
    <w:rsid w:val="008A52CA"/>
    <w:rsid w:val="008A52E9"/>
    <w:rsid w:val="008A52F4"/>
    <w:rsid w:val="008A533F"/>
    <w:rsid w:val="008A53B7"/>
    <w:rsid w:val="008A546D"/>
    <w:rsid w:val="008A5487"/>
    <w:rsid w:val="008A54C8"/>
    <w:rsid w:val="008A5539"/>
    <w:rsid w:val="008A554E"/>
    <w:rsid w:val="008A55C2"/>
    <w:rsid w:val="008A5620"/>
    <w:rsid w:val="008A56D2"/>
    <w:rsid w:val="008A570C"/>
    <w:rsid w:val="008A577A"/>
    <w:rsid w:val="008A5814"/>
    <w:rsid w:val="008A5829"/>
    <w:rsid w:val="008A58E0"/>
    <w:rsid w:val="008A5915"/>
    <w:rsid w:val="008A599F"/>
    <w:rsid w:val="008A5BAA"/>
    <w:rsid w:val="008A5C2C"/>
    <w:rsid w:val="008A5C84"/>
    <w:rsid w:val="008A5C8A"/>
    <w:rsid w:val="008A5C9E"/>
    <w:rsid w:val="008A5CB5"/>
    <w:rsid w:val="008A5D16"/>
    <w:rsid w:val="008A5DF2"/>
    <w:rsid w:val="008A5E3B"/>
    <w:rsid w:val="008A5E41"/>
    <w:rsid w:val="008A5E5C"/>
    <w:rsid w:val="008A5EDD"/>
    <w:rsid w:val="008A5EF7"/>
    <w:rsid w:val="008A5F83"/>
    <w:rsid w:val="008A6056"/>
    <w:rsid w:val="008A60E0"/>
    <w:rsid w:val="008A6124"/>
    <w:rsid w:val="008A616F"/>
    <w:rsid w:val="008A6333"/>
    <w:rsid w:val="008A6607"/>
    <w:rsid w:val="008A6688"/>
    <w:rsid w:val="008A66AE"/>
    <w:rsid w:val="008A675B"/>
    <w:rsid w:val="008A6841"/>
    <w:rsid w:val="008A68A2"/>
    <w:rsid w:val="008A68BC"/>
    <w:rsid w:val="008A6A13"/>
    <w:rsid w:val="008A6A7D"/>
    <w:rsid w:val="008A6B4C"/>
    <w:rsid w:val="008A6B8D"/>
    <w:rsid w:val="008A6BF2"/>
    <w:rsid w:val="008A6C07"/>
    <w:rsid w:val="008A6C44"/>
    <w:rsid w:val="008A6C70"/>
    <w:rsid w:val="008A6C89"/>
    <w:rsid w:val="008A6CE0"/>
    <w:rsid w:val="008A6EB6"/>
    <w:rsid w:val="008A6F5C"/>
    <w:rsid w:val="008A7130"/>
    <w:rsid w:val="008A7284"/>
    <w:rsid w:val="008A7333"/>
    <w:rsid w:val="008A7385"/>
    <w:rsid w:val="008A74D7"/>
    <w:rsid w:val="008A754E"/>
    <w:rsid w:val="008A7575"/>
    <w:rsid w:val="008A7583"/>
    <w:rsid w:val="008A75A3"/>
    <w:rsid w:val="008A75A5"/>
    <w:rsid w:val="008A7605"/>
    <w:rsid w:val="008A7659"/>
    <w:rsid w:val="008A7660"/>
    <w:rsid w:val="008A76A5"/>
    <w:rsid w:val="008A76E1"/>
    <w:rsid w:val="008A76FC"/>
    <w:rsid w:val="008A77E1"/>
    <w:rsid w:val="008A780C"/>
    <w:rsid w:val="008A7848"/>
    <w:rsid w:val="008A7856"/>
    <w:rsid w:val="008A7897"/>
    <w:rsid w:val="008A79B3"/>
    <w:rsid w:val="008A7A35"/>
    <w:rsid w:val="008A7A54"/>
    <w:rsid w:val="008A7AA1"/>
    <w:rsid w:val="008A7ABF"/>
    <w:rsid w:val="008A7B18"/>
    <w:rsid w:val="008A7BB5"/>
    <w:rsid w:val="008A7BBC"/>
    <w:rsid w:val="008A7C43"/>
    <w:rsid w:val="008A7E2D"/>
    <w:rsid w:val="008A7F7C"/>
    <w:rsid w:val="008A7FE1"/>
    <w:rsid w:val="008B00B0"/>
    <w:rsid w:val="008B00CC"/>
    <w:rsid w:val="008B01D7"/>
    <w:rsid w:val="008B01E1"/>
    <w:rsid w:val="008B02B6"/>
    <w:rsid w:val="008B035C"/>
    <w:rsid w:val="008B0373"/>
    <w:rsid w:val="008B0397"/>
    <w:rsid w:val="008B03B4"/>
    <w:rsid w:val="008B03B6"/>
    <w:rsid w:val="008B0437"/>
    <w:rsid w:val="008B0674"/>
    <w:rsid w:val="008B0679"/>
    <w:rsid w:val="008B078B"/>
    <w:rsid w:val="008B07AE"/>
    <w:rsid w:val="008B07F5"/>
    <w:rsid w:val="008B085E"/>
    <w:rsid w:val="008B0880"/>
    <w:rsid w:val="008B0AF8"/>
    <w:rsid w:val="008B0B8A"/>
    <w:rsid w:val="008B0CB5"/>
    <w:rsid w:val="008B0ECB"/>
    <w:rsid w:val="008B0FFC"/>
    <w:rsid w:val="008B1011"/>
    <w:rsid w:val="008B1076"/>
    <w:rsid w:val="008B1243"/>
    <w:rsid w:val="008B12B5"/>
    <w:rsid w:val="008B12E6"/>
    <w:rsid w:val="008B12FF"/>
    <w:rsid w:val="008B1397"/>
    <w:rsid w:val="008B13C8"/>
    <w:rsid w:val="008B1406"/>
    <w:rsid w:val="008B1421"/>
    <w:rsid w:val="008B14BF"/>
    <w:rsid w:val="008B14F8"/>
    <w:rsid w:val="008B151C"/>
    <w:rsid w:val="008B15B3"/>
    <w:rsid w:val="008B1647"/>
    <w:rsid w:val="008B1680"/>
    <w:rsid w:val="008B16FA"/>
    <w:rsid w:val="008B174A"/>
    <w:rsid w:val="008B177B"/>
    <w:rsid w:val="008B17DD"/>
    <w:rsid w:val="008B188A"/>
    <w:rsid w:val="008B18FD"/>
    <w:rsid w:val="008B18FE"/>
    <w:rsid w:val="008B1942"/>
    <w:rsid w:val="008B19A4"/>
    <w:rsid w:val="008B19D0"/>
    <w:rsid w:val="008B19E3"/>
    <w:rsid w:val="008B19FD"/>
    <w:rsid w:val="008B1A34"/>
    <w:rsid w:val="008B1B43"/>
    <w:rsid w:val="008B1B6D"/>
    <w:rsid w:val="008B1BEC"/>
    <w:rsid w:val="008B1C13"/>
    <w:rsid w:val="008B1C35"/>
    <w:rsid w:val="008B1C50"/>
    <w:rsid w:val="008B1EB3"/>
    <w:rsid w:val="008B1EE9"/>
    <w:rsid w:val="008B20AF"/>
    <w:rsid w:val="008B20EB"/>
    <w:rsid w:val="008B2180"/>
    <w:rsid w:val="008B21FF"/>
    <w:rsid w:val="008B2230"/>
    <w:rsid w:val="008B22B3"/>
    <w:rsid w:val="008B23D7"/>
    <w:rsid w:val="008B2458"/>
    <w:rsid w:val="008B247A"/>
    <w:rsid w:val="008B24E0"/>
    <w:rsid w:val="008B262E"/>
    <w:rsid w:val="008B2661"/>
    <w:rsid w:val="008B26C5"/>
    <w:rsid w:val="008B27A3"/>
    <w:rsid w:val="008B2802"/>
    <w:rsid w:val="008B293A"/>
    <w:rsid w:val="008B294C"/>
    <w:rsid w:val="008B29A1"/>
    <w:rsid w:val="008B29B8"/>
    <w:rsid w:val="008B2A4B"/>
    <w:rsid w:val="008B2AE8"/>
    <w:rsid w:val="008B2B47"/>
    <w:rsid w:val="008B2C5C"/>
    <w:rsid w:val="008B2CED"/>
    <w:rsid w:val="008B2DE8"/>
    <w:rsid w:val="008B2EA7"/>
    <w:rsid w:val="008B2F8A"/>
    <w:rsid w:val="008B2F8E"/>
    <w:rsid w:val="008B30B6"/>
    <w:rsid w:val="008B3254"/>
    <w:rsid w:val="008B32DB"/>
    <w:rsid w:val="008B3388"/>
    <w:rsid w:val="008B33DE"/>
    <w:rsid w:val="008B33E3"/>
    <w:rsid w:val="008B3446"/>
    <w:rsid w:val="008B3486"/>
    <w:rsid w:val="008B34DD"/>
    <w:rsid w:val="008B3569"/>
    <w:rsid w:val="008B357F"/>
    <w:rsid w:val="008B3665"/>
    <w:rsid w:val="008B36F9"/>
    <w:rsid w:val="008B37FD"/>
    <w:rsid w:val="008B381F"/>
    <w:rsid w:val="008B3924"/>
    <w:rsid w:val="008B3A38"/>
    <w:rsid w:val="008B3A79"/>
    <w:rsid w:val="008B3AB1"/>
    <w:rsid w:val="008B3B4C"/>
    <w:rsid w:val="008B3B5E"/>
    <w:rsid w:val="008B3BE5"/>
    <w:rsid w:val="008B3C06"/>
    <w:rsid w:val="008B3C6C"/>
    <w:rsid w:val="008B3CA3"/>
    <w:rsid w:val="008B3D63"/>
    <w:rsid w:val="008B3DBE"/>
    <w:rsid w:val="008B3E34"/>
    <w:rsid w:val="008B3EC3"/>
    <w:rsid w:val="008B3EEA"/>
    <w:rsid w:val="008B3F1C"/>
    <w:rsid w:val="008B3F20"/>
    <w:rsid w:val="008B412F"/>
    <w:rsid w:val="008B417E"/>
    <w:rsid w:val="008B419D"/>
    <w:rsid w:val="008B421D"/>
    <w:rsid w:val="008B427A"/>
    <w:rsid w:val="008B4307"/>
    <w:rsid w:val="008B4427"/>
    <w:rsid w:val="008B44CC"/>
    <w:rsid w:val="008B44F9"/>
    <w:rsid w:val="008B4549"/>
    <w:rsid w:val="008B45C7"/>
    <w:rsid w:val="008B45E2"/>
    <w:rsid w:val="008B4724"/>
    <w:rsid w:val="008B47B6"/>
    <w:rsid w:val="008B4817"/>
    <w:rsid w:val="008B4935"/>
    <w:rsid w:val="008B49D3"/>
    <w:rsid w:val="008B4ACF"/>
    <w:rsid w:val="008B4B72"/>
    <w:rsid w:val="008B4CE9"/>
    <w:rsid w:val="008B4FCD"/>
    <w:rsid w:val="008B5021"/>
    <w:rsid w:val="008B50AD"/>
    <w:rsid w:val="008B50B2"/>
    <w:rsid w:val="008B520F"/>
    <w:rsid w:val="008B5272"/>
    <w:rsid w:val="008B54DA"/>
    <w:rsid w:val="008B54E2"/>
    <w:rsid w:val="008B55BF"/>
    <w:rsid w:val="008B55F7"/>
    <w:rsid w:val="008B56F8"/>
    <w:rsid w:val="008B5717"/>
    <w:rsid w:val="008B57ED"/>
    <w:rsid w:val="008B580F"/>
    <w:rsid w:val="008B5A1B"/>
    <w:rsid w:val="008B5B65"/>
    <w:rsid w:val="008B5C02"/>
    <w:rsid w:val="008B5C1B"/>
    <w:rsid w:val="008B5CE1"/>
    <w:rsid w:val="008B5D07"/>
    <w:rsid w:val="008B5D3F"/>
    <w:rsid w:val="008B5E39"/>
    <w:rsid w:val="008B5EE9"/>
    <w:rsid w:val="008B5F94"/>
    <w:rsid w:val="008B604E"/>
    <w:rsid w:val="008B615B"/>
    <w:rsid w:val="008B61DA"/>
    <w:rsid w:val="008B61F4"/>
    <w:rsid w:val="008B627C"/>
    <w:rsid w:val="008B62C4"/>
    <w:rsid w:val="008B63E1"/>
    <w:rsid w:val="008B6443"/>
    <w:rsid w:val="008B6466"/>
    <w:rsid w:val="008B65C0"/>
    <w:rsid w:val="008B6614"/>
    <w:rsid w:val="008B667F"/>
    <w:rsid w:val="008B6778"/>
    <w:rsid w:val="008B67F3"/>
    <w:rsid w:val="008B6825"/>
    <w:rsid w:val="008B6838"/>
    <w:rsid w:val="008B6871"/>
    <w:rsid w:val="008B68A3"/>
    <w:rsid w:val="008B69AA"/>
    <w:rsid w:val="008B6A1B"/>
    <w:rsid w:val="008B6C53"/>
    <w:rsid w:val="008B6D03"/>
    <w:rsid w:val="008B6D61"/>
    <w:rsid w:val="008B6DA3"/>
    <w:rsid w:val="008B6DBD"/>
    <w:rsid w:val="008B6F48"/>
    <w:rsid w:val="008B6FDC"/>
    <w:rsid w:val="008B70AC"/>
    <w:rsid w:val="008B7163"/>
    <w:rsid w:val="008B716F"/>
    <w:rsid w:val="008B72A8"/>
    <w:rsid w:val="008B72E3"/>
    <w:rsid w:val="008B73A8"/>
    <w:rsid w:val="008B73EE"/>
    <w:rsid w:val="008B748B"/>
    <w:rsid w:val="008B753B"/>
    <w:rsid w:val="008B77A8"/>
    <w:rsid w:val="008B77BB"/>
    <w:rsid w:val="008B77FC"/>
    <w:rsid w:val="008B7861"/>
    <w:rsid w:val="008B79C3"/>
    <w:rsid w:val="008B79C6"/>
    <w:rsid w:val="008B7A23"/>
    <w:rsid w:val="008B7A3E"/>
    <w:rsid w:val="008B7B04"/>
    <w:rsid w:val="008B7CB9"/>
    <w:rsid w:val="008B7DA6"/>
    <w:rsid w:val="008B7DAF"/>
    <w:rsid w:val="008B7E2F"/>
    <w:rsid w:val="008B7F6C"/>
    <w:rsid w:val="008B7FC6"/>
    <w:rsid w:val="008C00C2"/>
    <w:rsid w:val="008C0102"/>
    <w:rsid w:val="008C014D"/>
    <w:rsid w:val="008C01CA"/>
    <w:rsid w:val="008C035E"/>
    <w:rsid w:val="008C03A3"/>
    <w:rsid w:val="008C03A6"/>
    <w:rsid w:val="008C03D6"/>
    <w:rsid w:val="008C04B2"/>
    <w:rsid w:val="008C0537"/>
    <w:rsid w:val="008C054D"/>
    <w:rsid w:val="008C057F"/>
    <w:rsid w:val="008C059D"/>
    <w:rsid w:val="008C05A7"/>
    <w:rsid w:val="008C05FB"/>
    <w:rsid w:val="008C0686"/>
    <w:rsid w:val="008C068F"/>
    <w:rsid w:val="008C06FA"/>
    <w:rsid w:val="008C0704"/>
    <w:rsid w:val="008C0713"/>
    <w:rsid w:val="008C074A"/>
    <w:rsid w:val="008C0824"/>
    <w:rsid w:val="008C0828"/>
    <w:rsid w:val="008C087F"/>
    <w:rsid w:val="008C08D7"/>
    <w:rsid w:val="008C08EB"/>
    <w:rsid w:val="008C096A"/>
    <w:rsid w:val="008C09FF"/>
    <w:rsid w:val="008C0A6B"/>
    <w:rsid w:val="008C0AB6"/>
    <w:rsid w:val="008C0B02"/>
    <w:rsid w:val="008C0C21"/>
    <w:rsid w:val="008C0C31"/>
    <w:rsid w:val="008C0C5B"/>
    <w:rsid w:val="008C0CA4"/>
    <w:rsid w:val="008C0D40"/>
    <w:rsid w:val="008C0EC1"/>
    <w:rsid w:val="008C0EC5"/>
    <w:rsid w:val="008C0F15"/>
    <w:rsid w:val="008C0F17"/>
    <w:rsid w:val="008C10B2"/>
    <w:rsid w:val="008C113F"/>
    <w:rsid w:val="008C1214"/>
    <w:rsid w:val="008C1298"/>
    <w:rsid w:val="008C12A8"/>
    <w:rsid w:val="008C1346"/>
    <w:rsid w:val="008C137C"/>
    <w:rsid w:val="008C1398"/>
    <w:rsid w:val="008C1408"/>
    <w:rsid w:val="008C144B"/>
    <w:rsid w:val="008C14B5"/>
    <w:rsid w:val="008C151C"/>
    <w:rsid w:val="008C1528"/>
    <w:rsid w:val="008C15A3"/>
    <w:rsid w:val="008C1709"/>
    <w:rsid w:val="008C173E"/>
    <w:rsid w:val="008C17DD"/>
    <w:rsid w:val="008C17FB"/>
    <w:rsid w:val="008C1802"/>
    <w:rsid w:val="008C1810"/>
    <w:rsid w:val="008C1825"/>
    <w:rsid w:val="008C18FE"/>
    <w:rsid w:val="008C1910"/>
    <w:rsid w:val="008C1938"/>
    <w:rsid w:val="008C1A00"/>
    <w:rsid w:val="008C1A3E"/>
    <w:rsid w:val="008C1A76"/>
    <w:rsid w:val="008C1B1A"/>
    <w:rsid w:val="008C1B3B"/>
    <w:rsid w:val="008C1B56"/>
    <w:rsid w:val="008C1BB5"/>
    <w:rsid w:val="008C1E2F"/>
    <w:rsid w:val="008C1EDF"/>
    <w:rsid w:val="008C1FC9"/>
    <w:rsid w:val="008C21A6"/>
    <w:rsid w:val="008C232F"/>
    <w:rsid w:val="008C242A"/>
    <w:rsid w:val="008C2435"/>
    <w:rsid w:val="008C2480"/>
    <w:rsid w:val="008C24C4"/>
    <w:rsid w:val="008C274B"/>
    <w:rsid w:val="008C27AC"/>
    <w:rsid w:val="008C284E"/>
    <w:rsid w:val="008C288A"/>
    <w:rsid w:val="008C28E7"/>
    <w:rsid w:val="008C2917"/>
    <w:rsid w:val="008C29DC"/>
    <w:rsid w:val="008C2A02"/>
    <w:rsid w:val="008C2A7F"/>
    <w:rsid w:val="008C2AED"/>
    <w:rsid w:val="008C2B85"/>
    <w:rsid w:val="008C2B90"/>
    <w:rsid w:val="008C2BD2"/>
    <w:rsid w:val="008C2BDA"/>
    <w:rsid w:val="008C2BEB"/>
    <w:rsid w:val="008C2C40"/>
    <w:rsid w:val="008C2C51"/>
    <w:rsid w:val="008C2CDB"/>
    <w:rsid w:val="008C2CEA"/>
    <w:rsid w:val="008C2E33"/>
    <w:rsid w:val="008C2E42"/>
    <w:rsid w:val="008C2EAF"/>
    <w:rsid w:val="008C2ECA"/>
    <w:rsid w:val="008C2EFF"/>
    <w:rsid w:val="008C2F6C"/>
    <w:rsid w:val="008C32B7"/>
    <w:rsid w:val="008C32E3"/>
    <w:rsid w:val="008C332B"/>
    <w:rsid w:val="008C340A"/>
    <w:rsid w:val="008C3416"/>
    <w:rsid w:val="008C341C"/>
    <w:rsid w:val="008C348B"/>
    <w:rsid w:val="008C34A8"/>
    <w:rsid w:val="008C3502"/>
    <w:rsid w:val="008C3529"/>
    <w:rsid w:val="008C3537"/>
    <w:rsid w:val="008C35FB"/>
    <w:rsid w:val="008C3665"/>
    <w:rsid w:val="008C36F1"/>
    <w:rsid w:val="008C3725"/>
    <w:rsid w:val="008C374A"/>
    <w:rsid w:val="008C3763"/>
    <w:rsid w:val="008C37FC"/>
    <w:rsid w:val="008C38C4"/>
    <w:rsid w:val="008C3920"/>
    <w:rsid w:val="008C3960"/>
    <w:rsid w:val="008C397D"/>
    <w:rsid w:val="008C39A0"/>
    <w:rsid w:val="008C39D3"/>
    <w:rsid w:val="008C3A51"/>
    <w:rsid w:val="008C3A63"/>
    <w:rsid w:val="008C3E42"/>
    <w:rsid w:val="008C3E51"/>
    <w:rsid w:val="008C3E66"/>
    <w:rsid w:val="008C3EA9"/>
    <w:rsid w:val="008C3EDA"/>
    <w:rsid w:val="008C3FEB"/>
    <w:rsid w:val="008C40DE"/>
    <w:rsid w:val="008C411C"/>
    <w:rsid w:val="008C418B"/>
    <w:rsid w:val="008C42D5"/>
    <w:rsid w:val="008C4351"/>
    <w:rsid w:val="008C4383"/>
    <w:rsid w:val="008C45D1"/>
    <w:rsid w:val="008C45DA"/>
    <w:rsid w:val="008C464C"/>
    <w:rsid w:val="008C4668"/>
    <w:rsid w:val="008C46DD"/>
    <w:rsid w:val="008C4717"/>
    <w:rsid w:val="008C4885"/>
    <w:rsid w:val="008C48FC"/>
    <w:rsid w:val="008C492F"/>
    <w:rsid w:val="008C4A64"/>
    <w:rsid w:val="008C4A67"/>
    <w:rsid w:val="008C4AF0"/>
    <w:rsid w:val="008C4AF5"/>
    <w:rsid w:val="008C4C3D"/>
    <w:rsid w:val="008C4C87"/>
    <w:rsid w:val="008C4D71"/>
    <w:rsid w:val="008C4DD1"/>
    <w:rsid w:val="008C4DE4"/>
    <w:rsid w:val="008C4E00"/>
    <w:rsid w:val="008C4E10"/>
    <w:rsid w:val="008C4E58"/>
    <w:rsid w:val="008C4FE3"/>
    <w:rsid w:val="008C5093"/>
    <w:rsid w:val="008C515C"/>
    <w:rsid w:val="008C54DD"/>
    <w:rsid w:val="008C553E"/>
    <w:rsid w:val="008C5549"/>
    <w:rsid w:val="008C554E"/>
    <w:rsid w:val="008C555B"/>
    <w:rsid w:val="008C5571"/>
    <w:rsid w:val="008C55C9"/>
    <w:rsid w:val="008C5691"/>
    <w:rsid w:val="008C56DE"/>
    <w:rsid w:val="008C57F0"/>
    <w:rsid w:val="008C595E"/>
    <w:rsid w:val="008C5A17"/>
    <w:rsid w:val="008C5ADB"/>
    <w:rsid w:val="008C5AF5"/>
    <w:rsid w:val="008C5B2A"/>
    <w:rsid w:val="008C5C88"/>
    <w:rsid w:val="008C5D4F"/>
    <w:rsid w:val="008C5EE5"/>
    <w:rsid w:val="008C5F8C"/>
    <w:rsid w:val="008C60E0"/>
    <w:rsid w:val="008C60E4"/>
    <w:rsid w:val="008C6114"/>
    <w:rsid w:val="008C616C"/>
    <w:rsid w:val="008C619D"/>
    <w:rsid w:val="008C61AF"/>
    <w:rsid w:val="008C61E4"/>
    <w:rsid w:val="008C61FB"/>
    <w:rsid w:val="008C6247"/>
    <w:rsid w:val="008C626C"/>
    <w:rsid w:val="008C6581"/>
    <w:rsid w:val="008C65E9"/>
    <w:rsid w:val="008C661B"/>
    <w:rsid w:val="008C669A"/>
    <w:rsid w:val="008C67B3"/>
    <w:rsid w:val="008C6943"/>
    <w:rsid w:val="008C6A45"/>
    <w:rsid w:val="008C6B35"/>
    <w:rsid w:val="008C6B60"/>
    <w:rsid w:val="008C6B65"/>
    <w:rsid w:val="008C6CB2"/>
    <w:rsid w:val="008C6D78"/>
    <w:rsid w:val="008C6DFF"/>
    <w:rsid w:val="008C6E1A"/>
    <w:rsid w:val="008C6E47"/>
    <w:rsid w:val="008C6F58"/>
    <w:rsid w:val="008C7000"/>
    <w:rsid w:val="008C7111"/>
    <w:rsid w:val="008C7119"/>
    <w:rsid w:val="008C7128"/>
    <w:rsid w:val="008C71ED"/>
    <w:rsid w:val="008C720F"/>
    <w:rsid w:val="008C7243"/>
    <w:rsid w:val="008C727A"/>
    <w:rsid w:val="008C72AF"/>
    <w:rsid w:val="008C72BA"/>
    <w:rsid w:val="008C72BE"/>
    <w:rsid w:val="008C72E8"/>
    <w:rsid w:val="008C72F3"/>
    <w:rsid w:val="008C734E"/>
    <w:rsid w:val="008C7488"/>
    <w:rsid w:val="008C74C8"/>
    <w:rsid w:val="008C756B"/>
    <w:rsid w:val="008C757F"/>
    <w:rsid w:val="008C7743"/>
    <w:rsid w:val="008C77B6"/>
    <w:rsid w:val="008C78E9"/>
    <w:rsid w:val="008C7923"/>
    <w:rsid w:val="008C79A7"/>
    <w:rsid w:val="008C79D0"/>
    <w:rsid w:val="008C7B01"/>
    <w:rsid w:val="008C7C65"/>
    <w:rsid w:val="008C7CB9"/>
    <w:rsid w:val="008C7CBF"/>
    <w:rsid w:val="008C7D26"/>
    <w:rsid w:val="008C7DA0"/>
    <w:rsid w:val="008C7DA5"/>
    <w:rsid w:val="008C7DA7"/>
    <w:rsid w:val="008C7E0E"/>
    <w:rsid w:val="008C7F9B"/>
    <w:rsid w:val="008D000E"/>
    <w:rsid w:val="008D0049"/>
    <w:rsid w:val="008D008A"/>
    <w:rsid w:val="008D00B0"/>
    <w:rsid w:val="008D0120"/>
    <w:rsid w:val="008D018C"/>
    <w:rsid w:val="008D0203"/>
    <w:rsid w:val="008D020A"/>
    <w:rsid w:val="008D0213"/>
    <w:rsid w:val="008D0258"/>
    <w:rsid w:val="008D0264"/>
    <w:rsid w:val="008D02C6"/>
    <w:rsid w:val="008D0441"/>
    <w:rsid w:val="008D04BE"/>
    <w:rsid w:val="008D056D"/>
    <w:rsid w:val="008D061D"/>
    <w:rsid w:val="008D06D5"/>
    <w:rsid w:val="008D0751"/>
    <w:rsid w:val="008D075B"/>
    <w:rsid w:val="008D0852"/>
    <w:rsid w:val="008D087D"/>
    <w:rsid w:val="008D08D9"/>
    <w:rsid w:val="008D09C9"/>
    <w:rsid w:val="008D09F0"/>
    <w:rsid w:val="008D0B4A"/>
    <w:rsid w:val="008D0CE9"/>
    <w:rsid w:val="008D0CFB"/>
    <w:rsid w:val="008D0D66"/>
    <w:rsid w:val="008D0DAD"/>
    <w:rsid w:val="008D0DCC"/>
    <w:rsid w:val="008D0F26"/>
    <w:rsid w:val="008D0F6B"/>
    <w:rsid w:val="008D0F98"/>
    <w:rsid w:val="008D102C"/>
    <w:rsid w:val="008D108E"/>
    <w:rsid w:val="008D1140"/>
    <w:rsid w:val="008D1247"/>
    <w:rsid w:val="008D132E"/>
    <w:rsid w:val="008D14D8"/>
    <w:rsid w:val="008D152B"/>
    <w:rsid w:val="008D1580"/>
    <w:rsid w:val="008D1679"/>
    <w:rsid w:val="008D16AF"/>
    <w:rsid w:val="008D17E9"/>
    <w:rsid w:val="008D1843"/>
    <w:rsid w:val="008D18C5"/>
    <w:rsid w:val="008D18CB"/>
    <w:rsid w:val="008D18FB"/>
    <w:rsid w:val="008D1931"/>
    <w:rsid w:val="008D19FE"/>
    <w:rsid w:val="008D1A46"/>
    <w:rsid w:val="008D1D7B"/>
    <w:rsid w:val="008D1D92"/>
    <w:rsid w:val="008D1DF1"/>
    <w:rsid w:val="008D1EDA"/>
    <w:rsid w:val="008D1F40"/>
    <w:rsid w:val="008D1F88"/>
    <w:rsid w:val="008D1FCA"/>
    <w:rsid w:val="008D1FF4"/>
    <w:rsid w:val="008D20F7"/>
    <w:rsid w:val="008D2113"/>
    <w:rsid w:val="008D211B"/>
    <w:rsid w:val="008D2143"/>
    <w:rsid w:val="008D21F0"/>
    <w:rsid w:val="008D2235"/>
    <w:rsid w:val="008D229E"/>
    <w:rsid w:val="008D22C6"/>
    <w:rsid w:val="008D233E"/>
    <w:rsid w:val="008D2358"/>
    <w:rsid w:val="008D2387"/>
    <w:rsid w:val="008D239B"/>
    <w:rsid w:val="008D23D1"/>
    <w:rsid w:val="008D2427"/>
    <w:rsid w:val="008D244A"/>
    <w:rsid w:val="008D248D"/>
    <w:rsid w:val="008D24C4"/>
    <w:rsid w:val="008D2575"/>
    <w:rsid w:val="008D2607"/>
    <w:rsid w:val="008D260D"/>
    <w:rsid w:val="008D261E"/>
    <w:rsid w:val="008D2622"/>
    <w:rsid w:val="008D26F4"/>
    <w:rsid w:val="008D274D"/>
    <w:rsid w:val="008D27C5"/>
    <w:rsid w:val="008D285A"/>
    <w:rsid w:val="008D2885"/>
    <w:rsid w:val="008D28ED"/>
    <w:rsid w:val="008D2906"/>
    <w:rsid w:val="008D29E5"/>
    <w:rsid w:val="008D29F0"/>
    <w:rsid w:val="008D2A0A"/>
    <w:rsid w:val="008D2B42"/>
    <w:rsid w:val="008D2BF2"/>
    <w:rsid w:val="008D2BFB"/>
    <w:rsid w:val="008D2CBB"/>
    <w:rsid w:val="008D2CE4"/>
    <w:rsid w:val="008D2CF2"/>
    <w:rsid w:val="008D2D06"/>
    <w:rsid w:val="008D2D5B"/>
    <w:rsid w:val="008D2D8D"/>
    <w:rsid w:val="008D2DC7"/>
    <w:rsid w:val="008D2E26"/>
    <w:rsid w:val="008D2E43"/>
    <w:rsid w:val="008D2E7D"/>
    <w:rsid w:val="008D2F44"/>
    <w:rsid w:val="008D2FE5"/>
    <w:rsid w:val="008D3062"/>
    <w:rsid w:val="008D307A"/>
    <w:rsid w:val="008D30A4"/>
    <w:rsid w:val="008D31DD"/>
    <w:rsid w:val="008D31E8"/>
    <w:rsid w:val="008D320E"/>
    <w:rsid w:val="008D338E"/>
    <w:rsid w:val="008D3445"/>
    <w:rsid w:val="008D3599"/>
    <w:rsid w:val="008D3631"/>
    <w:rsid w:val="008D36B2"/>
    <w:rsid w:val="008D3789"/>
    <w:rsid w:val="008D37A3"/>
    <w:rsid w:val="008D37C1"/>
    <w:rsid w:val="008D3906"/>
    <w:rsid w:val="008D3961"/>
    <w:rsid w:val="008D39DC"/>
    <w:rsid w:val="008D3A89"/>
    <w:rsid w:val="008D3A92"/>
    <w:rsid w:val="008D3AD2"/>
    <w:rsid w:val="008D3B56"/>
    <w:rsid w:val="008D3D2A"/>
    <w:rsid w:val="008D3D3C"/>
    <w:rsid w:val="008D3E77"/>
    <w:rsid w:val="008D3FB4"/>
    <w:rsid w:val="008D4030"/>
    <w:rsid w:val="008D4260"/>
    <w:rsid w:val="008D438E"/>
    <w:rsid w:val="008D43D2"/>
    <w:rsid w:val="008D44E9"/>
    <w:rsid w:val="008D44ED"/>
    <w:rsid w:val="008D465A"/>
    <w:rsid w:val="008D46EB"/>
    <w:rsid w:val="008D4857"/>
    <w:rsid w:val="008D489B"/>
    <w:rsid w:val="008D48FF"/>
    <w:rsid w:val="008D4930"/>
    <w:rsid w:val="008D4A0D"/>
    <w:rsid w:val="008D4A6D"/>
    <w:rsid w:val="008D4ACB"/>
    <w:rsid w:val="008D4B4B"/>
    <w:rsid w:val="008D4BA6"/>
    <w:rsid w:val="008D4C02"/>
    <w:rsid w:val="008D4C17"/>
    <w:rsid w:val="008D4C24"/>
    <w:rsid w:val="008D4C3A"/>
    <w:rsid w:val="008D4C6B"/>
    <w:rsid w:val="008D4D8A"/>
    <w:rsid w:val="008D4D8D"/>
    <w:rsid w:val="008D4E0E"/>
    <w:rsid w:val="008D4E56"/>
    <w:rsid w:val="008D4EEF"/>
    <w:rsid w:val="008D4F27"/>
    <w:rsid w:val="008D5017"/>
    <w:rsid w:val="008D501D"/>
    <w:rsid w:val="008D5045"/>
    <w:rsid w:val="008D51E3"/>
    <w:rsid w:val="008D53B0"/>
    <w:rsid w:val="008D53C8"/>
    <w:rsid w:val="008D5452"/>
    <w:rsid w:val="008D5501"/>
    <w:rsid w:val="008D5566"/>
    <w:rsid w:val="008D55D2"/>
    <w:rsid w:val="008D560B"/>
    <w:rsid w:val="008D5622"/>
    <w:rsid w:val="008D56A7"/>
    <w:rsid w:val="008D56B9"/>
    <w:rsid w:val="008D56C9"/>
    <w:rsid w:val="008D57D1"/>
    <w:rsid w:val="008D581C"/>
    <w:rsid w:val="008D59AF"/>
    <w:rsid w:val="008D5A3E"/>
    <w:rsid w:val="008D5AD6"/>
    <w:rsid w:val="008D5ADD"/>
    <w:rsid w:val="008D5AFB"/>
    <w:rsid w:val="008D5B07"/>
    <w:rsid w:val="008D5B32"/>
    <w:rsid w:val="008D5B44"/>
    <w:rsid w:val="008D5BC6"/>
    <w:rsid w:val="008D5C13"/>
    <w:rsid w:val="008D5C2E"/>
    <w:rsid w:val="008D5C39"/>
    <w:rsid w:val="008D5C76"/>
    <w:rsid w:val="008D5CF3"/>
    <w:rsid w:val="008D5E01"/>
    <w:rsid w:val="008D5F8B"/>
    <w:rsid w:val="008D5FC3"/>
    <w:rsid w:val="008D6099"/>
    <w:rsid w:val="008D60D2"/>
    <w:rsid w:val="008D6195"/>
    <w:rsid w:val="008D629E"/>
    <w:rsid w:val="008D63B3"/>
    <w:rsid w:val="008D641A"/>
    <w:rsid w:val="008D643E"/>
    <w:rsid w:val="008D64A7"/>
    <w:rsid w:val="008D64E5"/>
    <w:rsid w:val="008D6531"/>
    <w:rsid w:val="008D6553"/>
    <w:rsid w:val="008D65ED"/>
    <w:rsid w:val="008D6609"/>
    <w:rsid w:val="008D6645"/>
    <w:rsid w:val="008D665F"/>
    <w:rsid w:val="008D6688"/>
    <w:rsid w:val="008D6717"/>
    <w:rsid w:val="008D67B7"/>
    <w:rsid w:val="008D6803"/>
    <w:rsid w:val="008D6808"/>
    <w:rsid w:val="008D6815"/>
    <w:rsid w:val="008D6830"/>
    <w:rsid w:val="008D6963"/>
    <w:rsid w:val="008D6A3C"/>
    <w:rsid w:val="008D6A55"/>
    <w:rsid w:val="008D6CBA"/>
    <w:rsid w:val="008D6D18"/>
    <w:rsid w:val="008D6D32"/>
    <w:rsid w:val="008D6D3A"/>
    <w:rsid w:val="008D6D48"/>
    <w:rsid w:val="008D6D4C"/>
    <w:rsid w:val="008D6D97"/>
    <w:rsid w:val="008D6DE1"/>
    <w:rsid w:val="008D6EB0"/>
    <w:rsid w:val="008D6F00"/>
    <w:rsid w:val="008D70A4"/>
    <w:rsid w:val="008D70AB"/>
    <w:rsid w:val="008D7187"/>
    <w:rsid w:val="008D71B8"/>
    <w:rsid w:val="008D71C2"/>
    <w:rsid w:val="008D727D"/>
    <w:rsid w:val="008D729B"/>
    <w:rsid w:val="008D740D"/>
    <w:rsid w:val="008D7414"/>
    <w:rsid w:val="008D7427"/>
    <w:rsid w:val="008D75EF"/>
    <w:rsid w:val="008D7670"/>
    <w:rsid w:val="008D7743"/>
    <w:rsid w:val="008D777A"/>
    <w:rsid w:val="008D78D4"/>
    <w:rsid w:val="008D78FD"/>
    <w:rsid w:val="008D79A2"/>
    <w:rsid w:val="008D7A04"/>
    <w:rsid w:val="008D7A4A"/>
    <w:rsid w:val="008D7B0B"/>
    <w:rsid w:val="008D7D11"/>
    <w:rsid w:val="008D7F2E"/>
    <w:rsid w:val="008D7FEA"/>
    <w:rsid w:val="008E008A"/>
    <w:rsid w:val="008E00BA"/>
    <w:rsid w:val="008E025A"/>
    <w:rsid w:val="008E029B"/>
    <w:rsid w:val="008E03F0"/>
    <w:rsid w:val="008E0495"/>
    <w:rsid w:val="008E0567"/>
    <w:rsid w:val="008E05BA"/>
    <w:rsid w:val="008E0606"/>
    <w:rsid w:val="008E0637"/>
    <w:rsid w:val="008E0706"/>
    <w:rsid w:val="008E07E5"/>
    <w:rsid w:val="008E0806"/>
    <w:rsid w:val="008E084C"/>
    <w:rsid w:val="008E0917"/>
    <w:rsid w:val="008E09E0"/>
    <w:rsid w:val="008E0A6A"/>
    <w:rsid w:val="008E0A83"/>
    <w:rsid w:val="008E0AA8"/>
    <w:rsid w:val="008E0B8E"/>
    <w:rsid w:val="008E0C50"/>
    <w:rsid w:val="008E0CDE"/>
    <w:rsid w:val="008E0D31"/>
    <w:rsid w:val="008E0D94"/>
    <w:rsid w:val="008E0DA1"/>
    <w:rsid w:val="008E0DB7"/>
    <w:rsid w:val="008E0DF1"/>
    <w:rsid w:val="008E0EF2"/>
    <w:rsid w:val="008E0F32"/>
    <w:rsid w:val="008E106F"/>
    <w:rsid w:val="008E1306"/>
    <w:rsid w:val="008E1336"/>
    <w:rsid w:val="008E1427"/>
    <w:rsid w:val="008E1428"/>
    <w:rsid w:val="008E1551"/>
    <w:rsid w:val="008E1602"/>
    <w:rsid w:val="008E16E5"/>
    <w:rsid w:val="008E16E7"/>
    <w:rsid w:val="008E171E"/>
    <w:rsid w:val="008E175C"/>
    <w:rsid w:val="008E17D6"/>
    <w:rsid w:val="008E19B3"/>
    <w:rsid w:val="008E1AC9"/>
    <w:rsid w:val="008E1AD7"/>
    <w:rsid w:val="008E1ADD"/>
    <w:rsid w:val="008E1C19"/>
    <w:rsid w:val="008E1CD1"/>
    <w:rsid w:val="008E1D03"/>
    <w:rsid w:val="008E1D67"/>
    <w:rsid w:val="008E1DF2"/>
    <w:rsid w:val="008E1E3E"/>
    <w:rsid w:val="008E1E73"/>
    <w:rsid w:val="008E20F2"/>
    <w:rsid w:val="008E218D"/>
    <w:rsid w:val="008E21E0"/>
    <w:rsid w:val="008E2268"/>
    <w:rsid w:val="008E22AB"/>
    <w:rsid w:val="008E22DB"/>
    <w:rsid w:val="008E2337"/>
    <w:rsid w:val="008E23F9"/>
    <w:rsid w:val="008E240F"/>
    <w:rsid w:val="008E24BB"/>
    <w:rsid w:val="008E2571"/>
    <w:rsid w:val="008E25CA"/>
    <w:rsid w:val="008E264B"/>
    <w:rsid w:val="008E2680"/>
    <w:rsid w:val="008E26EC"/>
    <w:rsid w:val="008E287C"/>
    <w:rsid w:val="008E28B4"/>
    <w:rsid w:val="008E28DE"/>
    <w:rsid w:val="008E292E"/>
    <w:rsid w:val="008E2935"/>
    <w:rsid w:val="008E2AFA"/>
    <w:rsid w:val="008E2C18"/>
    <w:rsid w:val="008E2C36"/>
    <w:rsid w:val="008E2C93"/>
    <w:rsid w:val="008E2D17"/>
    <w:rsid w:val="008E2DA9"/>
    <w:rsid w:val="008E2E82"/>
    <w:rsid w:val="008E2EB9"/>
    <w:rsid w:val="008E2EC4"/>
    <w:rsid w:val="008E2F56"/>
    <w:rsid w:val="008E3015"/>
    <w:rsid w:val="008E31D7"/>
    <w:rsid w:val="008E33FD"/>
    <w:rsid w:val="008E3405"/>
    <w:rsid w:val="008E3475"/>
    <w:rsid w:val="008E3526"/>
    <w:rsid w:val="008E3542"/>
    <w:rsid w:val="008E3543"/>
    <w:rsid w:val="008E356B"/>
    <w:rsid w:val="008E3622"/>
    <w:rsid w:val="008E36A0"/>
    <w:rsid w:val="008E36B1"/>
    <w:rsid w:val="008E3747"/>
    <w:rsid w:val="008E375B"/>
    <w:rsid w:val="008E3797"/>
    <w:rsid w:val="008E37C2"/>
    <w:rsid w:val="008E3801"/>
    <w:rsid w:val="008E381F"/>
    <w:rsid w:val="008E38C8"/>
    <w:rsid w:val="008E38CB"/>
    <w:rsid w:val="008E393E"/>
    <w:rsid w:val="008E395A"/>
    <w:rsid w:val="008E39CB"/>
    <w:rsid w:val="008E39D9"/>
    <w:rsid w:val="008E39E8"/>
    <w:rsid w:val="008E3A53"/>
    <w:rsid w:val="008E3AC1"/>
    <w:rsid w:val="008E3AF5"/>
    <w:rsid w:val="008E3B17"/>
    <w:rsid w:val="008E3B79"/>
    <w:rsid w:val="008E3BB5"/>
    <w:rsid w:val="008E3BC7"/>
    <w:rsid w:val="008E3C06"/>
    <w:rsid w:val="008E3CAE"/>
    <w:rsid w:val="008E3D3A"/>
    <w:rsid w:val="008E3EDA"/>
    <w:rsid w:val="008E3F9F"/>
    <w:rsid w:val="008E3FA9"/>
    <w:rsid w:val="008E4055"/>
    <w:rsid w:val="008E40A7"/>
    <w:rsid w:val="008E40ED"/>
    <w:rsid w:val="008E429A"/>
    <w:rsid w:val="008E4320"/>
    <w:rsid w:val="008E44F5"/>
    <w:rsid w:val="008E461A"/>
    <w:rsid w:val="008E4633"/>
    <w:rsid w:val="008E4699"/>
    <w:rsid w:val="008E46D4"/>
    <w:rsid w:val="008E4732"/>
    <w:rsid w:val="008E47B2"/>
    <w:rsid w:val="008E480E"/>
    <w:rsid w:val="008E48B2"/>
    <w:rsid w:val="008E48B6"/>
    <w:rsid w:val="008E4917"/>
    <w:rsid w:val="008E498A"/>
    <w:rsid w:val="008E49AB"/>
    <w:rsid w:val="008E4A6E"/>
    <w:rsid w:val="008E4AC8"/>
    <w:rsid w:val="008E4AE0"/>
    <w:rsid w:val="008E4B40"/>
    <w:rsid w:val="008E4BA0"/>
    <w:rsid w:val="008E4CD6"/>
    <w:rsid w:val="008E4CFE"/>
    <w:rsid w:val="008E4E0F"/>
    <w:rsid w:val="008E4E3F"/>
    <w:rsid w:val="008E4E6B"/>
    <w:rsid w:val="008E4E99"/>
    <w:rsid w:val="008E4F62"/>
    <w:rsid w:val="008E4F67"/>
    <w:rsid w:val="008E5023"/>
    <w:rsid w:val="008E5062"/>
    <w:rsid w:val="008E526F"/>
    <w:rsid w:val="008E527C"/>
    <w:rsid w:val="008E52C8"/>
    <w:rsid w:val="008E533B"/>
    <w:rsid w:val="008E5392"/>
    <w:rsid w:val="008E53F4"/>
    <w:rsid w:val="008E54C5"/>
    <w:rsid w:val="008E54E2"/>
    <w:rsid w:val="008E54E4"/>
    <w:rsid w:val="008E5575"/>
    <w:rsid w:val="008E5596"/>
    <w:rsid w:val="008E55A5"/>
    <w:rsid w:val="008E55AF"/>
    <w:rsid w:val="008E5687"/>
    <w:rsid w:val="008E5693"/>
    <w:rsid w:val="008E56AA"/>
    <w:rsid w:val="008E572A"/>
    <w:rsid w:val="008E5947"/>
    <w:rsid w:val="008E5963"/>
    <w:rsid w:val="008E5989"/>
    <w:rsid w:val="008E598C"/>
    <w:rsid w:val="008E5A9A"/>
    <w:rsid w:val="008E5AD0"/>
    <w:rsid w:val="008E5AD1"/>
    <w:rsid w:val="008E5B62"/>
    <w:rsid w:val="008E5B69"/>
    <w:rsid w:val="008E5BDE"/>
    <w:rsid w:val="008E5C80"/>
    <w:rsid w:val="008E5CBD"/>
    <w:rsid w:val="008E5D12"/>
    <w:rsid w:val="008E5D30"/>
    <w:rsid w:val="008E5D50"/>
    <w:rsid w:val="008E5DAC"/>
    <w:rsid w:val="008E5DB9"/>
    <w:rsid w:val="008E5E48"/>
    <w:rsid w:val="008E5EAB"/>
    <w:rsid w:val="008E5EE1"/>
    <w:rsid w:val="008E5F22"/>
    <w:rsid w:val="008E5FB6"/>
    <w:rsid w:val="008E5FE9"/>
    <w:rsid w:val="008E6088"/>
    <w:rsid w:val="008E611B"/>
    <w:rsid w:val="008E6139"/>
    <w:rsid w:val="008E61B8"/>
    <w:rsid w:val="008E6203"/>
    <w:rsid w:val="008E6331"/>
    <w:rsid w:val="008E64F6"/>
    <w:rsid w:val="008E669F"/>
    <w:rsid w:val="008E67B8"/>
    <w:rsid w:val="008E687B"/>
    <w:rsid w:val="008E68A4"/>
    <w:rsid w:val="008E69B7"/>
    <w:rsid w:val="008E69B8"/>
    <w:rsid w:val="008E69F2"/>
    <w:rsid w:val="008E6A03"/>
    <w:rsid w:val="008E6A57"/>
    <w:rsid w:val="008E6B35"/>
    <w:rsid w:val="008E6C0D"/>
    <w:rsid w:val="008E6CC1"/>
    <w:rsid w:val="008E6CD7"/>
    <w:rsid w:val="008E6D18"/>
    <w:rsid w:val="008E6E43"/>
    <w:rsid w:val="008E6EA8"/>
    <w:rsid w:val="008E6FA1"/>
    <w:rsid w:val="008E7002"/>
    <w:rsid w:val="008E7013"/>
    <w:rsid w:val="008E702E"/>
    <w:rsid w:val="008E71A0"/>
    <w:rsid w:val="008E71A7"/>
    <w:rsid w:val="008E7359"/>
    <w:rsid w:val="008E736C"/>
    <w:rsid w:val="008E737A"/>
    <w:rsid w:val="008E7390"/>
    <w:rsid w:val="008E73C3"/>
    <w:rsid w:val="008E73F3"/>
    <w:rsid w:val="008E755C"/>
    <w:rsid w:val="008E7598"/>
    <w:rsid w:val="008E7691"/>
    <w:rsid w:val="008E76A5"/>
    <w:rsid w:val="008E7703"/>
    <w:rsid w:val="008E773F"/>
    <w:rsid w:val="008E778E"/>
    <w:rsid w:val="008E7876"/>
    <w:rsid w:val="008E7A7A"/>
    <w:rsid w:val="008E7A8D"/>
    <w:rsid w:val="008E7B73"/>
    <w:rsid w:val="008E7C17"/>
    <w:rsid w:val="008E7C3E"/>
    <w:rsid w:val="008E7C58"/>
    <w:rsid w:val="008E7D53"/>
    <w:rsid w:val="008E7DA5"/>
    <w:rsid w:val="008E7ED7"/>
    <w:rsid w:val="008E7EE6"/>
    <w:rsid w:val="008E7F70"/>
    <w:rsid w:val="008F0019"/>
    <w:rsid w:val="008F0127"/>
    <w:rsid w:val="008F024B"/>
    <w:rsid w:val="008F027D"/>
    <w:rsid w:val="008F02D2"/>
    <w:rsid w:val="008F02D6"/>
    <w:rsid w:val="008F0317"/>
    <w:rsid w:val="008F0356"/>
    <w:rsid w:val="008F04BC"/>
    <w:rsid w:val="008F0504"/>
    <w:rsid w:val="008F0512"/>
    <w:rsid w:val="008F05A5"/>
    <w:rsid w:val="008F05AC"/>
    <w:rsid w:val="008F05D0"/>
    <w:rsid w:val="008F05ED"/>
    <w:rsid w:val="008F0646"/>
    <w:rsid w:val="008F0781"/>
    <w:rsid w:val="008F07FB"/>
    <w:rsid w:val="008F0812"/>
    <w:rsid w:val="008F082C"/>
    <w:rsid w:val="008F086F"/>
    <w:rsid w:val="008F08FE"/>
    <w:rsid w:val="008F09FC"/>
    <w:rsid w:val="008F0A21"/>
    <w:rsid w:val="008F0C4B"/>
    <w:rsid w:val="008F0CF4"/>
    <w:rsid w:val="008F0D8B"/>
    <w:rsid w:val="008F0E15"/>
    <w:rsid w:val="008F0E34"/>
    <w:rsid w:val="008F0EB2"/>
    <w:rsid w:val="008F0EC6"/>
    <w:rsid w:val="008F0EFC"/>
    <w:rsid w:val="008F0F57"/>
    <w:rsid w:val="008F0F5C"/>
    <w:rsid w:val="008F1000"/>
    <w:rsid w:val="008F1166"/>
    <w:rsid w:val="008F11EC"/>
    <w:rsid w:val="008F12C2"/>
    <w:rsid w:val="008F1300"/>
    <w:rsid w:val="008F140B"/>
    <w:rsid w:val="008F145E"/>
    <w:rsid w:val="008F1493"/>
    <w:rsid w:val="008F1511"/>
    <w:rsid w:val="008F1515"/>
    <w:rsid w:val="008F1554"/>
    <w:rsid w:val="008F15CF"/>
    <w:rsid w:val="008F161E"/>
    <w:rsid w:val="008F1668"/>
    <w:rsid w:val="008F167F"/>
    <w:rsid w:val="008F16D3"/>
    <w:rsid w:val="008F16FE"/>
    <w:rsid w:val="008F1733"/>
    <w:rsid w:val="008F17B3"/>
    <w:rsid w:val="008F182C"/>
    <w:rsid w:val="008F193F"/>
    <w:rsid w:val="008F19B9"/>
    <w:rsid w:val="008F19DB"/>
    <w:rsid w:val="008F1DB8"/>
    <w:rsid w:val="008F1F19"/>
    <w:rsid w:val="008F1F34"/>
    <w:rsid w:val="008F1F44"/>
    <w:rsid w:val="008F2070"/>
    <w:rsid w:val="008F21D6"/>
    <w:rsid w:val="008F2329"/>
    <w:rsid w:val="008F23D0"/>
    <w:rsid w:val="008F23E8"/>
    <w:rsid w:val="008F2466"/>
    <w:rsid w:val="008F256F"/>
    <w:rsid w:val="008F25C1"/>
    <w:rsid w:val="008F25C4"/>
    <w:rsid w:val="008F2664"/>
    <w:rsid w:val="008F2711"/>
    <w:rsid w:val="008F2782"/>
    <w:rsid w:val="008F2826"/>
    <w:rsid w:val="008F288D"/>
    <w:rsid w:val="008F28EE"/>
    <w:rsid w:val="008F29C8"/>
    <w:rsid w:val="008F2B53"/>
    <w:rsid w:val="008F2BC3"/>
    <w:rsid w:val="008F2C79"/>
    <w:rsid w:val="008F2D7E"/>
    <w:rsid w:val="008F2E11"/>
    <w:rsid w:val="008F2EBF"/>
    <w:rsid w:val="008F2F0D"/>
    <w:rsid w:val="008F2F14"/>
    <w:rsid w:val="008F2F42"/>
    <w:rsid w:val="008F2FEA"/>
    <w:rsid w:val="008F3003"/>
    <w:rsid w:val="008F304C"/>
    <w:rsid w:val="008F3196"/>
    <w:rsid w:val="008F31F8"/>
    <w:rsid w:val="008F3276"/>
    <w:rsid w:val="008F32BC"/>
    <w:rsid w:val="008F32C0"/>
    <w:rsid w:val="008F32FD"/>
    <w:rsid w:val="008F330E"/>
    <w:rsid w:val="008F3343"/>
    <w:rsid w:val="008F3369"/>
    <w:rsid w:val="008F33C0"/>
    <w:rsid w:val="008F3423"/>
    <w:rsid w:val="008F349D"/>
    <w:rsid w:val="008F3519"/>
    <w:rsid w:val="008F373D"/>
    <w:rsid w:val="008F3753"/>
    <w:rsid w:val="008F376C"/>
    <w:rsid w:val="008F382C"/>
    <w:rsid w:val="008F3853"/>
    <w:rsid w:val="008F3873"/>
    <w:rsid w:val="008F38A4"/>
    <w:rsid w:val="008F38CB"/>
    <w:rsid w:val="008F38D6"/>
    <w:rsid w:val="008F3986"/>
    <w:rsid w:val="008F3A08"/>
    <w:rsid w:val="008F3AE5"/>
    <w:rsid w:val="008F3C22"/>
    <w:rsid w:val="008F3C63"/>
    <w:rsid w:val="008F3D47"/>
    <w:rsid w:val="008F3D6B"/>
    <w:rsid w:val="008F3D9D"/>
    <w:rsid w:val="008F3DA6"/>
    <w:rsid w:val="008F3DC6"/>
    <w:rsid w:val="008F3E72"/>
    <w:rsid w:val="008F401D"/>
    <w:rsid w:val="008F4087"/>
    <w:rsid w:val="008F40A6"/>
    <w:rsid w:val="008F40CF"/>
    <w:rsid w:val="008F4101"/>
    <w:rsid w:val="008F4135"/>
    <w:rsid w:val="008F41B9"/>
    <w:rsid w:val="008F425E"/>
    <w:rsid w:val="008F4263"/>
    <w:rsid w:val="008F42E5"/>
    <w:rsid w:val="008F42F6"/>
    <w:rsid w:val="008F43B5"/>
    <w:rsid w:val="008F43CC"/>
    <w:rsid w:val="008F447B"/>
    <w:rsid w:val="008F44B1"/>
    <w:rsid w:val="008F4553"/>
    <w:rsid w:val="008F4587"/>
    <w:rsid w:val="008F45C7"/>
    <w:rsid w:val="008F45E2"/>
    <w:rsid w:val="008F4631"/>
    <w:rsid w:val="008F4640"/>
    <w:rsid w:val="008F4645"/>
    <w:rsid w:val="008F464E"/>
    <w:rsid w:val="008F4657"/>
    <w:rsid w:val="008F46FF"/>
    <w:rsid w:val="008F47DA"/>
    <w:rsid w:val="008F4874"/>
    <w:rsid w:val="008F4883"/>
    <w:rsid w:val="008F49C9"/>
    <w:rsid w:val="008F4A50"/>
    <w:rsid w:val="008F4C1D"/>
    <w:rsid w:val="008F4C58"/>
    <w:rsid w:val="008F4CF9"/>
    <w:rsid w:val="008F4D41"/>
    <w:rsid w:val="008F4D7D"/>
    <w:rsid w:val="008F4DB1"/>
    <w:rsid w:val="008F5072"/>
    <w:rsid w:val="008F508A"/>
    <w:rsid w:val="008F518A"/>
    <w:rsid w:val="008F51D6"/>
    <w:rsid w:val="008F5447"/>
    <w:rsid w:val="008F548B"/>
    <w:rsid w:val="008F54A1"/>
    <w:rsid w:val="008F5518"/>
    <w:rsid w:val="008F5531"/>
    <w:rsid w:val="008F5550"/>
    <w:rsid w:val="008F55E0"/>
    <w:rsid w:val="008F5603"/>
    <w:rsid w:val="008F560D"/>
    <w:rsid w:val="008F5621"/>
    <w:rsid w:val="008F568A"/>
    <w:rsid w:val="008F56D1"/>
    <w:rsid w:val="008F57F9"/>
    <w:rsid w:val="008F582A"/>
    <w:rsid w:val="008F5853"/>
    <w:rsid w:val="008F595D"/>
    <w:rsid w:val="008F5AEE"/>
    <w:rsid w:val="008F5BAA"/>
    <w:rsid w:val="008F5BCF"/>
    <w:rsid w:val="008F5BE3"/>
    <w:rsid w:val="008F5C28"/>
    <w:rsid w:val="008F5C48"/>
    <w:rsid w:val="008F5D1E"/>
    <w:rsid w:val="008F5D60"/>
    <w:rsid w:val="008F5F1D"/>
    <w:rsid w:val="008F5F3B"/>
    <w:rsid w:val="008F60D9"/>
    <w:rsid w:val="008F6173"/>
    <w:rsid w:val="008F6174"/>
    <w:rsid w:val="008F61AE"/>
    <w:rsid w:val="008F61EA"/>
    <w:rsid w:val="008F637B"/>
    <w:rsid w:val="008F63BD"/>
    <w:rsid w:val="008F63EA"/>
    <w:rsid w:val="008F644D"/>
    <w:rsid w:val="008F65E0"/>
    <w:rsid w:val="008F66BB"/>
    <w:rsid w:val="008F66EE"/>
    <w:rsid w:val="008F6710"/>
    <w:rsid w:val="008F67A3"/>
    <w:rsid w:val="008F67AA"/>
    <w:rsid w:val="008F684F"/>
    <w:rsid w:val="008F685B"/>
    <w:rsid w:val="008F686D"/>
    <w:rsid w:val="008F69BA"/>
    <w:rsid w:val="008F6A06"/>
    <w:rsid w:val="008F6A49"/>
    <w:rsid w:val="008F6AC9"/>
    <w:rsid w:val="008F6BB8"/>
    <w:rsid w:val="008F6CBA"/>
    <w:rsid w:val="008F6D3C"/>
    <w:rsid w:val="008F6D89"/>
    <w:rsid w:val="008F6DC5"/>
    <w:rsid w:val="008F6E15"/>
    <w:rsid w:val="008F6EE0"/>
    <w:rsid w:val="008F6EEA"/>
    <w:rsid w:val="008F6F14"/>
    <w:rsid w:val="008F6F1E"/>
    <w:rsid w:val="008F6F37"/>
    <w:rsid w:val="008F6F43"/>
    <w:rsid w:val="008F6F8E"/>
    <w:rsid w:val="008F6FD9"/>
    <w:rsid w:val="008F701C"/>
    <w:rsid w:val="008F7084"/>
    <w:rsid w:val="008F7085"/>
    <w:rsid w:val="008F7105"/>
    <w:rsid w:val="008F7187"/>
    <w:rsid w:val="008F721B"/>
    <w:rsid w:val="008F72B0"/>
    <w:rsid w:val="008F731A"/>
    <w:rsid w:val="008F731B"/>
    <w:rsid w:val="008F73AD"/>
    <w:rsid w:val="008F749A"/>
    <w:rsid w:val="008F758A"/>
    <w:rsid w:val="008F7640"/>
    <w:rsid w:val="008F778D"/>
    <w:rsid w:val="008F7842"/>
    <w:rsid w:val="008F7861"/>
    <w:rsid w:val="008F78BB"/>
    <w:rsid w:val="008F78CD"/>
    <w:rsid w:val="008F78FF"/>
    <w:rsid w:val="008F7931"/>
    <w:rsid w:val="008F7945"/>
    <w:rsid w:val="008F797C"/>
    <w:rsid w:val="008F7981"/>
    <w:rsid w:val="008F79CA"/>
    <w:rsid w:val="008F7A72"/>
    <w:rsid w:val="008F7BAC"/>
    <w:rsid w:val="008F7D39"/>
    <w:rsid w:val="008F7DB3"/>
    <w:rsid w:val="008F7E1A"/>
    <w:rsid w:val="008F7EF9"/>
    <w:rsid w:val="008F7F75"/>
    <w:rsid w:val="008F7F8C"/>
    <w:rsid w:val="009000EE"/>
    <w:rsid w:val="00900363"/>
    <w:rsid w:val="00900487"/>
    <w:rsid w:val="00900508"/>
    <w:rsid w:val="009005C8"/>
    <w:rsid w:val="009006EA"/>
    <w:rsid w:val="00900868"/>
    <w:rsid w:val="00900885"/>
    <w:rsid w:val="009008B0"/>
    <w:rsid w:val="009008F6"/>
    <w:rsid w:val="009009F5"/>
    <w:rsid w:val="00900A45"/>
    <w:rsid w:val="00900ADF"/>
    <w:rsid w:val="00900B18"/>
    <w:rsid w:val="00900B6D"/>
    <w:rsid w:val="00900D34"/>
    <w:rsid w:val="00900D4E"/>
    <w:rsid w:val="00900D87"/>
    <w:rsid w:val="00900D99"/>
    <w:rsid w:val="00900E0A"/>
    <w:rsid w:val="00900F7F"/>
    <w:rsid w:val="00900FA7"/>
    <w:rsid w:val="00900FD0"/>
    <w:rsid w:val="00901051"/>
    <w:rsid w:val="0090125B"/>
    <w:rsid w:val="009012BF"/>
    <w:rsid w:val="009012C3"/>
    <w:rsid w:val="009012D2"/>
    <w:rsid w:val="0090135A"/>
    <w:rsid w:val="0090139A"/>
    <w:rsid w:val="009013BD"/>
    <w:rsid w:val="00901414"/>
    <w:rsid w:val="0090141F"/>
    <w:rsid w:val="009014D5"/>
    <w:rsid w:val="009014D6"/>
    <w:rsid w:val="00901615"/>
    <w:rsid w:val="0090165D"/>
    <w:rsid w:val="0090167E"/>
    <w:rsid w:val="009016AD"/>
    <w:rsid w:val="00901725"/>
    <w:rsid w:val="00901889"/>
    <w:rsid w:val="0090198B"/>
    <w:rsid w:val="009019A2"/>
    <w:rsid w:val="00901A26"/>
    <w:rsid w:val="00901A54"/>
    <w:rsid w:val="00901A58"/>
    <w:rsid w:val="00901BC3"/>
    <w:rsid w:val="00901C28"/>
    <w:rsid w:val="00901D79"/>
    <w:rsid w:val="00901E14"/>
    <w:rsid w:val="00901E90"/>
    <w:rsid w:val="00901EB5"/>
    <w:rsid w:val="00901EB6"/>
    <w:rsid w:val="00901ED3"/>
    <w:rsid w:val="00901EE1"/>
    <w:rsid w:val="00901F40"/>
    <w:rsid w:val="00901F91"/>
    <w:rsid w:val="00901FDC"/>
    <w:rsid w:val="00902075"/>
    <w:rsid w:val="009020B7"/>
    <w:rsid w:val="00902222"/>
    <w:rsid w:val="0090224A"/>
    <w:rsid w:val="009022ED"/>
    <w:rsid w:val="0090242E"/>
    <w:rsid w:val="0090243D"/>
    <w:rsid w:val="0090249D"/>
    <w:rsid w:val="009024C5"/>
    <w:rsid w:val="009024D8"/>
    <w:rsid w:val="009025F2"/>
    <w:rsid w:val="0090261C"/>
    <w:rsid w:val="00902696"/>
    <w:rsid w:val="009026CF"/>
    <w:rsid w:val="00902799"/>
    <w:rsid w:val="00902824"/>
    <w:rsid w:val="00902871"/>
    <w:rsid w:val="009028AE"/>
    <w:rsid w:val="009028B9"/>
    <w:rsid w:val="009028BA"/>
    <w:rsid w:val="009028F3"/>
    <w:rsid w:val="00902921"/>
    <w:rsid w:val="0090294E"/>
    <w:rsid w:val="00902A92"/>
    <w:rsid w:val="00902AFD"/>
    <w:rsid w:val="00902BB1"/>
    <w:rsid w:val="00902BC3"/>
    <w:rsid w:val="00902D3D"/>
    <w:rsid w:val="00902DA1"/>
    <w:rsid w:val="00902DC0"/>
    <w:rsid w:val="00902F29"/>
    <w:rsid w:val="00902F72"/>
    <w:rsid w:val="00902F8E"/>
    <w:rsid w:val="00903093"/>
    <w:rsid w:val="0090314E"/>
    <w:rsid w:val="0090314F"/>
    <w:rsid w:val="00903287"/>
    <w:rsid w:val="009032E4"/>
    <w:rsid w:val="0090332A"/>
    <w:rsid w:val="0090332B"/>
    <w:rsid w:val="0090332D"/>
    <w:rsid w:val="009033B2"/>
    <w:rsid w:val="0090349D"/>
    <w:rsid w:val="009034F9"/>
    <w:rsid w:val="0090352C"/>
    <w:rsid w:val="00903530"/>
    <w:rsid w:val="00903605"/>
    <w:rsid w:val="00903610"/>
    <w:rsid w:val="009036DB"/>
    <w:rsid w:val="0090396F"/>
    <w:rsid w:val="009039FB"/>
    <w:rsid w:val="00903A19"/>
    <w:rsid w:val="00903A1E"/>
    <w:rsid w:val="00903B74"/>
    <w:rsid w:val="00903C12"/>
    <w:rsid w:val="00903C19"/>
    <w:rsid w:val="00903C41"/>
    <w:rsid w:val="00903CAC"/>
    <w:rsid w:val="00903CBE"/>
    <w:rsid w:val="00903D47"/>
    <w:rsid w:val="00903D67"/>
    <w:rsid w:val="00903DBE"/>
    <w:rsid w:val="00903DCC"/>
    <w:rsid w:val="00903FAD"/>
    <w:rsid w:val="00903FB7"/>
    <w:rsid w:val="00903FF5"/>
    <w:rsid w:val="0090401A"/>
    <w:rsid w:val="00904084"/>
    <w:rsid w:val="00904137"/>
    <w:rsid w:val="00904157"/>
    <w:rsid w:val="009041F5"/>
    <w:rsid w:val="00904211"/>
    <w:rsid w:val="0090422A"/>
    <w:rsid w:val="0090430A"/>
    <w:rsid w:val="00904355"/>
    <w:rsid w:val="00904391"/>
    <w:rsid w:val="009043F1"/>
    <w:rsid w:val="00904452"/>
    <w:rsid w:val="00904477"/>
    <w:rsid w:val="00904489"/>
    <w:rsid w:val="009044C2"/>
    <w:rsid w:val="00904541"/>
    <w:rsid w:val="009045A4"/>
    <w:rsid w:val="009046B2"/>
    <w:rsid w:val="009046B8"/>
    <w:rsid w:val="009047C0"/>
    <w:rsid w:val="009047EC"/>
    <w:rsid w:val="00904904"/>
    <w:rsid w:val="00904BD2"/>
    <w:rsid w:val="00904CC6"/>
    <w:rsid w:val="00904CD4"/>
    <w:rsid w:val="00904D87"/>
    <w:rsid w:val="00904EDD"/>
    <w:rsid w:val="00905070"/>
    <w:rsid w:val="009051B5"/>
    <w:rsid w:val="0090521C"/>
    <w:rsid w:val="00905388"/>
    <w:rsid w:val="009053B7"/>
    <w:rsid w:val="00905521"/>
    <w:rsid w:val="0090556F"/>
    <w:rsid w:val="00905581"/>
    <w:rsid w:val="009055A8"/>
    <w:rsid w:val="0090584C"/>
    <w:rsid w:val="0090584E"/>
    <w:rsid w:val="00905976"/>
    <w:rsid w:val="00905A0D"/>
    <w:rsid w:val="00905A4D"/>
    <w:rsid w:val="00905A4F"/>
    <w:rsid w:val="00905A7F"/>
    <w:rsid w:val="00905AFF"/>
    <w:rsid w:val="00905B81"/>
    <w:rsid w:val="00905C80"/>
    <w:rsid w:val="00905ED4"/>
    <w:rsid w:val="00905F3D"/>
    <w:rsid w:val="00905F60"/>
    <w:rsid w:val="009060F0"/>
    <w:rsid w:val="0090610F"/>
    <w:rsid w:val="0090612A"/>
    <w:rsid w:val="009061E1"/>
    <w:rsid w:val="009061F8"/>
    <w:rsid w:val="0090623D"/>
    <w:rsid w:val="00906289"/>
    <w:rsid w:val="0090632D"/>
    <w:rsid w:val="0090641E"/>
    <w:rsid w:val="00906427"/>
    <w:rsid w:val="009065FC"/>
    <w:rsid w:val="00906604"/>
    <w:rsid w:val="00906621"/>
    <w:rsid w:val="00906739"/>
    <w:rsid w:val="0090678B"/>
    <w:rsid w:val="009067DE"/>
    <w:rsid w:val="0090689C"/>
    <w:rsid w:val="00906976"/>
    <w:rsid w:val="0090698F"/>
    <w:rsid w:val="00906B03"/>
    <w:rsid w:val="00906B37"/>
    <w:rsid w:val="00906D34"/>
    <w:rsid w:val="00906E53"/>
    <w:rsid w:val="00906E54"/>
    <w:rsid w:val="00906F9C"/>
    <w:rsid w:val="00906FD8"/>
    <w:rsid w:val="00907064"/>
    <w:rsid w:val="009070E8"/>
    <w:rsid w:val="0090713E"/>
    <w:rsid w:val="00907149"/>
    <w:rsid w:val="00907227"/>
    <w:rsid w:val="009072DA"/>
    <w:rsid w:val="00907442"/>
    <w:rsid w:val="0090752A"/>
    <w:rsid w:val="00907535"/>
    <w:rsid w:val="0090760A"/>
    <w:rsid w:val="0090761B"/>
    <w:rsid w:val="00907639"/>
    <w:rsid w:val="00907652"/>
    <w:rsid w:val="0090792F"/>
    <w:rsid w:val="00907A1A"/>
    <w:rsid w:val="00907A36"/>
    <w:rsid w:val="00907ABD"/>
    <w:rsid w:val="00907B06"/>
    <w:rsid w:val="00907B34"/>
    <w:rsid w:val="00907BB3"/>
    <w:rsid w:val="00907BB5"/>
    <w:rsid w:val="00907C2E"/>
    <w:rsid w:val="00907D1E"/>
    <w:rsid w:val="00907D58"/>
    <w:rsid w:val="00907D66"/>
    <w:rsid w:val="00907DB2"/>
    <w:rsid w:val="00907DB7"/>
    <w:rsid w:val="00907EE1"/>
    <w:rsid w:val="00907F60"/>
    <w:rsid w:val="00910017"/>
    <w:rsid w:val="00910022"/>
    <w:rsid w:val="009100A0"/>
    <w:rsid w:val="009101A9"/>
    <w:rsid w:val="00910212"/>
    <w:rsid w:val="0091029F"/>
    <w:rsid w:val="00910315"/>
    <w:rsid w:val="0091042A"/>
    <w:rsid w:val="009104E6"/>
    <w:rsid w:val="00910602"/>
    <w:rsid w:val="0091061E"/>
    <w:rsid w:val="00910620"/>
    <w:rsid w:val="0091069E"/>
    <w:rsid w:val="009106C0"/>
    <w:rsid w:val="0091071B"/>
    <w:rsid w:val="00910767"/>
    <w:rsid w:val="009107CF"/>
    <w:rsid w:val="00910826"/>
    <w:rsid w:val="00910863"/>
    <w:rsid w:val="0091090F"/>
    <w:rsid w:val="00910910"/>
    <w:rsid w:val="0091094C"/>
    <w:rsid w:val="00910979"/>
    <w:rsid w:val="00910C7F"/>
    <w:rsid w:val="00910CCD"/>
    <w:rsid w:val="00910D9F"/>
    <w:rsid w:val="009110D2"/>
    <w:rsid w:val="00911184"/>
    <w:rsid w:val="009111E6"/>
    <w:rsid w:val="009111F0"/>
    <w:rsid w:val="009111F8"/>
    <w:rsid w:val="0091125B"/>
    <w:rsid w:val="00911348"/>
    <w:rsid w:val="00911516"/>
    <w:rsid w:val="0091157F"/>
    <w:rsid w:val="00911635"/>
    <w:rsid w:val="0091167C"/>
    <w:rsid w:val="009116A9"/>
    <w:rsid w:val="00911758"/>
    <w:rsid w:val="00911800"/>
    <w:rsid w:val="00911835"/>
    <w:rsid w:val="00911877"/>
    <w:rsid w:val="00911921"/>
    <w:rsid w:val="0091194D"/>
    <w:rsid w:val="00911A60"/>
    <w:rsid w:val="00911B7A"/>
    <w:rsid w:val="00911BA0"/>
    <w:rsid w:val="00911BC0"/>
    <w:rsid w:val="00911BE8"/>
    <w:rsid w:val="00911C3E"/>
    <w:rsid w:val="00911CB4"/>
    <w:rsid w:val="00911D66"/>
    <w:rsid w:val="00911E25"/>
    <w:rsid w:val="00911E36"/>
    <w:rsid w:val="00911EA5"/>
    <w:rsid w:val="00911F27"/>
    <w:rsid w:val="0091204D"/>
    <w:rsid w:val="009120B9"/>
    <w:rsid w:val="009120BB"/>
    <w:rsid w:val="009120E9"/>
    <w:rsid w:val="00912120"/>
    <w:rsid w:val="0091217D"/>
    <w:rsid w:val="009121D7"/>
    <w:rsid w:val="009122A2"/>
    <w:rsid w:val="00912341"/>
    <w:rsid w:val="009123F0"/>
    <w:rsid w:val="009125E0"/>
    <w:rsid w:val="00912606"/>
    <w:rsid w:val="00912618"/>
    <w:rsid w:val="00912667"/>
    <w:rsid w:val="00912704"/>
    <w:rsid w:val="0091270D"/>
    <w:rsid w:val="0091282F"/>
    <w:rsid w:val="009128B2"/>
    <w:rsid w:val="0091296E"/>
    <w:rsid w:val="00912AE0"/>
    <w:rsid w:val="00912AEE"/>
    <w:rsid w:val="00912B52"/>
    <w:rsid w:val="00912B5C"/>
    <w:rsid w:val="00912B89"/>
    <w:rsid w:val="00912CDD"/>
    <w:rsid w:val="00912F22"/>
    <w:rsid w:val="009130A1"/>
    <w:rsid w:val="009130E4"/>
    <w:rsid w:val="009130FF"/>
    <w:rsid w:val="0091313D"/>
    <w:rsid w:val="00913181"/>
    <w:rsid w:val="009132E9"/>
    <w:rsid w:val="00913305"/>
    <w:rsid w:val="0091335D"/>
    <w:rsid w:val="009133EF"/>
    <w:rsid w:val="0091343C"/>
    <w:rsid w:val="009136D9"/>
    <w:rsid w:val="00913747"/>
    <w:rsid w:val="009137DF"/>
    <w:rsid w:val="00913815"/>
    <w:rsid w:val="00913944"/>
    <w:rsid w:val="00913A17"/>
    <w:rsid w:val="00913ACD"/>
    <w:rsid w:val="00913AD7"/>
    <w:rsid w:val="00913BB2"/>
    <w:rsid w:val="00913BD5"/>
    <w:rsid w:val="00913BF2"/>
    <w:rsid w:val="00913C18"/>
    <w:rsid w:val="00913C6D"/>
    <w:rsid w:val="00913D63"/>
    <w:rsid w:val="00913D6C"/>
    <w:rsid w:val="00913DB7"/>
    <w:rsid w:val="00913DF0"/>
    <w:rsid w:val="00913E03"/>
    <w:rsid w:val="00913EA2"/>
    <w:rsid w:val="00913EC3"/>
    <w:rsid w:val="00913ECB"/>
    <w:rsid w:val="00914004"/>
    <w:rsid w:val="009140AB"/>
    <w:rsid w:val="009140D0"/>
    <w:rsid w:val="00914175"/>
    <w:rsid w:val="009141C7"/>
    <w:rsid w:val="009142DB"/>
    <w:rsid w:val="009142E0"/>
    <w:rsid w:val="009142EC"/>
    <w:rsid w:val="00914560"/>
    <w:rsid w:val="0091459C"/>
    <w:rsid w:val="00914653"/>
    <w:rsid w:val="00914686"/>
    <w:rsid w:val="009146E9"/>
    <w:rsid w:val="00914839"/>
    <w:rsid w:val="0091484C"/>
    <w:rsid w:val="0091485D"/>
    <w:rsid w:val="009148B6"/>
    <w:rsid w:val="009148DC"/>
    <w:rsid w:val="009149F7"/>
    <w:rsid w:val="00914B49"/>
    <w:rsid w:val="00914BA7"/>
    <w:rsid w:val="00914BFA"/>
    <w:rsid w:val="00914C0B"/>
    <w:rsid w:val="00914C1B"/>
    <w:rsid w:val="00914C5E"/>
    <w:rsid w:val="00914CC2"/>
    <w:rsid w:val="00914D43"/>
    <w:rsid w:val="00914D51"/>
    <w:rsid w:val="00914D5A"/>
    <w:rsid w:val="00914DD7"/>
    <w:rsid w:val="00914E61"/>
    <w:rsid w:val="00914EBB"/>
    <w:rsid w:val="00914EF6"/>
    <w:rsid w:val="00914F23"/>
    <w:rsid w:val="00914F25"/>
    <w:rsid w:val="00914F5A"/>
    <w:rsid w:val="00914FAE"/>
    <w:rsid w:val="00914FBF"/>
    <w:rsid w:val="0091502B"/>
    <w:rsid w:val="00915141"/>
    <w:rsid w:val="00915210"/>
    <w:rsid w:val="009152A3"/>
    <w:rsid w:val="009152C6"/>
    <w:rsid w:val="009152C9"/>
    <w:rsid w:val="009153BC"/>
    <w:rsid w:val="009154ED"/>
    <w:rsid w:val="00915672"/>
    <w:rsid w:val="009156CA"/>
    <w:rsid w:val="00915798"/>
    <w:rsid w:val="00915926"/>
    <w:rsid w:val="00915A3E"/>
    <w:rsid w:val="00915A57"/>
    <w:rsid w:val="00915A72"/>
    <w:rsid w:val="00915AE5"/>
    <w:rsid w:val="00915D66"/>
    <w:rsid w:val="00915DF0"/>
    <w:rsid w:val="00915FD4"/>
    <w:rsid w:val="00916034"/>
    <w:rsid w:val="00916069"/>
    <w:rsid w:val="00916281"/>
    <w:rsid w:val="00916285"/>
    <w:rsid w:val="009162A7"/>
    <w:rsid w:val="009163CE"/>
    <w:rsid w:val="00916443"/>
    <w:rsid w:val="00916461"/>
    <w:rsid w:val="0091648C"/>
    <w:rsid w:val="0091650B"/>
    <w:rsid w:val="0091655D"/>
    <w:rsid w:val="00916578"/>
    <w:rsid w:val="009165C3"/>
    <w:rsid w:val="009165E2"/>
    <w:rsid w:val="009165E8"/>
    <w:rsid w:val="00916604"/>
    <w:rsid w:val="00916646"/>
    <w:rsid w:val="0091668C"/>
    <w:rsid w:val="00916691"/>
    <w:rsid w:val="009166B8"/>
    <w:rsid w:val="009167AE"/>
    <w:rsid w:val="009167D2"/>
    <w:rsid w:val="0091681E"/>
    <w:rsid w:val="0091688E"/>
    <w:rsid w:val="0091690D"/>
    <w:rsid w:val="00916A00"/>
    <w:rsid w:val="00916A52"/>
    <w:rsid w:val="00916AEA"/>
    <w:rsid w:val="00916BA8"/>
    <w:rsid w:val="00916BCC"/>
    <w:rsid w:val="00916CCD"/>
    <w:rsid w:val="00916CD3"/>
    <w:rsid w:val="00916E33"/>
    <w:rsid w:val="0091717B"/>
    <w:rsid w:val="009171CE"/>
    <w:rsid w:val="009172AE"/>
    <w:rsid w:val="009172F8"/>
    <w:rsid w:val="00917302"/>
    <w:rsid w:val="00917395"/>
    <w:rsid w:val="009173B8"/>
    <w:rsid w:val="00917424"/>
    <w:rsid w:val="00917431"/>
    <w:rsid w:val="009175B7"/>
    <w:rsid w:val="00917605"/>
    <w:rsid w:val="00917663"/>
    <w:rsid w:val="00917775"/>
    <w:rsid w:val="009177A1"/>
    <w:rsid w:val="009177D3"/>
    <w:rsid w:val="0091781D"/>
    <w:rsid w:val="009178AB"/>
    <w:rsid w:val="00917913"/>
    <w:rsid w:val="0091794A"/>
    <w:rsid w:val="00917950"/>
    <w:rsid w:val="009179CC"/>
    <w:rsid w:val="00917A0B"/>
    <w:rsid w:val="00917AAD"/>
    <w:rsid w:val="00917BF7"/>
    <w:rsid w:val="00917C01"/>
    <w:rsid w:val="00917DAB"/>
    <w:rsid w:val="00917F23"/>
    <w:rsid w:val="00917F50"/>
    <w:rsid w:val="00917F60"/>
    <w:rsid w:val="00920041"/>
    <w:rsid w:val="009201BD"/>
    <w:rsid w:val="0092021F"/>
    <w:rsid w:val="0092022E"/>
    <w:rsid w:val="00920241"/>
    <w:rsid w:val="0092024B"/>
    <w:rsid w:val="0092025B"/>
    <w:rsid w:val="009202E4"/>
    <w:rsid w:val="009202E6"/>
    <w:rsid w:val="009204E1"/>
    <w:rsid w:val="009205D5"/>
    <w:rsid w:val="00920750"/>
    <w:rsid w:val="00920753"/>
    <w:rsid w:val="0092075F"/>
    <w:rsid w:val="0092095F"/>
    <w:rsid w:val="0092096C"/>
    <w:rsid w:val="009209BD"/>
    <w:rsid w:val="00920A37"/>
    <w:rsid w:val="00920C43"/>
    <w:rsid w:val="00920CAC"/>
    <w:rsid w:val="00920CBC"/>
    <w:rsid w:val="00920CFD"/>
    <w:rsid w:val="00920CFF"/>
    <w:rsid w:val="00920DB2"/>
    <w:rsid w:val="00920E0D"/>
    <w:rsid w:val="00920ECA"/>
    <w:rsid w:val="00920EE0"/>
    <w:rsid w:val="00920EEF"/>
    <w:rsid w:val="00920F8A"/>
    <w:rsid w:val="00920FB9"/>
    <w:rsid w:val="00921030"/>
    <w:rsid w:val="00921079"/>
    <w:rsid w:val="009210BF"/>
    <w:rsid w:val="0092117C"/>
    <w:rsid w:val="00921231"/>
    <w:rsid w:val="0092124E"/>
    <w:rsid w:val="00921253"/>
    <w:rsid w:val="00921280"/>
    <w:rsid w:val="009212BC"/>
    <w:rsid w:val="0092142B"/>
    <w:rsid w:val="009214BE"/>
    <w:rsid w:val="009214E4"/>
    <w:rsid w:val="009214F5"/>
    <w:rsid w:val="00921530"/>
    <w:rsid w:val="0092155A"/>
    <w:rsid w:val="00921599"/>
    <w:rsid w:val="009215C6"/>
    <w:rsid w:val="009215D4"/>
    <w:rsid w:val="00921619"/>
    <w:rsid w:val="009216BC"/>
    <w:rsid w:val="009216BD"/>
    <w:rsid w:val="009217B9"/>
    <w:rsid w:val="0092181F"/>
    <w:rsid w:val="00921964"/>
    <w:rsid w:val="00921B32"/>
    <w:rsid w:val="00921BD1"/>
    <w:rsid w:val="00921C2A"/>
    <w:rsid w:val="00921CD0"/>
    <w:rsid w:val="00921CFD"/>
    <w:rsid w:val="00921D48"/>
    <w:rsid w:val="00921D73"/>
    <w:rsid w:val="00921F89"/>
    <w:rsid w:val="00921FED"/>
    <w:rsid w:val="00922072"/>
    <w:rsid w:val="00922076"/>
    <w:rsid w:val="009220EB"/>
    <w:rsid w:val="0092212E"/>
    <w:rsid w:val="00922171"/>
    <w:rsid w:val="009221FA"/>
    <w:rsid w:val="0092250A"/>
    <w:rsid w:val="0092259A"/>
    <w:rsid w:val="009225FE"/>
    <w:rsid w:val="009226C0"/>
    <w:rsid w:val="0092273E"/>
    <w:rsid w:val="00922761"/>
    <w:rsid w:val="009227D0"/>
    <w:rsid w:val="00922800"/>
    <w:rsid w:val="0092282C"/>
    <w:rsid w:val="00922883"/>
    <w:rsid w:val="009229B5"/>
    <w:rsid w:val="009229DF"/>
    <w:rsid w:val="00922AD0"/>
    <w:rsid w:val="00922ADC"/>
    <w:rsid w:val="00922BDB"/>
    <w:rsid w:val="00922C86"/>
    <w:rsid w:val="00922D9F"/>
    <w:rsid w:val="00922E88"/>
    <w:rsid w:val="00922EFE"/>
    <w:rsid w:val="00922FA6"/>
    <w:rsid w:val="0092309C"/>
    <w:rsid w:val="00923177"/>
    <w:rsid w:val="009231A5"/>
    <w:rsid w:val="009231B9"/>
    <w:rsid w:val="0092320B"/>
    <w:rsid w:val="00923290"/>
    <w:rsid w:val="009232CC"/>
    <w:rsid w:val="009232E7"/>
    <w:rsid w:val="00923347"/>
    <w:rsid w:val="009233AE"/>
    <w:rsid w:val="009235BA"/>
    <w:rsid w:val="009235FB"/>
    <w:rsid w:val="0092363A"/>
    <w:rsid w:val="0092368A"/>
    <w:rsid w:val="00923695"/>
    <w:rsid w:val="0092386E"/>
    <w:rsid w:val="009238DC"/>
    <w:rsid w:val="0092398E"/>
    <w:rsid w:val="009239F7"/>
    <w:rsid w:val="00923A2D"/>
    <w:rsid w:val="00923B2E"/>
    <w:rsid w:val="00923B9E"/>
    <w:rsid w:val="00923C3E"/>
    <w:rsid w:val="00923C8B"/>
    <w:rsid w:val="00923D5B"/>
    <w:rsid w:val="00923D85"/>
    <w:rsid w:val="00923E4A"/>
    <w:rsid w:val="00923E74"/>
    <w:rsid w:val="00923ECD"/>
    <w:rsid w:val="00923EEA"/>
    <w:rsid w:val="00923F69"/>
    <w:rsid w:val="00923FBD"/>
    <w:rsid w:val="00924137"/>
    <w:rsid w:val="00924274"/>
    <w:rsid w:val="009242C5"/>
    <w:rsid w:val="009242D7"/>
    <w:rsid w:val="0092432C"/>
    <w:rsid w:val="00924380"/>
    <w:rsid w:val="0092440D"/>
    <w:rsid w:val="009244B4"/>
    <w:rsid w:val="009245A7"/>
    <w:rsid w:val="009245DA"/>
    <w:rsid w:val="009245F4"/>
    <w:rsid w:val="00924680"/>
    <w:rsid w:val="009246F9"/>
    <w:rsid w:val="009247A1"/>
    <w:rsid w:val="00924818"/>
    <w:rsid w:val="00924832"/>
    <w:rsid w:val="00924839"/>
    <w:rsid w:val="00924858"/>
    <w:rsid w:val="009248D0"/>
    <w:rsid w:val="009248D5"/>
    <w:rsid w:val="00924956"/>
    <w:rsid w:val="00924B2A"/>
    <w:rsid w:val="00924B32"/>
    <w:rsid w:val="00924BA0"/>
    <w:rsid w:val="00924C11"/>
    <w:rsid w:val="00924C34"/>
    <w:rsid w:val="00924C56"/>
    <w:rsid w:val="00924C8D"/>
    <w:rsid w:val="00924C98"/>
    <w:rsid w:val="00924D3C"/>
    <w:rsid w:val="00924EBA"/>
    <w:rsid w:val="00924EDC"/>
    <w:rsid w:val="00924F92"/>
    <w:rsid w:val="00924FF2"/>
    <w:rsid w:val="00924FF5"/>
    <w:rsid w:val="00925055"/>
    <w:rsid w:val="00925144"/>
    <w:rsid w:val="009251A3"/>
    <w:rsid w:val="0092524A"/>
    <w:rsid w:val="00925254"/>
    <w:rsid w:val="00925358"/>
    <w:rsid w:val="0092536F"/>
    <w:rsid w:val="009253F0"/>
    <w:rsid w:val="00925415"/>
    <w:rsid w:val="0092548F"/>
    <w:rsid w:val="009254C1"/>
    <w:rsid w:val="0092553B"/>
    <w:rsid w:val="0092563F"/>
    <w:rsid w:val="0092568A"/>
    <w:rsid w:val="00925842"/>
    <w:rsid w:val="00925873"/>
    <w:rsid w:val="00925878"/>
    <w:rsid w:val="009258A3"/>
    <w:rsid w:val="009258DA"/>
    <w:rsid w:val="009259FB"/>
    <w:rsid w:val="00925AC0"/>
    <w:rsid w:val="00925ACA"/>
    <w:rsid w:val="00925C69"/>
    <w:rsid w:val="00925CC2"/>
    <w:rsid w:val="00925CEA"/>
    <w:rsid w:val="00925DDC"/>
    <w:rsid w:val="00925E5E"/>
    <w:rsid w:val="00925F17"/>
    <w:rsid w:val="00925F43"/>
    <w:rsid w:val="00926052"/>
    <w:rsid w:val="00926086"/>
    <w:rsid w:val="0092608E"/>
    <w:rsid w:val="0092609E"/>
    <w:rsid w:val="009260BC"/>
    <w:rsid w:val="009260D8"/>
    <w:rsid w:val="00926129"/>
    <w:rsid w:val="0092614D"/>
    <w:rsid w:val="0092615D"/>
    <w:rsid w:val="009261FD"/>
    <w:rsid w:val="009262E4"/>
    <w:rsid w:val="009263C8"/>
    <w:rsid w:val="0092640C"/>
    <w:rsid w:val="00926527"/>
    <w:rsid w:val="0092657F"/>
    <w:rsid w:val="00926593"/>
    <w:rsid w:val="0092660D"/>
    <w:rsid w:val="0092662B"/>
    <w:rsid w:val="00926640"/>
    <w:rsid w:val="0092664B"/>
    <w:rsid w:val="0092674F"/>
    <w:rsid w:val="0092677E"/>
    <w:rsid w:val="0092679B"/>
    <w:rsid w:val="009267EF"/>
    <w:rsid w:val="0092683A"/>
    <w:rsid w:val="00926843"/>
    <w:rsid w:val="0092685D"/>
    <w:rsid w:val="009268B1"/>
    <w:rsid w:val="00926A88"/>
    <w:rsid w:val="00926AC3"/>
    <w:rsid w:val="00926AF3"/>
    <w:rsid w:val="00926B0F"/>
    <w:rsid w:val="00926B2D"/>
    <w:rsid w:val="00926BCF"/>
    <w:rsid w:val="00926BE2"/>
    <w:rsid w:val="00926BFF"/>
    <w:rsid w:val="00926C3D"/>
    <w:rsid w:val="00926C95"/>
    <w:rsid w:val="00926CD9"/>
    <w:rsid w:val="00926D80"/>
    <w:rsid w:val="00926D8A"/>
    <w:rsid w:val="00926D9F"/>
    <w:rsid w:val="00926DCD"/>
    <w:rsid w:val="00926E35"/>
    <w:rsid w:val="00926E57"/>
    <w:rsid w:val="00926E94"/>
    <w:rsid w:val="00926E99"/>
    <w:rsid w:val="00926EF4"/>
    <w:rsid w:val="00926FEE"/>
    <w:rsid w:val="0092705D"/>
    <w:rsid w:val="0092706E"/>
    <w:rsid w:val="009270D7"/>
    <w:rsid w:val="00927264"/>
    <w:rsid w:val="00927285"/>
    <w:rsid w:val="00927286"/>
    <w:rsid w:val="0092739F"/>
    <w:rsid w:val="00927414"/>
    <w:rsid w:val="009274D9"/>
    <w:rsid w:val="009274FB"/>
    <w:rsid w:val="009274FE"/>
    <w:rsid w:val="00927590"/>
    <w:rsid w:val="009275DA"/>
    <w:rsid w:val="0092761C"/>
    <w:rsid w:val="00927657"/>
    <w:rsid w:val="009276FD"/>
    <w:rsid w:val="009277C2"/>
    <w:rsid w:val="009277C5"/>
    <w:rsid w:val="00927834"/>
    <w:rsid w:val="0092784D"/>
    <w:rsid w:val="00927871"/>
    <w:rsid w:val="0092790E"/>
    <w:rsid w:val="0092794B"/>
    <w:rsid w:val="009279E9"/>
    <w:rsid w:val="00927A27"/>
    <w:rsid w:val="00927CD9"/>
    <w:rsid w:val="00927D8B"/>
    <w:rsid w:val="00927EC8"/>
    <w:rsid w:val="00927F03"/>
    <w:rsid w:val="00927F8D"/>
    <w:rsid w:val="00927FA2"/>
    <w:rsid w:val="00930014"/>
    <w:rsid w:val="00930022"/>
    <w:rsid w:val="00930066"/>
    <w:rsid w:val="009301E0"/>
    <w:rsid w:val="00930277"/>
    <w:rsid w:val="00930299"/>
    <w:rsid w:val="009302ED"/>
    <w:rsid w:val="009303BD"/>
    <w:rsid w:val="009304C9"/>
    <w:rsid w:val="00930598"/>
    <w:rsid w:val="00930618"/>
    <w:rsid w:val="0093065A"/>
    <w:rsid w:val="00930670"/>
    <w:rsid w:val="0093070F"/>
    <w:rsid w:val="00930726"/>
    <w:rsid w:val="009307E9"/>
    <w:rsid w:val="00930822"/>
    <w:rsid w:val="00930877"/>
    <w:rsid w:val="009309D8"/>
    <w:rsid w:val="009309F5"/>
    <w:rsid w:val="00930AC3"/>
    <w:rsid w:val="00930C7D"/>
    <w:rsid w:val="00930C86"/>
    <w:rsid w:val="00930D2E"/>
    <w:rsid w:val="00930E31"/>
    <w:rsid w:val="00930E49"/>
    <w:rsid w:val="00930E5F"/>
    <w:rsid w:val="00930E68"/>
    <w:rsid w:val="00930E6B"/>
    <w:rsid w:val="00930E96"/>
    <w:rsid w:val="00930FBD"/>
    <w:rsid w:val="0093108F"/>
    <w:rsid w:val="009311FB"/>
    <w:rsid w:val="0093122F"/>
    <w:rsid w:val="0093125E"/>
    <w:rsid w:val="0093128B"/>
    <w:rsid w:val="009312CE"/>
    <w:rsid w:val="009312ED"/>
    <w:rsid w:val="00931417"/>
    <w:rsid w:val="00931438"/>
    <w:rsid w:val="0093146B"/>
    <w:rsid w:val="00931476"/>
    <w:rsid w:val="00931512"/>
    <w:rsid w:val="0093151B"/>
    <w:rsid w:val="0093168A"/>
    <w:rsid w:val="009316CB"/>
    <w:rsid w:val="00931869"/>
    <w:rsid w:val="009318B9"/>
    <w:rsid w:val="009318BE"/>
    <w:rsid w:val="009319CC"/>
    <w:rsid w:val="00931A9F"/>
    <w:rsid w:val="00931AC7"/>
    <w:rsid w:val="00931BF8"/>
    <w:rsid w:val="00931C38"/>
    <w:rsid w:val="00931C50"/>
    <w:rsid w:val="00931C6E"/>
    <w:rsid w:val="00931C98"/>
    <w:rsid w:val="00931CFA"/>
    <w:rsid w:val="00931D36"/>
    <w:rsid w:val="00931DC6"/>
    <w:rsid w:val="00931F14"/>
    <w:rsid w:val="00931FAD"/>
    <w:rsid w:val="009320F1"/>
    <w:rsid w:val="00932206"/>
    <w:rsid w:val="00932379"/>
    <w:rsid w:val="009323EF"/>
    <w:rsid w:val="00932421"/>
    <w:rsid w:val="0093243B"/>
    <w:rsid w:val="0093254C"/>
    <w:rsid w:val="0093267C"/>
    <w:rsid w:val="0093272E"/>
    <w:rsid w:val="00932781"/>
    <w:rsid w:val="009327F1"/>
    <w:rsid w:val="009327F7"/>
    <w:rsid w:val="00932839"/>
    <w:rsid w:val="009328D9"/>
    <w:rsid w:val="009329B3"/>
    <w:rsid w:val="00932A27"/>
    <w:rsid w:val="00932A33"/>
    <w:rsid w:val="00932BE6"/>
    <w:rsid w:val="00932BF8"/>
    <w:rsid w:val="00932C19"/>
    <w:rsid w:val="00932C89"/>
    <w:rsid w:val="00932C9E"/>
    <w:rsid w:val="00932CEB"/>
    <w:rsid w:val="00932CF5"/>
    <w:rsid w:val="00932E5B"/>
    <w:rsid w:val="00932F5C"/>
    <w:rsid w:val="0093302F"/>
    <w:rsid w:val="009330D8"/>
    <w:rsid w:val="00933155"/>
    <w:rsid w:val="00933194"/>
    <w:rsid w:val="00933408"/>
    <w:rsid w:val="0093347A"/>
    <w:rsid w:val="00933487"/>
    <w:rsid w:val="00933574"/>
    <w:rsid w:val="009335B0"/>
    <w:rsid w:val="009335D8"/>
    <w:rsid w:val="00933630"/>
    <w:rsid w:val="0093370E"/>
    <w:rsid w:val="009337F5"/>
    <w:rsid w:val="00933972"/>
    <w:rsid w:val="0093397C"/>
    <w:rsid w:val="0093398C"/>
    <w:rsid w:val="009339DE"/>
    <w:rsid w:val="009339F3"/>
    <w:rsid w:val="00933BD8"/>
    <w:rsid w:val="00933C05"/>
    <w:rsid w:val="00933DAA"/>
    <w:rsid w:val="00933DEA"/>
    <w:rsid w:val="00933E75"/>
    <w:rsid w:val="00933EFE"/>
    <w:rsid w:val="00933F9C"/>
    <w:rsid w:val="00933FAA"/>
    <w:rsid w:val="009341CD"/>
    <w:rsid w:val="009341D0"/>
    <w:rsid w:val="009341E6"/>
    <w:rsid w:val="00934295"/>
    <w:rsid w:val="00934448"/>
    <w:rsid w:val="0093445E"/>
    <w:rsid w:val="00934476"/>
    <w:rsid w:val="009344D1"/>
    <w:rsid w:val="0093454B"/>
    <w:rsid w:val="0093456C"/>
    <w:rsid w:val="00934592"/>
    <w:rsid w:val="009345AD"/>
    <w:rsid w:val="00934628"/>
    <w:rsid w:val="0093463D"/>
    <w:rsid w:val="00934667"/>
    <w:rsid w:val="00934894"/>
    <w:rsid w:val="00934917"/>
    <w:rsid w:val="0093492D"/>
    <w:rsid w:val="00934A98"/>
    <w:rsid w:val="00934AA9"/>
    <w:rsid w:val="00934B0E"/>
    <w:rsid w:val="00934B28"/>
    <w:rsid w:val="00934B4F"/>
    <w:rsid w:val="00934BEE"/>
    <w:rsid w:val="00934C1C"/>
    <w:rsid w:val="00934C1E"/>
    <w:rsid w:val="00934D04"/>
    <w:rsid w:val="00934D9A"/>
    <w:rsid w:val="00934EA4"/>
    <w:rsid w:val="00934EE4"/>
    <w:rsid w:val="00934FDB"/>
    <w:rsid w:val="00935040"/>
    <w:rsid w:val="0093506A"/>
    <w:rsid w:val="0093509E"/>
    <w:rsid w:val="00935159"/>
    <w:rsid w:val="009351A4"/>
    <w:rsid w:val="00935272"/>
    <w:rsid w:val="00935283"/>
    <w:rsid w:val="00935291"/>
    <w:rsid w:val="009352D1"/>
    <w:rsid w:val="009353E0"/>
    <w:rsid w:val="009354D7"/>
    <w:rsid w:val="00935559"/>
    <w:rsid w:val="009355A6"/>
    <w:rsid w:val="009355BA"/>
    <w:rsid w:val="009355BD"/>
    <w:rsid w:val="0093565F"/>
    <w:rsid w:val="009357D1"/>
    <w:rsid w:val="009357DB"/>
    <w:rsid w:val="00935923"/>
    <w:rsid w:val="00935978"/>
    <w:rsid w:val="009359BF"/>
    <w:rsid w:val="00935AD3"/>
    <w:rsid w:val="00935B6E"/>
    <w:rsid w:val="00935BA4"/>
    <w:rsid w:val="00935C08"/>
    <w:rsid w:val="00935C37"/>
    <w:rsid w:val="00935C70"/>
    <w:rsid w:val="00935C99"/>
    <w:rsid w:val="00935C9D"/>
    <w:rsid w:val="00935D30"/>
    <w:rsid w:val="00935D38"/>
    <w:rsid w:val="00935E79"/>
    <w:rsid w:val="00935EE0"/>
    <w:rsid w:val="00935EEA"/>
    <w:rsid w:val="00935F28"/>
    <w:rsid w:val="00935F76"/>
    <w:rsid w:val="00935FA0"/>
    <w:rsid w:val="00935FAF"/>
    <w:rsid w:val="00935FD2"/>
    <w:rsid w:val="00935FEA"/>
    <w:rsid w:val="009360C6"/>
    <w:rsid w:val="00936128"/>
    <w:rsid w:val="00936168"/>
    <w:rsid w:val="009361BD"/>
    <w:rsid w:val="009361F5"/>
    <w:rsid w:val="009363A6"/>
    <w:rsid w:val="00936487"/>
    <w:rsid w:val="00936596"/>
    <w:rsid w:val="0093659C"/>
    <w:rsid w:val="009365FA"/>
    <w:rsid w:val="00936631"/>
    <w:rsid w:val="009366E3"/>
    <w:rsid w:val="00936750"/>
    <w:rsid w:val="0093678F"/>
    <w:rsid w:val="009367A4"/>
    <w:rsid w:val="00936838"/>
    <w:rsid w:val="00936849"/>
    <w:rsid w:val="00936C24"/>
    <w:rsid w:val="00936C85"/>
    <w:rsid w:val="00936CDD"/>
    <w:rsid w:val="00936D59"/>
    <w:rsid w:val="00936DA3"/>
    <w:rsid w:val="00936DB4"/>
    <w:rsid w:val="00936E23"/>
    <w:rsid w:val="00936E30"/>
    <w:rsid w:val="00936F00"/>
    <w:rsid w:val="00936F33"/>
    <w:rsid w:val="00936F75"/>
    <w:rsid w:val="00936FC1"/>
    <w:rsid w:val="00936FDC"/>
    <w:rsid w:val="009372D7"/>
    <w:rsid w:val="009372DC"/>
    <w:rsid w:val="00937353"/>
    <w:rsid w:val="00937377"/>
    <w:rsid w:val="009374F6"/>
    <w:rsid w:val="0093751F"/>
    <w:rsid w:val="00937732"/>
    <w:rsid w:val="0093773F"/>
    <w:rsid w:val="00937756"/>
    <w:rsid w:val="0093787C"/>
    <w:rsid w:val="009378D0"/>
    <w:rsid w:val="009379D4"/>
    <w:rsid w:val="00937A11"/>
    <w:rsid w:val="00937AE5"/>
    <w:rsid w:val="00937C92"/>
    <w:rsid w:val="00937D40"/>
    <w:rsid w:val="00937E1F"/>
    <w:rsid w:val="00937E65"/>
    <w:rsid w:val="00937EA2"/>
    <w:rsid w:val="00937F1A"/>
    <w:rsid w:val="00940015"/>
    <w:rsid w:val="00940090"/>
    <w:rsid w:val="009400B8"/>
    <w:rsid w:val="00940208"/>
    <w:rsid w:val="009403F4"/>
    <w:rsid w:val="00940536"/>
    <w:rsid w:val="009405BB"/>
    <w:rsid w:val="009405E2"/>
    <w:rsid w:val="0094070D"/>
    <w:rsid w:val="00940856"/>
    <w:rsid w:val="009409ED"/>
    <w:rsid w:val="00940A2E"/>
    <w:rsid w:val="00940B30"/>
    <w:rsid w:val="00940B60"/>
    <w:rsid w:val="00940BC2"/>
    <w:rsid w:val="00940BFD"/>
    <w:rsid w:val="00940D55"/>
    <w:rsid w:val="00940DAF"/>
    <w:rsid w:val="00940DD1"/>
    <w:rsid w:val="00940F7D"/>
    <w:rsid w:val="00940F97"/>
    <w:rsid w:val="00941166"/>
    <w:rsid w:val="009411A0"/>
    <w:rsid w:val="009411D0"/>
    <w:rsid w:val="009411FA"/>
    <w:rsid w:val="0094129F"/>
    <w:rsid w:val="009412A3"/>
    <w:rsid w:val="009412B8"/>
    <w:rsid w:val="009413B0"/>
    <w:rsid w:val="009413B9"/>
    <w:rsid w:val="009413E7"/>
    <w:rsid w:val="0094140E"/>
    <w:rsid w:val="00941453"/>
    <w:rsid w:val="0094161C"/>
    <w:rsid w:val="00941704"/>
    <w:rsid w:val="00941741"/>
    <w:rsid w:val="0094181E"/>
    <w:rsid w:val="00941919"/>
    <w:rsid w:val="0094191A"/>
    <w:rsid w:val="00941969"/>
    <w:rsid w:val="00941A48"/>
    <w:rsid w:val="00941A50"/>
    <w:rsid w:val="00941A69"/>
    <w:rsid w:val="00941A99"/>
    <w:rsid w:val="00941AA0"/>
    <w:rsid w:val="00941AA2"/>
    <w:rsid w:val="00941AB3"/>
    <w:rsid w:val="00941B22"/>
    <w:rsid w:val="00941D01"/>
    <w:rsid w:val="00941D18"/>
    <w:rsid w:val="00941DE5"/>
    <w:rsid w:val="00941E1A"/>
    <w:rsid w:val="00941E95"/>
    <w:rsid w:val="00941F02"/>
    <w:rsid w:val="00941F33"/>
    <w:rsid w:val="00941F70"/>
    <w:rsid w:val="00941FE2"/>
    <w:rsid w:val="00942013"/>
    <w:rsid w:val="009421F0"/>
    <w:rsid w:val="0094220D"/>
    <w:rsid w:val="009423BB"/>
    <w:rsid w:val="009423C2"/>
    <w:rsid w:val="0094269E"/>
    <w:rsid w:val="009427CE"/>
    <w:rsid w:val="00942910"/>
    <w:rsid w:val="00942917"/>
    <w:rsid w:val="0094293B"/>
    <w:rsid w:val="009429BD"/>
    <w:rsid w:val="00942A3E"/>
    <w:rsid w:val="00942B54"/>
    <w:rsid w:val="00942B85"/>
    <w:rsid w:val="00942BBC"/>
    <w:rsid w:val="00942C10"/>
    <w:rsid w:val="00942C30"/>
    <w:rsid w:val="00942C61"/>
    <w:rsid w:val="00942CE9"/>
    <w:rsid w:val="00942D7E"/>
    <w:rsid w:val="00942E15"/>
    <w:rsid w:val="00942E4C"/>
    <w:rsid w:val="00942EE5"/>
    <w:rsid w:val="00942F80"/>
    <w:rsid w:val="009430A3"/>
    <w:rsid w:val="00943191"/>
    <w:rsid w:val="009431D6"/>
    <w:rsid w:val="009431E5"/>
    <w:rsid w:val="0094333A"/>
    <w:rsid w:val="0094343A"/>
    <w:rsid w:val="009434B6"/>
    <w:rsid w:val="00943550"/>
    <w:rsid w:val="00943572"/>
    <w:rsid w:val="009435E8"/>
    <w:rsid w:val="0094369D"/>
    <w:rsid w:val="009436BE"/>
    <w:rsid w:val="00943753"/>
    <w:rsid w:val="00943758"/>
    <w:rsid w:val="00943767"/>
    <w:rsid w:val="009439B7"/>
    <w:rsid w:val="00943A60"/>
    <w:rsid w:val="00943AE4"/>
    <w:rsid w:val="00943B0B"/>
    <w:rsid w:val="00943C91"/>
    <w:rsid w:val="00943D81"/>
    <w:rsid w:val="00943D8F"/>
    <w:rsid w:val="00943DAD"/>
    <w:rsid w:val="00943DBF"/>
    <w:rsid w:val="00943E9C"/>
    <w:rsid w:val="00943FBA"/>
    <w:rsid w:val="00943FCF"/>
    <w:rsid w:val="00943FDE"/>
    <w:rsid w:val="00944015"/>
    <w:rsid w:val="00944035"/>
    <w:rsid w:val="0094405C"/>
    <w:rsid w:val="0094408E"/>
    <w:rsid w:val="00944143"/>
    <w:rsid w:val="009441DB"/>
    <w:rsid w:val="0094420C"/>
    <w:rsid w:val="0094429E"/>
    <w:rsid w:val="009442BC"/>
    <w:rsid w:val="00944556"/>
    <w:rsid w:val="00944599"/>
    <w:rsid w:val="009445E5"/>
    <w:rsid w:val="009447E3"/>
    <w:rsid w:val="00944832"/>
    <w:rsid w:val="00944A3A"/>
    <w:rsid w:val="00944ABF"/>
    <w:rsid w:val="00944AF0"/>
    <w:rsid w:val="00944B25"/>
    <w:rsid w:val="00944B2D"/>
    <w:rsid w:val="00944BB3"/>
    <w:rsid w:val="00944BD0"/>
    <w:rsid w:val="00944D86"/>
    <w:rsid w:val="00944DBA"/>
    <w:rsid w:val="00944DCA"/>
    <w:rsid w:val="00944E83"/>
    <w:rsid w:val="0094518A"/>
    <w:rsid w:val="00945204"/>
    <w:rsid w:val="0094527A"/>
    <w:rsid w:val="009452EC"/>
    <w:rsid w:val="00945344"/>
    <w:rsid w:val="009453C5"/>
    <w:rsid w:val="009453EA"/>
    <w:rsid w:val="0094550A"/>
    <w:rsid w:val="009455D0"/>
    <w:rsid w:val="0094560F"/>
    <w:rsid w:val="00945732"/>
    <w:rsid w:val="0094579A"/>
    <w:rsid w:val="009458B3"/>
    <w:rsid w:val="0094596D"/>
    <w:rsid w:val="009459B3"/>
    <w:rsid w:val="00945A54"/>
    <w:rsid w:val="00945B97"/>
    <w:rsid w:val="00945B9F"/>
    <w:rsid w:val="00945CC4"/>
    <w:rsid w:val="00945FA4"/>
    <w:rsid w:val="00945FFA"/>
    <w:rsid w:val="0094601A"/>
    <w:rsid w:val="0094602B"/>
    <w:rsid w:val="00946046"/>
    <w:rsid w:val="00946054"/>
    <w:rsid w:val="00946070"/>
    <w:rsid w:val="0094608A"/>
    <w:rsid w:val="0094618B"/>
    <w:rsid w:val="0094624E"/>
    <w:rsid w:val="00946577"/>
    <w:rsid w:val="009465EE"/>
    <w:rsid w:val="0094667E"/>
    <w:rsid w:val="009466A6"/>
    <w:rsid w:val="009467BA"/>
    <w:rsid w:val="00946832"/>
    <w:rsid w:val="0094696E"/>
    <w:rsid w:val="009469A8"/>
    <w:rsid w:val="00946A43"/>
    <w:rsid w:val="00946A53"/>
    <w:rsid w:val="00946B4D"/>
    <w:rsid w:val="00946B8C"/>
    <w:rsid w:val="00946D5C"/>
    <w:rsid w:val="00946D82"/>
    <w:rsid w:val="00946DF4"/>
    <w:rsid w:val="00946EC6"/>
    <w:rsid w:val="00946F08"/>
    <w:rsid w:val="00946FB1"/>
    <w:rsid w:val="009470A0"/>
    <w:rsid w:val="009470AD"/>
    <w:rsid w:val="009470DD"/>
    <w:rsid w:val="00947116"/>
    <w:rsid w:val="0094715F"/>
    <w:rsid w:val="0094717A"/>
    <w:rsid w:val="00947228"/>
    <w:rsid w:val="0094727B"/>
    <w:rsid w:val="00947407"/>
    <w:rsid w:val="009474B7"/>
    <w:rsid w:val="00947526"/>
    <w:rsid w:val="0094752A"/>
    <w:rsid w:val="00947629"/>
    <w:rsid w:val="009476C7"/>
    <w:rsid w:val="00947787"/>
    <w:rsid w:val="009477B0"/>
    <w:rsid w:val="009477B5"/>
    <w:rsid w:val="00947852"/>
    <w:rsid w:val="00947893"/>
    <w:rsid w:val="0094790A"/>
    <w:rsid w:val="00947939"/>
    <w:rsid w:val="009479AB"/>
    <w:rsid w:val="00947A41"/>
    <w:rsid w:val="00947A86"/>
    <w:rsid w:val="00947AA0"/>
    <w:rsid w:val="00947AB2"/>
    <w:rsid w:val="00947B48"/>
    <w:rsid w:val="00947B6F"/>
    <w:rsid w:val="00947B99"/>
    <w:rsid w:val="00947BB5"/>
    <w:rsid w:val="00947CAE"/>
    <w:rsid w:val="00947CEA"/>
    <w:rsid w:val="00947D93"/>
    <w:rsid w:val="00947EAE"/>
    <w:rsid w:val="009500E3"/>
    <w:rsid w:val="009500EA"/>
    <w:rsid w:val="00950266"/>
    <w:rsid w:val="009502BC"/>
    <w:rsid w:val="009503D8"/>
    <w:rsid w:val="00950478"/>
    <w:rsid w:val="00950495"/>
    <w:rsid w:val="009504F2"/>
    <w:rsid w:val="009504F6"/>
    <w:rsid w:val="0095054E"/>
    <w:rsid w:val="009506E1"/>
    <w:rsid w:val="00950760"/>
    <w:rsid w:val="00950762"/>
    <w:rsid w:val="0095076A"/>
    <w:rsid w:val="00950829"/>
    <w:rsid w:val="009508B9"/>
    <w:rsid w:val="009508FA"/>
    <w:rsid w:val="00950906"/>
    <w:rsid w:val="0095091B"/>
    <w:rsid w:val="00950A32"/>
    <w:rsid w:val="00950C29"/>
    <w:rsid w:val="00950CA1"/>
    <w:rsid w:val="00950D0E"/>
    <w:rsid w:val="00950D1F"/>
    <w:rsid w:val="00950DD9"/>
    <w:rsid w:val="00950E34"/>
    <w:rsid w:val="00950E3C"/>
    <w:rsid w:val="00950E57"/>
    <w:rsid w:val="00950E6A"/>
    <w:rsid w:val="00950ED9"/>
    <w:rsid w:val="00950F23"/>
    <w:rsid w:val="00950F61"/>
    <w:rsid w:val="00951011"/>
    <w:rsid w:val="00951019"/>
    <w:rsid w:val="0095102F"/>
    <w:rsid w:val="0095103C"/>
    <w:rsid w:val="00951093"/>
    <w:rsid w:val="009510EA"/>
    <w:rsid w:val="00951127"/>
    <w:rsid w:val="0095123C"/>
    <w:rsid w:val="00951242"/>
    <w:rsid w:val="00951266"/>
    <w:rsid w:val="009512EC"/>
    <w:rsid w:val="009512F0"/>
    <w:rsid w:val="009512F9"/>
    <w:rsid w:val="009513A6"/>
    <w:rsid w:val="0095142D"/>
    <w:rsid w:val="009514FA"/>
    <w:rsid w:val="009514FD"/>
    <w:rsid w:val="00951548"/>
    <w:rsid w:val="00951549"/>
    <w:rsid w:val="00951637"/>
    <w:rsid w:val="009516CA"/>
    <w:rsid w:val="0095176C"/>
    <w:rsid w:val="00951837"/>
    <w:rsid w:val="009518CA"/>
    <w:rsid w:val="009518D1"/>
    <w:rsid w:val="0095197E"/>
    <w:rsid w:val="00951996"/>
    <w:rsid w:val="009519D8"/>
    <w:rsid w:val="00951ADF"/>
    <w:rsid w:val="00951C9E"/>
    <w:rsid w:val="00951CB3"/>
    <w:rsid w:val="00951CE0"/>
    <w:rsid w:val="00951D72"/>
    <w:rsid w:val="00951F76"/>
    <w:rsid w:val="00951F7C"/>
    <w:rsid w:val="00951FAC"/>
    <w:rsid w:val="00951FB0"/>
    <w:rsid w:val="00951FF0"/>
    <w:rsid w:val="0095201F"/>
    <w:rsid w:val="00952110"/>
    <w:rsid w:val="009521C4"/>
    <w:rsid w:val="00952270"/>
    <w:rsid w:val="00952441"/>
    <w:rsid w:val="009524A9"/>
    <w:rsid w:val="009524FA"/>
    <w:rsid w:val="009525F7"/>
    <w:rsid w:val="009526E6"/>
    <w:rsid w:val="009526F0"/>
    <w:rsid w:val="00952731"/>
    <w:rsid w:val="0095276F"/>
    <w:rsid w:val="009527DC"/>
    <w:rsid w:val="00952864"/>
    <w:rsid w:val="0095289C"/>
    <w:rsid w:val="00952953"/>
    <w:rsid w:val="00952996"/>
    <w:rsid w:val="00952A19"/>
    <w:rsid w:val="00952AD7"/>
    <w:rsid w:val="00952B45"/>
    <w:rsid w:val="00952B9C"/>
    <w:rsid w:val="00952BE0"/>
    <w:rsid w:val="00952C04"/>
    <w:rsid w:val="00952C1F"/>
    <w:rsid w:val="00952C2B"/>
    <w:rsid w:val="00952C63"/>
    <w:rsid w:val="00952CB4"/>
    <w:rsid w:val="00952D8B"/>
    <w:rsid w:val="00952EA3"/>
    <w:rsid w:val="00952EF0"/>
    <w:rsid w:val="00952FEF"/>
    <w:rsid w:val="009530BC"/>
    <w:rsid w:val="00953174"/>
    <w:rsid w:val="00953263"/>
    <w:rsid w:val="00953344"/>
    <w:rsid w:val="00953386"/>
    <w:rsid w:val="009533C1"/>
    <w:rsid w:val="00953409"/>
    <w:rsid w:val="00953488"/>
    <w:rsid w:val="0095351E"/>
    <w:rsid w:val="0095358C"/>
    <w:rsid w:val="009535E5"/>
    <w:rsid w:val="00953613"/>
    <w:rsid w:val="00953691"/>
    <w:rsid w:val="00953768"/>
    <w:rsid w:val="00953862"/>
    <w:rsid w:val="009538AC"/>
    <w:rsid w:val="00953923"/>
    <w:rsid w:val="0095398C"/>
    <w:rsid w:val="00953AB3"/>
    <w:rsid w:val="00953BD0"/>
    <w:rsid w:val="00953CA3"/>
    <w:rsid w:val="00953CBD"/>
    <w:rsid w:val="00953CC2"/>
    <w:rsid w:val="00953D20"/>
    <w:rsid w:val="00953DB4"/>
    <w:rsid w:val="00953E0E"/>
    <w:rsid w:val="00953E1B"/>
    <w:rsid w:val="00953ED0"/>
    <w:rsid w:val="00953F3D"/>
    <w:rsid w:val="00953FF9"/>
    <w:rsid w:val="0095408B"/>
    <w:rsid w:val="009540BE"/>
    <w:rsid w:val="009540C9"/>
    <w:rsid w:val="00954157"/>
    <w:rsid w:val="0095418D"/>
    <w:rsid w:val="00954279"/>
    <w:rsid w:val="009542BF"/>
    <w:rsid w:val="00954346"/>
    <w:rsid w:val="00954348"/>
    <w:rsid w:val="00954379"/>
    <w:rsid w:val="00954450"/>
    <w:rsid w:val="0095446F"/>
    <w:rsid w:val="0095449D"/>
    <w:rsid w:val="009544A6"/>
    <w:rsid w:val="009546FB"/>
    <w:rsid w:val="0095474E"/>
    <w:rsid w:val="0095479B"/>
    <w:rsid w:val="009547A1"/>
    <w:rsid w:val="009547EC"/>
    <w:rsid w:val="00954821"/>
    <w:rsid w:val="0095489B"/>
    <w:rsid w:val="00954900"/>
    <w:rsid w:val="0095490A"/>
    <w:rsid w:val="00954960"/>
    <w:rsid w:val="00954970"/>
    <w:rsid w:val="00954A19"/>
    <w:rsid w:val="00954A87"/>
    <w:rsid w:val="00954A9D"/>
    <w:rsid w:val="00954B08"/>
    <w:rsid w:val="00954B5C"/>
    <w:rsid w:val="00954B98"/>
    <w:rsid w:val="00954C5D"/>
    <w:rsid w:val="00954D7C"/>
    <w:rsid w:val="00954DF1"/>
    <w:rsid w:val="0095504B"/>
    <w:rsid w:val="0095523C"/>
    <w:rsid w:val="00955322"/>
    <w:rsid w:val="00955366"/>
    <w:rsid w:val="009553BE"/>
    <w:rsid w:val="0095545D"/>
    <w:rsid w:val="009554A0"/>
    <w:rsid w:val="009554D4"/>
    <w:rsid w:val="009554D7"/>
    <w:rsid w:val="0095552E"/>
    <w:rsid w:val="0095553A"/>
    <w:rsid w:val="00955542"/>
    <w:rsid w:val="0095556E"/>
    <w:rsid w:val="00955578"/>
    <w:rsid w:val="00955636"/>
    <w:rsid w:val="00955640"/>
    <w:rsid w:val="0095566F"/>
    <w:rsid w:val="0095573A"/>
    <w:rsid w:val="009559DD"/>
    <w:rsid w:val="009559E2"/>
    <w:rsid w:val="00955A23"/>
    <w:rsid w:val="00955A27"/>
    <w:rsid w:val="00955A39"/>
    <w:rsid w:val="00955B4F"/>
    <w:rsid w:val="00955B56"/>
    <w:rsid w:val="00955B99"/>
    <w:rsid w:val="00955C98"/>
    <w:rsid w:val="00955D04"/>
    <w:rsid w:val="00955D83"/>
    <w:rsid w:val="00955DAB"/>
    <w:rsid w:val="00955E5A"/>
    <w:rsid w:val="00955EA2"/>
    <w:rsid w:val="00955FEE"/>
    <w:rsid w:val="0095604B"/>
    <w:rsid w:val="009560C2"/>
    <w:rsid w:val="0095613E"/>
    <w:rsid w:val="00956150"/>
    <w:rsid w:val="009561EC"/>
    <w:rsid w:val="00956319"/>
    <w:rsid w:val="00956383"/>
    <w:rsid w:val="009563CA"/>
    <w:rsid w:val="00956405"/>
    <w:rsid w:val="009565A0"/>
    <w:rsid w:val="0095664E"/>
    <w:rsid w:val="009566CC"/>
    <w:rsid w:val="009566FE"/>
    <w:rsid w:val="00956750"/>
    <w:rsid w:val="009567A8"/>
    <w:rsid w:val="0095687F"/>
    <w:rsid w:val="00956887"/>
    <w:rsid w:val="009568E6"/>
    <w:rsid w:val="00956A56"/>
    <w:rsid w:val="00956A5E"/>
    <w:rsid w:val="00956A82"/>
    <w:rsid w:val="00956B99"/>
    <w:rsid w:val="00956C62"/>
    <w:rsid w:val="00956CB0"/>
    <w:rsid w:val="00956D0E"/>
    <w:rsid w:val="00956EAF"/>
    <w:rsid w:val="00956EF3"/>
    <w:rsid w:val="00957006"/>
    <w:rsid w:val="00957088"/>
    <w:rsid w:val="00957104"/>
    <w:rsid w:val="0095724F"/>
    <w:rsid w:val="0095733B"/>
    <w:rsid w:val="0095738A"/>
    <w:rsid w:val="00957442"/>
    <w:rsid w:val="00957548"/>
    <w:rsid w:val="0095756C"/>
    <w:rsid w:val="00957572"/>
    <w:rsid w:val="00957688"/>
    <w:rsid w:val="0095774F"/>
    <w:rsid w:val="00957794"/>
    <w:rsid w:val="009577FE"/>
    <w:rsid w:val="00957822"/>
    <w:rsid w:val="0095790B"/>
    <w:rsid w:val="0095792B"/>
    <w:rsid w:val="0095795C"/>
    <w:rsid w:val="0095795D"/>
    <w:rsid w:val="009579C9"/>
    <w:rsid w:val="00957A7E"/>
    <w:rsid w:val="00957A8E"/>
    <w:rsid w:val="00957A9D"/>
    <w:rsid w:val="00957B54"/>
    <w:rsid w:val="00957BC6"/>
    <w:rsid w:val="00957C70"/>
    <w:rsid w:val="00957C75"/>
    <w:rsid w:val="00957D93"/>
    <w:rsid w:val="00957E21"/>
    <w:rsid w:val="00957EA3"/>
    <w:rsid w:val="00957EA5"/>
    <w:rsid w:val="00957ECB"/>
    <w:rsid w:val="009600ED"/>
    <w:rsid w:val="009601DF"/>
    <w:rsid w:val="009602BA"/>
    <w:rsid w:val="00960329"/>
    <w:rsid w:val="009603F7"/>
    <w:rsid w:val="0096046C"/>
    <w:rsid w:val="00960489"/>
    <w:rsid w:val="009605CD"/>
    <w:rsid w:val="009606EC"/>
    <w:rsid w:val="0096075F"/>
    <w:rsid w:val="009607CE"/>
    <w:rsid w:val="00960822"/>
    <w:rsid w:val="009608C8"/>
    <w:rsid w:val="009609D5"/>
    <w:rsid w:val="009609F1"/>
    <w:rsid w:val="00960A59"/>
    <w:rsid w:val="00960AD4"/>
    <w:rsid w:val="00960B15"/>
    <w:rsid w:val="00960B32"/>
    <w:rsid w:val="00960CF1"/>
    <w:rsid w:val="00960D1E"/>
    <w:rsid w:val="00960E7F"/>
    <w:rsid w:val="00960EF0"/>
    <w:rsid w:val="00960F95"/>
    <w:rsid w:val="00960FF9"/>
    <w:rsid w:val="00961006"/>
    <w:rsid w:val="0096100B"/>
    <w:rsid w:val="0096104D"/>
    <w:rsid w:val="00961085"/>
    <w:rsid w:val="009610C6"/>
    <w:rsid w:val="009611A5"/>
    <w:rsid w:val="009611E9"/>
    <w:rsid w:val="00961239"/>
    <w:rsid w:val="00961340"/>
    <w:rsid w:val="0096134F"/>
    <w:rsid w:val="0096135D"/>
    <w:rsid w:val="009614F0"/>
    <w:rsid w:val="0096152C"/>
    <w:rsid w:val="00961608"/>
    <w:rsid w:val="00961617"/>
    <w:rsid w:val="0096161B"/>
    <w:rsid w:val="00961665"/>
    <w:rsid w:val="00961684"/>
    <w:rsid w:val="00961697"/>
    <w:rsid w:val="009616BB"/>
    <w:rsid w:val="009616D2"/>
    <w:rsid w:val="00961772"/>
    <w:rsid w:val="00961775"/>
    <w:rsid w:val="00961946"/>
    <w:rsid w:val="00961956"/>
    <w:rsid w:val="00961976"/>
    <w:rsid w:val="009619AD"/>
    <w:rsid w:val="009619BE"/>
    <w:rsid w:val="00961A35"/>
    <w:rsid w:val="00961A71"/>
    <w:rsid w:val="00961B30"/>
    <w:rsid w:val="00961B70"/>
    <w:rsid w:val="00961C32"/>
    <w:rsid w:val="00961C9B"/>
    <w:rsid w:val="00961E17"/>
    <w:rsid w:val="00961E40"/>
    <w:rsid w:val="00961EF5"/>
    <w:rsid w:val="00961F0F"/>
    <w:rsid w:val="00961FAA"/>
    <w:rsid w:val="00962093"/>
    <w:rsid w:val="009621BC"/>
    <w:rsid w:val="0096225B"/>
    <w:rsid w:val="009622E6"/>
    <w:rsid w:val="00962319"/>
    <w:rsid w:val="0096243C"/>
    <w:rsid w:val="009624B4"/>
    <w:rsid w:val="0096255E"/>
    <w:rsid w:val="009625A0"/>
    <w:rsid w:val="009625D2"/>
    <w:rsid w:val="00962634"/>
    <w:rsid w:val="00962636"/>
    <w:rsid w:val="0096267D"/>
    <w:rsid w:val="0096282E"/>
    <w:rsid w:val="00962833"/>
    <w:rsid w:val="00962879"/>
    <w:rsid w:val="0096289A"/>
    <w:rsid w:val="00962936"/>
    <w:rsid w:val="0096296B"/>
    <w:rsid w:val="00962999"/>
    <w:rsid w:val="009629DC"/>
    <w:rsid w:val="00962A0B"/>
    <w:rsid w:val="00962A17"/>
    <w:rsid w:val="00962A29"/>
    <w:rsid w:val="00962A9A"/>
    <w:rsid w:val="00962ACC"/>
    <w:rsid w:val="00962B96"/>
    <w:rsid w:val="00962DE1"/>
    <w:rsid w:val="00962EE5"/>
    <w:rsid w:val="00963092"/>
    <w:rsid w:val="009630DD"/>
    <w:rsid w:val="0096312F"/>
    <w:rsid w:val="00963151"/>
    <w:rsid w:val="0096316A"/>
    <w:rsid w:val="009631BB"/>
    <w:rsid w:val="00963401"/>
    <w:rsid w:val="009634EF"/>
    <w:rsid w:val="00963531"/>
    <w:rsid w:val="009635AA"/>
    <w:rsid w:val="009636D0"/>
    <w:rsid w:val="0096377A"/>
    <w:rsid w:val="0096388D"/>
    <w:rsid w:val="0096399D"/>
    <w:rsid w:val="00963A02"/>
    <w:rsid w:val="00963A1F"/>
    <w:rsid w:val="00963A25"/>
    <w:rsid w:val="00963B85"/>
    <w:rsid w:val="00963C5E"/>
    <w:rsid w:val="00963D06"/>
    <w:rsid w:val="00963D5F"/>
    <w:rsid w:val="00963DCD"/>
    <w:rsid w:val="00963F89"/>
    <w:rsid w:val="0096417D"/>
    <w:rsid w:val="009641DE"/>
    <w:rsid w:val="009641F6"/>
    <w:rsid w:val="00964266"/>
    <w:rsid w:val="009642A4"/>
    <w:rsid w:val="00964318"/>
    <w:rsid w:val="009643CA"/>
    <w:rsid w:val="0096447B"/>
    <w:rsid w:val="0096449B"/>
    <w:rsid w:val="0096450B"/>
    <w:rsid w:val="009646D1"/>
    <w:rsid w:val="009647CF"/>
    <w:rsid w:val="00964803"/>
    <w:rsid w:val="0096481A"/>
    <w:rsid w:val="00964902"/>
    <w:rsid w:val="00964A08"/>
    <w:rsid w:val="00964A67"/>
    <w:rsid w:val="00964AE6"/>
    <w:rsid w:val="00964C8C"/>
    <w:rsid w:val="00964E51"/>
    <w:rsid w:val="00964F64"/>
    <w:rsid w:val="00964FFC"/>
    <w:rsid w:val="00965083"/>
    <w:rsid w:val="009651BC"/>
    <w:rsid w:val="009651F7"/>
    <w:rsid w:val="00965221"/>
    <w:rsid w:val="00965402"/>
    <w:rsid w:val="009654A3"/>
    <w:rsid w:val="0096555D"/>
    <w:rsid w:val="0096562A"/>
    <w:rsid w:val="0096568E"/>
    <w:rsid w:val="0096571E"/>
    <w:rsid w:val="00965726"/>
    <w:rsid w:val="0096580B"/>
    <w:rsid w:val="00965846"/>
    <w:rsid w:val="009658F9"/>
    <w:rsid w:val="00965972"/>
    <w:rsid w:val="00965978"/>
    <w:rsid w:val="009659FF"/>
    <w:rsid w:val="00965A97"/>
    <w:rsid w:val="00965B18"/>
    <w:rsid w:val="00965BAF"/>
    <w:rsid w:val="00965BDA"/>
    <w:rsid w:val="00965BF0"/>
    <w:rsid w:val="00965E05"/>
    <w:rsid w:val="00965EA9"/>
    <w:rsid w:val="00966008"/>
    <w:rsid w:val="00966132"/>
    <w:rsid w:val="00966224"/>
    <w:rsid w:val="0096627C"/>
    <w:rsid w:val="00966347"/>
    <w:rsid w:val="009663A3"/>
    <w:rsid w:val="009663D4"/>
    <w:rsid w:val="0096640A"/>
    <w:rsid w:val="0096643E"/>
    <w:rsid w:val="00966488"/>
    <w:rsid w:val="009664EE"/>
    <w:rsid w:val="00966572"/>
    <w:rsid w:val="009666C1"/>
    <w:rsid w:val="0096673C"/>
    <w:rsid w:val="0096677B"/>
    <w:rsid w:val="009667B8"/>
    <w:rsid w:val="00966B3A"/>
    <w:rsid w:val="00966B4C"/>
    <w:rsid w:val="00966B6A"/>
    <w:rsid w:val="00966BB4"/>
    <w:rsid w:val="00966DA8"/>
    <w:rsid w:val="00966DE0"/>
    <w:rsid w:val="00966E12"/>
    <w:rsid w:val="00966E28"/>
    <w:rsid w:val="00966E95"/>
    <w:rsid w:val="00967113"/>
    <w:rsid w:val="009671C2"/>
    <w:rsid w:val="0096722E"/>
    <w:rsid w:val="0096723E"/>
    <w:rsid w:val="0096725A"/>
    <w:rsid w:val="00967272"/>
    <w:rsid w:val="00967407"/>
    <w:rsid w:val="00967447"/>
    <w:rsid w:val="00967448"/>
    <w:rsid w:val="00967549"/>
    <w:rsid w:val="0096759A"/>
    <w:rsid w:val="00967667"/>
    <w:rsid w:val="00967690"/>
    <w:rsid w:val="009676BB"/>
    <w:rsid w:val="00967827"/>
    <w:rsid w:val="0096785E"/>
    <w:rsid w:val="00967863"/>
    <w:rsid w:val="0096796F"/>
    <w:rsid w:val="009679D0"/>
    <w:rsid w:val="009679F0"/>
    <w:rsid w:val="00967A44"/>
    <w:rsid w:val="00967A74"/>
    <w:rsid w:val="00967B6F"/>
    <w:rsid w:val="00967B8A"/>
    <w:rsid w:val="00967C2C"/>
    <w:rsid w:val="00967C93"/>
    <w:rsid w:val="00967C9E"/>
    <w:rsid w:val="00967CD7"/>
    <w:rsid w:val="00967D61"/>
    <w:rsid w:val="00967DA5"/>
    <w:rsid w:val="00967DB4"/>
    <w:rsid w:val="00967DD9"/>
    <w:rsid w:val="00967DDB"/>
    <w:rsid w:val="00967EB1"/>
    <w:rsid w:val="00967EC7"/>
    <w:rsid w:val="00967F71"/>
    <w:rsid w:val="00970075"/>
    <w:rsid w:val="0097010F"/>
    <w:rsid w:val="00970121"/>
    <w:rsid w:val="009701B5"/>
    <w:rsid w:val="00970206"/>
    <w:rsid w:val="00970428"/>
    <w:rsid w:val="00970538"/>
    <w:rsid w:val="009705B9"/>
    <w:rsid w:val="009705D9"/>
    <w:rsid w:val="00970641"/>
    <w:rsid w:val="0097065C"/>
    <w:rsid w:val="00970679"/>
    <w:rsid w:val="009706C6"/>
    <w:rsid w:val="00970704"/>
    <w:rsid w:val="00970710"/>
    <w:rsid w:val="0097074E"/>
    <w:rsid w:val="009707A6"/>
    <w:rsid w:val="009707E2"/>
    <w:rsid w:val="0097080F"/>
    <w:rsid w:val="00970897"/>
    <w:rsid w:val="009709BB"/>
    <w:rsid w:val="009709C8"/>
    <w:rsid w:val="009709F9"/>
    <w:rsid w:val="00970A95"/>
    <w:rsid w:val="00970BE6"/>
    <w:rsid w:val="00970CC5"/>
    <w:rsid w:val="00970D2B"/>
    <w:rsid w:val="00970DE5"/>
    <w:rsid w:val="00970E8A"/>
    <w:rsid w:val="00970E95"/>
    <w:rsid w:val="00970ED7"/>
    <w:rsid w:val="00970F35"/>
    <w:rsid w:val="0097108B"/>
    <w:rsid w:val="009711A4"/>
    <w:rsid w:val="009711C1"/>
    <w:rsid w:val="009711DB"/>
    <w:rsid w:val="009711EB"/>
    <w:rsid w:val="00971270"/>
    <w:rsid w:val="009712B2"/>
    <w:rsid w:val="009713E2"/>
    <w:rsid w:val="00971443"/>
    <w:rsid w:val="00971499"/>
    <w:rsid w:val="00971541"/>
    <w:rsid w:val="00971550"/>
    <w:rsid w:val="00971572"/>
    <w:rsid w:val="0097158D"/>
    <w:rsid w:val="0097163C"/>
    <w:rsid w:val="00971643"/>
    <w:rsid w:val="009716FB"/>
    <w:rsid w:val="00971747"/>
    <w:rsid w:val="009717A7"/>
    <w:rsid w:val="00971862"/>
    <w:rsid w:val="00971A5A"/>
    <w:rsid w:val="00971A76"/>
    <w:rsid w:val="00971AB2"/>
    <w:rsid w:val="00971AE0"/>
    <w:rsid w:val="00971B44"/>
    <w:rsid w:val="00971BBF"/>
    <w:rsid w:val="00971C4C"/>
    <w:rsid w:val="00971C57"/>
    <w:rsid w:val="00971C9A"/>
    <w:rsid w:val="00971CF6"/>
    <w:rsid w:val="00971DDA"/>
    <w:rsid w:val="00971F44"/>
    <w:rsid w:val="0097207B"/>
    <w:rsid w:val="009720A3"/>
    <w:rsid w:val="009720FB"/>
    <w:rsid w:val="009720FD"/>
    <w:rsid w:val="0097216C"/>
    <w:rsid w:val="009722EF"/>
    <w:rsid w:val="0097241E"/>
    <w:rsid w:val="009724BE"/>
    <w:rsid w:val="009724D3"/>
    <w:rsid w:val="009725B1"/>
    <w:rsid w:val="00972715"/>
    <w:rsid w:val="00972750"/>
    <w:rsid w:val="0097275C"/>
    <w:rsid w:val="00972772"/>
    <w:rsid w:val="00972876"/>
    <w:rsid w:val="0097287C"/>
    <w:rsid w:val="00972897"/>
    <w:rsid w:val="009728D3"/>
    <w:rsid w:val="009728F4"/>
    <w:rsid w:val="00972998"/>
    <w:rsid w:val="00972B44"/>
    <w:rsid w:val="00972BE6"/>
    <w:rsid w:val="00972C10"/>
    <w:rsid w:val="00972C36"/>
    <w:rsid w:val="00972E27"/>
    <w:rsid w:val="00972EC5"/>
    <w:rsid w:val="00972F17"/>
    <w:rsid w:val="009730B2"/>
    <w:rsid w:val="009731D0"/>
    <w:rsid w:val="009732E1"/>
    <w:rsid w:val="0097330C"/>
    <w:rsid w:val="00973340"/>
    <w:rsid w:val="0097339E"/>
    <w:rsid w:val="0097343C"/>
    <w:rsid w:val="0097358B"/>
    <w:rsid w:val="00973639"/>
    <w:rsid w:val="00973670"/>
    <w:rsid w:val="00973721"/>
    <w:rsid w:val="00973772"/>
    <w:rsid w:val="009738D9"/>
    <w:rsid w:val="009738F1"/>
    <w:rsid w:val="0097394B"/>
    <w:rsid w:val="00973A95"/>
    <w:rsid w:val="00973BA2"/>
    <w:rsid w:val="00973C44"/>
    <w:rsid w:val="00973D2A"/>
    <w:rsid w:val="00973DC5"/>
    <w:rsid w:val="00973DD0"/>
    <w:rsid w:val="00973DD5"/>
    <w:rsid w:val="00973E22"/>
    <w:rsid w:val="00973F32"/>
    <w:rsid w:val="00973FFD"/>
    <w:rsid w:val="0097402F"/>
    <w:rsid w:val="0097404A"/>
    <w:rsid w:val="0097407C"/>
    <w:rsid w:val="00974089"/>
    <w:rsid w:val="00974095"/>
    <w:rsid w:val="009740ED"/>
    <w:rsid w:val="0097415F"/>
    <w:rsid w:val="009741B3"/>
    <w:rsid w:val="009741D7"/>
    <w:rsid w:val="00974276"/>
    <w:rsid w:val="009743F7"/>
    <w:rsid w:val="00974481"/>
    <w:rsid w:val="0097450F"/>
    <w:rsid w:val="00974554"/>
    <w:rsid w:val="00974573"/>
    <w:rsid w:val="00974619"/>
    <w:rsid w:val="0097463B"/>
    <w:rsid w:val="00974837"/>
    <w:rsid w:val="0097490A"/>
    <w:rsid w:val="009749CA"/>
    <w:rsid w:val="009749FE"/>
    <w:rsid w:val="00974AA1"/>
    <w:rsid w:val="00974BF9"/>
    <w:rsid w:val="00974C0A"/>
    <w:rsid w:val="00974C0C"/>
    <w:rsid w:val="00974C79"/>
    <w:rsid w:val="00974CA7"/>
    <w:rsid w:val="00974CD9"/>
    <w:rsid w:val="00974CFE"/>
    <w:rsid w:val="00974D2A"/>
    <w:rsid w:val="00974D6A"/>
    <w:rsid w:val="00974DBC"/>
    <w:rsid w:val="00974DE4"/>
    <w:rsid w:val="00974E26"/>
    <w:rsid w:val="00974F39"/>
    <w:rsid w:val="00974FCA"/>
    <w:rsid w:val="00975092"/>
    <w:rsid w:val="00975166"/>
    <w:rsid w:val="0097519B"/>
    <w:rsid w:val="0097524E"/>
    <w:rsid w:val="0097527F"/>
    <w:rsid w:val="009752BD"/>
    <w:rsid w:val="009752F2"/>
    <w:rsid w:val="00975329"/>
    <w:rsid w:val="009753AF"/>
    <w:rsid w:val="00975408"/>
    <w:rsid w:val="0097540D"/>
    <w:rsid w:val="0097541C"/>
    <w:rsid w:val="0097544D"/>
    <w:rsid w:val="0097561C"/>
    <w:rsid w:val="00975630"/>
    <w:rsid w:val="00975631"/>
    <w:rsid w:val="00975640"/>
    <w:rsid w:val="0097573E"/>
    <w:rsid w:val="0097576A"/>
    <w:rsid w:val="009757EC"/>
    <w:rsid w:val="0097596E"/>
    <w:rsid w:val="009759CE"/>
    <w:rsid w:val="009759E7"/>
    <w:rsid w:val="00975A1D"/>
    <w:rsid w:val="00975A48"/>
    <w:rsid w:val="00975BED"/>
    <w:rsid w:val="00975C45"/>
    <w:rsid w:val="00975D3F"/>
    <w:rsid w:val="00975D62"/>
    <w:rsid w:val="00975F70"/>
    <w:rsid w:val="00975FDC"/>
    <w:rsid w:val="0097602F"/>
    <w:rsid w:val="00976139"/>
    <w:rsid w:val="009761F3"/>
    <w:rsid w:val="0097629B"/>
    <w:rsid w:val="00976569"/>
    <w:rsid w:val="00976662"/>
    <w:rsid w:val="0097667B"/>
    <w:rsid w:val="00976683"/>
    <w:rsid w:val="009766A2"/>
    <w:rsid w:val="009766B7"/>
    <w:rsid w:val="009766CA"/>
    <w:rsid w:val="0097678A"/>
    <w:rsid w:val="009767F2"/>
    <w:rsid w:val="009768C6"/>
    <w:rsid w:val="0097696E"/>
    <w:rsid w:val="00976970"/>
    <w:rsid w:val="00976999"/>
    <w:rsid w:val="0097699B"/>
    <w:rsid w:val="00976A4B"/>
    <w:rsid w:val="00976C4E"/>
    <w:rsid w:val="00976CB3"/>
    <w:rsid w:val="00976CD9"/>
    <w:rsid w:val="00976DCD"/>
    <w:rsid w:val="00976DF3"/>
    <w:rsid w:val="00976E19"/>
    <w:rsid w:val="00976E33"/>
    <w:rsid w:val="00976ECE"/>
    <w:rsid w:val="00976F88"/>
    <w:rsid w:val="00976FFD"/>
    <w:rsid w:val="0097702D"/>
    <w:rsid w:val="0097706C"/>
    <w:rsid w:val="009770A3"/>
    <w:rsid w:val="009770D1"/>
    <w:rsid w:val="009771A7"/>
    <w:rsid w:val="009771BF"/>
    <w:rsid w:val="009772A2"/>
    <w:rsid w:val="009774FC"/>
    <w:rsid w:val="0097769B"/>
    <w:rsid w:val="009777A9"/>
    <w:rsid w:val="0097783C"/>
    <w:rsid w:val="009779CB"/>
    <w:rsid w:val="009779E1"/>
    <w:rsid w:val="00977A97"/>
    <w:rsid w:val="00977AE8"/>
    <w:rsid w:val="00977B0D"/>
    <w:rsid w:val="00977C10"/>
    <w:rsid w:val="00977CFB"/>
    <w:rsid w:val="00977EDC"/>
    <w:rsid w:val="00977F4F"/>
    <w:rsid w:val="00980013"/>
    <w:rsid w:val="0098004D"/>
    <w:rsid w:val="00980053"/>
    <w:rsid w:val="00980059"/>
    <w:rsid w:val="009800EE"/>
    <w:rsid w:val="009801E9"/>
    <w:rsid w:val="00980244"/>
    <w:rsid w:val="0098024B"/>
    <w:rsid w:val="009802AA"/>
    <w:rsid w:val="009803AF"/>
    <w:rsid w:val="009803E2"/>
    <w:rsid w:val="0098048B"/>
    <w:rsid w:val="009804BA"/>
    <w:rsid w:val="009804F8"/>
    <w:rsid w:val="00980501"/>
    <w:rsid w:val="00980571"/>
    <w:rsid w:val="0098057C"/>
    <w:rsid w:val="009805E2"/>
    <w:rsid w:val="00980672"/>
    <w:rsid w:val="0098074B"/>
    <w:rsid w:val="00980770"/>
    <w:rsid w:val="009807ED"/>
    <w:rsid w:val="009807F6"/>
    <w:rsid w:val="009808EB"/>
    <w:rsid w:val="00980928"/>
    <w:rsid w:val="009809B8"/>
    <w:rsid w:val="00980B0F"/>
    <w:rsid w:val="00980B1F"/>
    <w:rsid w:val="00980BEB"/>
    <w:rsid w:val="00980C59"/>
    <w:rsid w:val="00980C70"/>
    <w:rsid w:val="00980CE1"/>
    <w:rsid w:val="00980D74"/>
    <w:rsid w:val="00980D9F"/>
    <w:rsid w:val="00980DA7"/>
    <w:rsid w:val="00980E20"/>
    <w:rsid w:val="00980E44"/>
    <w:rsid w:val="00980EED"/>
    <w:rsid w:val="00980FA7"/>
    <w:rsid w:val="00980FC9"/>
    <w:rsid w:val="00980FCA"/>
    <w:rsid w:val="00981032"/>
    <w:rsid w:val="009810D2"/>
    <w:rsid w:val="00981115"/>
    <w:rsid w:val="009811C8"/>
    <w:rsid w:val="009811E2"/>
    <w:rsid w:val="00981217"/>
    <w:rsid w:val="00981263"/>
    <w:rsid w:val="00981546"/>
    <w:rsid w:val="0098157B"/>
    <w:rsid w:val="009815E9"/>
    <w:rsid w:val="00981675"/>
    <w:rsid w:val="0098169D"/>
    <w:rsid w:val="009816F3"/>
    <w:rsid w:val="00981773"/>
    <w:rsid w:val="0098181F"/>
    <w:rsid w:val="009818C2"/>
    <w:rsid w:val="00981960"/>
    <w:rsid w:val="0098196C"/>
    <w:rsid w:val="00981B15"/>
    <w:rsid w:val="00981B4A"/>
    <w:rsid w:val="00981BAF"/>
    <w:rsid w:val="00981BDA"/>
    <w:rsid w:val="00981C2E"/>
    <w:rsid w:val="00981D50"/>
    <w:rsid w:val="00981DC3"/>
    <w:rsid w:val="00981DD9"/>
    <w:rsid w:val="00981F89"/>
    <w:rsid w:val="00982002"/>
    <w:rsid w:val="00982039"/>
    <w:rsid w:val="00982079"/>
    <w:rsid w:val="009820A8"/>
    <w:rsid w:val="00982161"/>
    <w:rsid w:val="00982164"/>
    <w:rsid w:val="009821B6"/>
    <w:rsid w:val="009821C8"/>
    <w:rsid w:val="0098220C"/>
    <w:rsid w:val="0098234C"/>
    <w:rsid w:val="009823D2"/>
    <w:rsid w:val="00982404"/>
    <w:rsid w:val="009824AF"/>
    <w:rsid w:val="00982508"/>
    <w:rsid w:val="009825AB"/>
    <w:rsid w:val="00982688"/>
    <w:rsid w:val="00982748"/>
    <w:rsid w:val="00982778"/>
    <w:rsid w:val="00982784"/>
    <w:rsid w:val="00982880"/>
    <w:rsid w:val="009828F9"/>
    <w:rsid w:val="00982917"/>
    <w:rsid w:val="00982A22"/>
    <w:rsid w:val="00982A78"/>
    <w:rsid w:val="00982AAC"/>
    <w:rsid w:val="00982B70"/>
    <w:rsid w:val="00982C9B"/>
    <w:rsid w:val="00982D94"/>
    <w:rsid w:val="00982ECD"/>
    <w:rsid w:val="00982F49"/>
    <w:rsid w:val="00982F50"/>
    <w:rsid w:val="00982F55"/>
    <w:rsid w:val="00982F92"/>
    <w:rsid w:val="00983068"/>
    <w:rsid w:val="00983069"/>
    <w:rsid w:val="0098307F"/>
    <w:rsid w:val="009831E5"/>
    <w:rsid w:val="009832E0"/>
    <w:rsid w:val="00983328"/>
    <w:rsid w:val="00983339"/>
    <w:rsid w:val="009833A0"/>
    <w:rsid w:val="0098343E"/>
    <w:rsid w:val="00983491"/>
    <w:rsid w:val="009834ED"/>
    <w:rsid w:val="0098354B"/>
    <w:rsid w:val="0098354F"/>
    <w:rsid w:val="00983585"/>
    <w:rsid w:val="0098367C"/>
    <w:rsid w:val="00983708"/>
    <w:rsid w:val="00983744"/>
    <w:rsid w:val="009837E1"/>
    <w:rsid w:val="00983825"/>
    <w:rsid w:val="00983875"/>
    <w:rsid w:val="009838EA"/>
    <w:rsid w:val="009838F5"/>
    <w:rsid w:val="00983A57"/>
    <w:rsid w:val="00983A5B"/>
    <w:rsid w:val="00983A67"/>
    <w:rsid w:val="00983B1E"/>
    <w:rsid w:val="00983BEC"/>
    <w:rsid w:val="00983C5C"/>
    <w:rsid w:val="00983C70"/>
    <w:rsid w:val="00983C87"/>
    <w:rsid w:val="00983C8F"/>
    <w:rsid w:val="00983E0A"/>
    <w:rsid w:val="00983EC3"/>
    <w:rsid w:val="00983F04"/>
    <w:rsid w:val="00983F94"/>
    <w:rsid w:val="00983F96"/>
    <w:rsid w:val="00983FA4"/>
    <w:rsid w:val="00984017"/>
    <w:rsid w:val="0098403A"/>
    <w:rsid w:val="00984127"/>
    <w:rsid w:val="009842B2"/>
    <w:rsid w:val="0098434E"/>
    <w:rsid w:val="009843E9"/>
    <w:rsid w:val="00984406"/>
    <w:rsid w:val="009846DA"/>
    <w:rsid w:val="00984828"/>
    <w:rsid w:val="00984829"/>
    <w:rsid w:val="00984838"/>
    <w:rsid w:val="009848B3"/>
    <w:rsid w:val="009848E9"/>
    <w:rsid w:val="009849A2"/>
    <w:rsid w:val="009849C4"/>
    <w:rsid w:val="009849D5"/>
    <w:rsid w:val="00984B8B"/>
    <w:rsid w:val="00984CFC"/>
    <w:rsid w:val="00984D67"/>
    <w:rsid w:val="00984D88"/>
    <w:rsid w:val="00984E9D"/>
    <w:rsid w:val="00984F9A"/>
    <w:rsid w:val="00985046"/>
    <w:rsid w:val="009850FC"/>
    <w:rsid w:val="0098521F"/>
    <w:rsid w:val="009852AA"/>
    <w:rsid w:val="00985302"/>
    <w:rsid w:val="00985312"/>
    <w:rsid w:val="0098549D"/>
    <w:rsid w:val="0098549F"/>
    <w:rsid w:val="0098551F"/>
    <w:rsid w:val="00985535"/>
    <w:rsid w:val="009855B6"/>
    <w:rsid w:val="0098563F"/>
    <w:rsid w:val="0098568A"/>
    <w:rsid w:val="009856A6"/>
    <w:rsid w:val="009857A4"/>
    <w:rsid w:val="009857B9"/>
    <w:rsid w:val="009857C6"/>
    <w:rsid w:val="009857F0"/>
    <w:rsid w:val="0098581E"/>
    <w:rsid w:val="00985864"/>
    <w:rsid w:val="0098586A"/>
    <w:rsid w:val="009858DA"/>
    <w:rsid w:val="009859F3"/>
    <w:rsid w:val="00985AFE"/>
    <w:rsid w:val="00985B7C"/>
    <w:rsid w:val="00985C85"/>
    <w:rsid w:val="00985CCA"/>
    <w:rsid w:val="00985CDF"/>
    <w:rsid w:val="00985D5B"/>
    <w:rsid w:val="00985DA8"/>
    <w:rsid w:val="00985DBF"/>
    <w:rsid w:val="00985E1C"/>
    <w:rsid w:val="00985F49"/>
    <w:rsid w:val="00986022"/>
    <w:rsid w:val="0098608C"/>
    <w:rsid w:val="009861B8"/>
    <w:rsid w:val="009862CD"/>
    <w:rsid w:val="0098634B"/>
    <w:rsid w:val="00986387"/>
    <w:rsid w:val="0098639A"/>
    <w:rsid w:val="00986421"/>
    <w:rsid w:val="00986430"/>
    <w:rsid w:val="00986498"/>
    <w:rsid w:val="009864B7"/>
    <w:rsid w:val="0098650F"/>
    <w:rsid w:val="009865D3"/>
    <w:rsid w:val="009865DD"/>
    <w:rsid w:val="0098660A"/>
    <w:rsid w:val="0098663B"/>
    <w:rsid w:val="009866AC"/>
    <w:rsid w:val="009866EB"/>
    <w:rsid w:val="00986710"/>
    <w:rsid w:val="009867B7"/>
    <w:rsid w:val="009867B9"/>
    <w:rsid w:val="009867D9"/>
    <w:rsid w:val="00986814"/>
    <w:rsid w:val="009868A8"/>
    <w:rsid w:val="00986907"/>
    <w:rsid w:val="0098697E"/>
    <w:rsid w:val="00986991"/>
    <w:rsid w:val="00986BC5"/>
    <w:rsid w:val="00986BCB"/>
    <w:rsid w:val="00986D96"/>
    <w:rsid w:val="00986DD5"/>
    <w:rsid w:val="00986EA3"/>
    <w:rsid w:val="00986EB0"/>
    <w:rsid w:val="00986F97"/>
    <w:rsid w:val="0098702F"/>
    <w:rsid w:val="00987080"/>
    <w:rsid w:val="00987083"/>
    <w:rsid w:val="009870C7"/>
    <w:rsid w:val="009870E0"/>
    <w:rsid w:val="009870FA"/>
    <w:rsid w:val="00987141"/>
    <w:rsid w:val="00987170"/>
    <w:rsid w:val="0098719D"/>
    <w:rsid w:val="0098720C"/>
    <w:rsid w:val="00987239"/>
    <w:rsid w:val="009872F1"/>
    <w:rsid w:val="0098742F"/>
    <w:rsid w:val="00987443"/>
    <w:rsid w:val="0098746B"/>
    <w:rsid w:val="0098753E"/>
    <w:rsid w:val="0098754C"/>
    <w:rsid w:val="0098754F"/>
    <w:rsid w:val="00987662"/>
    <w:rsid w:val="0098771C"/>
    <w:rsid w:val="00987802"/>
    <w:rsid w:val="0098781E"/>
    <w:rsid w:val="00987899"/>
    <w:rsid w:val="00987917"/>
    <w:rsid w:val="00987AC7"/>
    <w:rsid w:val="00987B6C"/>
    <w:rsid w:val="00987BE7"/>
    <w:rsid w:val="00987CE1"/>
    <w:rsid w:val="00987DC6"/>
    <w:rsid w:val="00987ECB"/>
    <w:rsid w:val="00987EF4"/>
    <w:rsid w:val="00987FDF"/>
    <w:rsid w:val="00987FF7"/>
    <w:rsid w:val="00990064"/>
    <w:rsid w:val="00990190"/>
    <w:rsid w:val="009901CF"/>
    <w:rsid w:val="00990263"/>
    <w:rsid w:val="009902AB"/>
    <w:rsid w:val="009903CF"/>
    <w:rsid w:val="00990516"/>
    <w:rsid w:val="00990540"/>
    <w:rsid w:val="00990559"/>
    <w:rsid w:val="0099059C"/>
    <w:rsid w:val="0099063C"/>
    <w:rsid w:val="00990688"/>
    <w:rsid w:val="0099074E"/>
    <w:rsid w:val="009907E4"/>
    <w:rsid w:val="009907EF"/>
    <w:rsid w:val="00990833"/>
    <w:rsid w:val="009908A1"/>
    <w:rsid w:val="00990971"/>
    <w:rsid w:val="00990989"/>
    <w:rsid w:val="00990A23"/>
    <w:rsid w:val="00990D01"/>
    <w:rsid w:val="00990D5A"/>
    <w:rsid w:val="00990E15"/>
    <w:rsid w:val="00990E38"/>
    <w:rsid w:val="00990EB6"/>
    <w:rsid w:val="00990F0A"/>
    <w:rsid w:val="00990F25"/>
    <w:rsid w:val="00990F33"/>
    <w:rsid w:val="00990F56"/>
    <w:rsid w:val="00991116"/>
    <w:rsid w:val="00991118"/>
    <w:rsid w:val="0099111A"/>
    <w:rsid w:val="00991144"/>
    <w:rsid w:val="0099135D"/>
    <w:rsid w:val="0099135F"/>
    <w:rsid w:val="009913C6"/>
    <w:rsid w:val="009914EF"/>
    <w:rsid w:val="0099150F"/>
    <w:rsid w:val="009915C6"/>
    <w:rsid w:val="00991604"/>
    <w:rsid w:val="00991607"/>
    <w:rsid w:val="00991617"/>
    <w:rsid w:val="00991625"/>
    <w:rsid w:val="0099164E"/>
    <w:rsid w:val="0099165D"/>
    <w:rsid w:val="00991671"/>
    <w:rsid w:val="00991733"/>
    <w:rsid w:val="00991791"/>
    <w:rsid w:val="00991922"/>
    <w:rsid w:val="0099194F"/>
    <w:rsid w:val="00991AD3"/>
    <w:rsid w:val="00991BBB"/>
    <w:rsid w:val="00991BBE"/>
    <w:rsid w:val="00991C5D"/>
    <w:rsid w:val="00991CB9"/>
    <w:rsid w:val="00991DC9"/>
    <w:rsid w:val="00991F49"/>
    <w:rsid w:val="00992001"/>
    <w:rsid w:val="00992088"/>
    <w:rsid w:val="00992449"/>
    <w:rsid w:val="009924C8"/>
    <w:rsid w:val="0099250B"/>
    <w:rsid w:val="0099250C"/>
    <w:rsid w:val="00992550"/>
    <w:rsid w:val="009926D5"/>
    <w:rsid w:val="0099274A"/>
    <w:rsid w:val="009927B9"/>
    <w:rsid w:val="009927D8"/>
    <w:rsid w:val="0099283D"/>
    <w:rsid w:val="0099291C"/>
    <w:rsid w:val="0099291F"/>
    <w:rsid w:val="00992AC3"/>
    <w:rsid w:val="00992B5E"/>
    <w:rsid w:val="00992B68"/>
    <w:rsid w:val="00992BEC"/>
    <w:rsid w:val="00992C55"/>
    <w:rsid w:val="00992CFB"/>
    <w:rsid w:val="00992D34"/>
    <w:rsid w:val="00992DCF"/>
    <w:rsid w:val="00992E11"/>
    <w:rsid w:val="00992E5E"/>
    <w:rsid w:val="0099316C"/>
    <w:rsid w:val="00993257"/>
    <w:rsid w:val="00993387"/>
    <w:rsid w:val="009934DD"/>
    <w:rsid w:val="0099352D"/>
    <w:rsid w:val="00993560"/>
    <w:rsid w:val="00993579"/>
    <w:rsid w:val="009935D8"/>
    <w:rsid w:val="00993756"/>
    <w:rsid w:val="0099379A"/>
    <w:rsid w:val="009937F4"/>
    <w:rsid w:val="00993845"/>
    <w:rsid w:val="009938C7"/>
    <w:rsid w:val="00993994"/>
    <w:rsid w:val="00993A26"/>
    <w:rsid w:val="00993A4B"/>
    <w:rsid w:val="00993AEB"/>
    <w:rsid w:val="00993B33"/>
    <w:rsid w:val="00993B66"/>
    <w:rsid w:val="00993C0A"/>
    <w:rsid w:val="00993CD8"/>
    <w:rsid w:val="00993E01"/>
    <w:rsid w:val="00993E42"/>
    <w:rsid w:val="00993E76"/>
    <w:rsid w:val="00993E80"/>
    <w:rsid w:val="00993ECB"/>
    <w:rsid w:val="00993ECF"/>
    <w:rsid w:val="00993F22"/>
    <w:rsid w:val="0099404C"/>
    <w:rsid w:val="0099409C"/>
    <w:rsid w:val="00994112"/>
    <w:rsid w:val="009941D7"/>
    <w:rsid w:val="009942A3"/>
    <w:rsid w:val="009942C1"/>
    <w:rsid w:val="009942F0"/>
    <w:rsid w:val="009943F1"/>
    <w:rsid w:val="00994416"/>
    <w:rsid w:val="00994441"/>
    <w:rsid w:val="009944CB"/>
    <w:rsid w:val="009944D9"/>
    <w:rsid w:val="00994516"/>
    <w:rsid w:val="0099451F"/>
    <w:rsid w:val="0099456E"/>
    <w:rsid w:val="009945CA"/>
    <w:rsid w:val="00994620"/>
    <w:rsid w:val="00994778"/>
    <w:rsid w:val="009947B0"/>
    <w:rsid w:val="009947B2"/>
    <w:rsid w:val="0099484B"/>
    <w:rsid w:val="0099491C"/>
    <w:rsid w:val="0099494A"/>
    <w:rsid w:val="00994A6C"/>
    <w:rsid w:val="00994AE8"/>
    <w:rsid w:val="00994C2D"/>
    <w:rsid w:val="00994C59"/>
    <w:rsid w:val="00994F0F"/>
    <w:rsid w:val="00994F94"/>
    <w:rsid w:val="00994F9C"/>
    <w:rsid w:val="00994FC3"/>
    <w:rsid w:val="009950F9"/>
    <w:rsid w:val="0099513D"/>
    <w:rsid w:val="0099529B"/>
    <w:rsid w:val="00995482"/>
    <w:rsid w:val="0099556E"/>
    <w:rsid w:val="009955E5"/>
    <w:rsid w:val="00995761"/>
    <w:rsid w:val="0099579D"/>
    <w:rsid w:val="00995877"/>
    <w:rsid w:val="0099587F"/>
    <w:rsid w:val="00995884"/>
    <w:rsid w:val="0099589D"/>
    <w:rsid w:val="009958C8"/>
    <w:rsid w:val="00995A20"/>
    <w:rsid w:val="00995A21"/>
    <w:rsid w:val="00995AA7"/>
    <w:rsid w:val="00995AC9"/>
    <w:rsid w:val="00995BAF"/>
    <w:rsid w:val="00995C40"/>
    <w:rsid w:val="00995CEE"/>
    <w:rsid w:val="00995DF1"/>
    <w:rsid w:val="00995E7F"/>
    <w:rsid w:val="00995EF4"/>
    <w:rsid w:val="00995F31"/>
    <w:rsid w:val="00995F49"/>
    <w:rsid w:val="00995F71"/>
    <w:rsid w:val="0099601B"/>
    <w:rsid w:val="0099607B"/>
    <w:rsid w:val="009960C4"/>
    <w:rsid w:val="0099611B"/>
    <w:rsid w:val="0099620B"/>
    <w:rsid w:val="00996241"/>
    <w:rsid w:val="00996320"/>
    <w:rsid w:val="009963A9"/>
    <w:rsid w:val="009963EE"/>
    <w:rsid w:val="00996431"/>
    <w:rsid w:val="009964ED"/>
    <w:rsid w:val="0099662D"/>
    <w:rsid w:val="009966AE"/>
    <w:rsid w:val="00996735"/>
    <w:rsid w:val="0099677B"/>
    <w:rsid w:val="009967C1"/>
    <w:rsid w:val="0099680C"/>
    <w:rsid w:val="00996833"/>
    <w:rsid w:val="00996868"/>
    <w:rsid w:val="009969BE"/>
    <w:rsid w:val="009969C0"/>
    <w:rsid w:val="00996A0D"/>
    <w:rsid w:val="00996A48"/>
    <w:rsid w:val="00996A98"/>
    <w:rsid w:val="00996C6F"/>
    <w:rsid w:val="00996C9B"/>
    <w:rsid w:val="00996CA0"/>
    <w:rsid w:val="00996CD5"/>
    <w:rsid w:val="00996D6A"/>
    <w:rsid w:val="00996D8C"/>
    <w:rsid w:val="00996EB1"/>
    <w:rsid w:val="00996EBE"/>
    <w:rsid w:val="00996EFD"/>
    <w:rsid w:val="00996F69"/>
    <w:rsid w:val="00997057"/>
    <w:rsid w:val="00997197"/>
    <w:rsid w:val="0099728E"/>
    <w:rsid w:val="009972E8"/>
    <w:rsid w:val="00997484"/>
    <w:rsid w:val="00997583"/>
    <w:rsid w:val="009976AE"/>
    <w:rsid w:val="009976B9"/>
    <w:rsid w:val="00997756"/>
    <w:rsid w:val="00997789"/>
    <w:rsid w:val="0099781F"/>
    <w:rsid w:val="009978E9"/>
    <w:rsid w:val="00997B6E"/>
    <w:rsid w:val="00997BBF"/>
    <w:rsid w:val="00997C35"/>
    <w:rsid w:val="00997D86"/>
    <w:rsid w:val="00997DC7"/>
    <w:rsid w:val="00997E00"/>
    <w:rsid w:val="00997E1C"/>
    <w:rsid w:val="00997F37"/>
    <w:rsid w:val="00997FA1"/>
    <w:rsid w:val="009A00C5"/>
    <w:rsid w:val="009A0165"/>
    <w:rsid w:val="009A0179"/>
    <w:rsid w:val="009A01A4"/>
    <w:rsid w:val="009A01BD"/>
    <w:rsid w:val="009A01C8"/>
    <w:rsid w:val="009A01FB"/>
    <w:rsid w:val="009A0324"/>
    <w:rsid w:val="009A03F0"/>
    <w:rsid w:val="009A0406"/>
    <w:rsid w:val="009A064F"/>
    <w:rsid w:val="009A0682"/>
    <w:rsid w:val="009A0792"/>
    <w:rsid w:val="009A07B0"/>
    <w:rsid w:val="009A08E1"/>
    <w:rsid w:val="009A0914"/>
    <w:rsid w:val="009A09A3"/>
    <w:rsid w:val="009A09B3"/>
    <w:rsid w:val="009A0A75"/>
    <w:rsid w:val="009A0AC7"/>
    <w:rsid w:val="009A0B2F"/>
    <w:rsid w:val="009A0B57"/>
    <w:rsid w:val="009A0C10"/>
    <w:rsid w:val="009A0C53"/>
    <w:rsid w:val="009A0C6A"/>
    <w:rsid w:val="009A0CAA"/>
    <w:rsid w:val="009A0D19"/>
    <w:rsid w:val="009A0DBD"/>
    <w:rsid w:val="009A0E3E"/>
    <w:rsid w:val="009A0E5F"/>
    <w:rsid w:val="009A0E84"/>
    <w:rsid w:val="009A0F26"/>
    <w:rsid w:val="009A0F5A"/>
    <w:rsid w:val="009A0F6A"/>
    <w:rsid w:val="009A100C"/>
    <w:rsid w:val="009A10BF"/>
    <w:rsid w:val="009A1155"/>
    <w:rsid w:val="009A11B7"/>
    <w:rsid w:val="009A11D5"/>
    <w:rsid w:val="009A11FA"/>
    <w:rsid w:val="009A133B"/>
    <w:rsid w:val="009A136D"/>
    <w:rsid w:val="009A13A2"/>
    <w:rsid w:val="009A13E7"/>
    <w:rsid w:val="009A1423"/>
    <w:rsid w:val="009A145A"/>
    <w:rsid w:val="009A1593"/>
    <w:rsid w:val="009A1649"/>
    <w:rsid w:val="009A1654"/>
    <w:rsid w:val="009A16C2"/>
    <w:rsid w:val="009A16E3"/>
    <w:rsid w:val="009A176C"/>
    <w:rsid w:val="009A1782"/>
    <w:rsid w:val="009A17A5"/>
    <w:rsid w:val="009A17B8"/>
    <w:rsid w:val="009A180D"/>
    <w:rsid w:val="009A1838"/>
    <w:rsid w:val="009A1A0B"/>
    <w:rsid w:val="009A1A1A"/>
    <w:rsid w:val="009A1A74"/>
    <w:rsid w:val="009A1AA6"/>
    <w:rsid w:val="009A1ACA"/>
    <w:rsid w:val="009A1B8C"/>
    <w:rsid w:val="009A1CD1"/>
    <w:rsid w:val="009A1CFA"/>
    <w:rsid w:val="009A1E21"/>
    <w:rsid w:val="009A1F28"/>
    <w:rsid w:val="009A203D"/>
    <w:rsid w:val="009A227F"/>
    <w:rsid w:val="009A2460"/>
    <w:rsid w:val="009A24A5"/>
    <w:rsid w:val="009A24C9"/>
    <w:rsid w:val="009A256A"/>
    <w:rsid w:val="009A2661"/>
    <w:rsid w:val="009A26FB"/>
    <w:rsid w:val="009A273B"/>
    <w:rsid w:val="009A2772"/>
    <w:rsid w:val="009A27E6"/>
    <w:rsid w:val="009A2885"/>
    <w:rsid w:val="009A28DC"/>
    <w:rsid w:val="009A2982"/>
    <w:rsid w:val="009A2A51"/>
    <w:rsid w:val="009A2A85"/>
    <w:rsid w:val="009A2A8C"/>
    <w:rsid w:val="009A2B61"/>
    <w:rsid w:val="009A2B7F"/>
    <w:rsid w:val="009A2B8C"/>
    <w:rsid w:val="009A2C0F"/>
    <w:rsid w:val="009A2D3C"/>
    <w:rsid w:val="009A2D76"/>
    <w:rsid w:val="009A2D9C"/>
    <w:rsid w:val="009A2E18"/>
    <w:rsid w:val="009A2EDF"/>
    <w:rsid w:val="009A2F87"/>
    <w:rsid w:val="009A2F95"/>
    <w:rsid w:val="009A3095"/>
    <w:rsid w:val="009A30F4"/>
    <w:rsid w:val="009A30F9"/>
    <w:rsid w:val="009A3224"/>
    <w:rsid w:val="009A3235"/>
    <w:rsid w:val="009A32C2"/>
    <w:rsid w:val="009A3328"/>
    <w:rsid w:val="009A337D"/>
    <w:rsid w:val="009A33D1"/>
    <w:rsid w:val="009A34B6"/>
    <w:rsid w:val="009A357D"/>
    <w:rsid w:val="009A35B9"/>
    <w:rsid w:val="009A35D7"/>
    <w:rsid w:val="009A360D"/>
    <w:rsid w:val="009A36BA"/>
    <w:rsid w:val="009A3794"/>
    <w:rsid w:val="009A3797"/>
    <w:rsid w:val="009A37D1"/>
    <w:rsid w:val="009A392A"/>
    <w:rsid w:val="009A3968"/>
    <w:rsid w:val="009A3AC8"/>
    <w:rsid w:val="009A3BDE"/>
    <w:rsid w:val="009A3DDC"/>
    <w:rsid w:val="009A3F35"/>
    <w:rsid w:val="009A3F75"/>
    <w:rsid w:val="009A3FFB"/>
    <w:rsid w:val="009A401E"/>
    <w:rsid w:val="009A409D"/>
    <w:rsid w:val="009A417D"/>
    <w:rsid w:val="009A4234"/>
    <w:rsid w:val="009A4272"/>
    <w:rsid w:val="009A4461"/>
    <w:rsid w:val="009A45F5"/>
    <w:rsid w:val="009A465E"/>
    <w:rsid w:val="009A46BB"/>
    <w:rsid w:val="009A4764"/>
    <w:rsid w:val="009A48F0"/>
    <w:rsid w:val="009A4956"/>
    <w:rsid w:val="009A4960"/>
    <w:rsid w:val="009A49AE"/>
    <w:rsid w:val="009A49BD"/>
    <w:rsid w:val="009A4A1E"/>
    <w:rsid w:val="009A4B8B"/>
    <w:rsid w:val="009A4BD6"/>
    <w:rsid w:val="009A4C0C"/>
    <w:rsid w:val="009A4C20"/>
    <w:rsid w:val="009A4C3E"/>
    <w:rsid w:val="009A4CE8"/>
    <w:rsid w:val="009A4D57"/>
    <w:rsid w:val="009A4D74"/>
    <w:rsid w:val="009A4E8F"/>
    <w:rsid w:val="009A4E98"/>
    <w:rsid w:val="009A4EEE"/>
    <w:rsid w:val="009A4EF5"/>
    <w:rsid w:val="009A4F0C"/>
    <w:rsid w:val="009A4F56"/>
    <w:rsid w:val="009A512C"/>
    <w:rsid w:val="009A51FC"/>
    <w:rsid w:val="009A5222"/>
    <w:rsid w:val="009A5297"/>
    <w:rsid w:val="009A5411"/>
    <w:rsid w:val="009A545F"/>
    <w:rsid w:val="009A54DF"/>
    <w:rsid w:val="009A553D"/>
    <w:rsid w:val="009A55D0"/>
    <w:rsid w:val="009A568D"/>
    <w:rsid w:val="009A56D0"/>
    <w:rsid w:val="009A580E"/>
    <w:rsid w:val="009A5850"/>
    <w:rsid w:val="009A5A00"/>
    <w:rsid w:val="009A5A06"/>
    <w:rsid w:val="009A5A51"/>
    <w:rsid w:val="009A5AB0"/>
    <w:rsid w:val="009A5AB9"/>
    <w:rsid w:val="009A5B34"/>
    <w:rsid w:val="009A5B49"/>
    <w:rsid w:val="009A5B54"/>
    <w:rsid w:val="009A5B77"/>
    <w:rsid w:val="009A5B91"/>
    <w:rsid w:val="009A5C3B"/>
    <w:rsid w:val="009A5CDD"/>
    <w:rsid w:val="009A5CE0"/>
    <w:rsid w:val="009A5D85"/>
    <w:rsid w:val="009A5E21"/>
    <w:rsid w:val="009A5E29"/>
    <w:rsid w:val="009A5E8D"/>
    <w:rsid w:val="009A5EF2"/>
    <w:rsid w:val="009A5F47"/>
    <w:rsid w:val="009A5F54"/>
    <w:rsid w:val="009A5FA5"/>
    <w:rsid w:val="009A5FC6"/>
    <w:rsid w:val="009A611A"/>
    <w:rsid w:val="009A62C1"/>
    <w:rsid w:val="009A633B"/>
    <w:rsid w:val="009A648A"/>
    <w:rsid w:val="009A651B"/>
    <w:rsid w:val="009A6524"/>
    <w:rsid w:val="009A659F"/>
    <w:rsid w:val="009A66B5"/>
    <w:rsid w:val="009A66E9"/>
    <w:rsid w:val="009A6861"/>
    <w:rsid w:val="009A6878"/>
    <w:rsid w:val="009A6963"/>
    <w:rsid w:val="009A69A0"/>
    <w:rsid w:val="009A6C01"/>
    <w:rsid w:val="009A6C0D"/>
    <w:rsid w:val="009A6C55"/>
    <w:rsid w:val="009A6C8C"/>
    <w:rsid w:val="009A6CF8"/>
    <w:rsid w:val="009A6E41"/>
    <w:rsid w:val="009A6E9C"/>
    <w:rsid w:val="009A6EF1"/>
    <w:rsid w:val="009A6F30"/>
    <w:rsid w:val="009A7182"/>
    <w:rsid w:val="009A722C"/>
    <w:rsid w:val="009A72B1"/>
    <w:rsid w:val="009A72B2"/>
    <w:rsid w:val="009A7356"/>
    <w:rsid w:val="009A750C"/>
    <w:rsid w:val="009A7520"/>
    <w:rsid w:val="009A7578"/>
    <w:rsid w:val="009A76BA"/>
    <w:rsid w:val="009A771A"/>
    <w:rsid w:val="009A7736"/>
    <w:rsid w:val="009A775D"/>
    <w:rsid w:val="009A77E1"/>
    <w:rsid w:val="009A77FF"/>
    <w:rsid w:val="009A7807"/>
    <w:rsid w:val="009A780C"/>
    <w:rsid w:val="009A787A"/>
    <w:rsid w:val="009A78DE"/>
    <w:rsid w:val="009A793F"/>
    <w:rsid w:val="009A7948"/>
    <w:rsid w:val="009A7A0E"/>
    <w:rsid w:val="009A7AAA"/>
    <w:rsid w:val="009A7AE9"/>
    <w:rsid w:val="009A7B8A"/>
    <w:rsid w:val="009A7C4A"/>
    <w:rsid w:val="009A7C5E"/>
    <w:rsid w:val="009A7C9B"/>
    <w:rsid w:val="009A7CD2"/>
    <w:rsid w:val="009A7D28"/>
    <w:rsid w:val="009A7DF4"/>
    <w:rsid w:val="009A7E64"/>
    <w:rsid w:val="009A7E6F"/>
    <w:rsid w:val="009A7E70"/>
    <w:rsid w:val="009A7EB0"/>
    <w:rsid w:val="009A7ED9"/>
    <w:rsid w:val="009B008B"/>
    <w:rsid w:val="009B00A9"/>
    <w:rsid w:val="009B00B0"/>
    <w:rsid w:val="009B0146"/>
    <w:rsid w:val="009B0169"/>
    <w:rsid w:val="009B01B4"/>
    <w:rsid w:val="009B0248"/>
    <w:rsid w:val="009B0361"/>
    <w:rsid w:val="009B0394"/>
    <w:rsid w:val="009B03A6"/>
    <w:rsid w:val="009B03EB"/>
    <w:rsid w:val="009B0468"/>
    <w:rsid w:val="009B0563"/>
    <w:rsid w:val="009B0573"/>
    <w:rsid w:val="009B05DE"/>
    <w:rsid w:val="009B0650"/>
    <w:rsid w:val="009B0762"/>
    <w:rsid w:val="009B08CB"/>
    <w:rsid w:val="009B08D4"/>
    <w:rsid w:val="009B0907"/>
    <w:rsid w:val="009B0926"/>
    <w:rsid w:val="009B0959"/>
    <w:rsid w:val="009B09D4"/>
    <w:rsid w:val="009B0A18"/>
    <w:rsid w:val="009B0A1F"/>
    <w:rsid w:val="009B0A57"/>
    <w:rsid w:val="009B0A7B"/>
    <w:rsid w:val="009B0AB3"/>
    <w:rsid w:val="009B0BA2"/>
    <w:rsid w:val="009B0C5C"/>
    <w:rsid w:val="009B0E26"/>
    <w:rsid w:val="009B0E78"/>
    <w:rsid w:val="009B111A"/>
    <w:rsid w:val="009B11B5"/>
    <w:rsid w:val="009B1251"/>
    <w:rsid w:val="009B1294"/>
    <w:rsid w:val="009B12F9"/>
    <w:rsid w:val="009B1389"/>
    <w:rsid w:val="009B13DD"/>
    <w:rsid w:val="009B14A1"/>
    <w:rsid w:val="009B14B4"/>
    <w:rsid w:val="009B163B"/>
    <w:rsid w:val="009B1672"/>
    <w:rsid w:val="009B167E"/>
    <w:rsid w:val="009B1742"/>
    <w:rsid w:val="009B17D5"/>
    <w:rsid w:val="009B18A2"/>
    <w:rsid w:val="009B1903"/>
    <w:rsid w:val="009B1962"/>
    <w:rsid w:val="009B19AB"/>
    <w:rsid w:val="009B19D2"/>
    <w:rsid w:val="009B1A6B"/>
    <w:rsid w:val="009B1B3E"/>
    <w:rsid w:val="009B1BD5"/>
    <w:rsid w:val="009B1C2B"/>
    <w:rsid w:val="009B1C72"/>
    <w:rsid w:val="009B1C7D"/>
    <w:rsid w:val="009B1D78"/>
    <w:rsid w:val="009B1DCD"/>
    <w:rsid w:val="009B1E8E"/>
    <w:rsid w:val="009B2032"/>
    <w:rsid w:val="009B2042"/>
    <w:rsid w:val="009B20DC"/>
    <w:rsid w:val="009B20F8"/>
    <w:rsid w:val="009B21B6"/>
    <w:rsid w:val="009B23A6"/>
    <w:rsid w:val="009B23C0"/>
    <w:rsid w:val="009B23C9"/>
    <w:rsid w:val="009B23FA"/>
    <w:rsid w:val="009B248B"/>
    <w:rsid w:val="009B251E"/>
    <w:rsid w:val="009B2573"/>
    <w:rsid w:val="009B2575"/>
    <w:rsid w:val="009B25B9"/>
    <w:rsid w:val="009B25C5"/>
    <w:rsid w:val="009B25EA"/>
    <w:rsid w:val="009B25EE"/>
    <w:rsid w:val="009B2609"/>
    <w:rsid w:val="009B2657"/>
    <w:rsid w:val="009B26A8"/>
    <w:rsid w:val="009B271A"/>
    <w:rsid w:val="009B272B"/>
    <w:rsid w:val="009B2780"/>
    <w:rsid w:val="009B27AF"/>
    <w:rsid w:val="009B27E0"/>
    <w:rsid w:val="009B28CF"/>
    <w:rsid w:val="009B28DA"/>
    <w:rsid w:val="009B29B0"/>
    <w:rsid w:val="009B29F5"/>
    <w:rsid w:val="009B2A19"/>
    <w:rsid w:val="009B2A62"/>
    <w:rsid w:val="009B2A83"/>
    <w:rsid w:val="009B2B47"/>
    <w:rsid w:val="009B2BD4"/>
    <w:rsid w:val="009B2C6D"/>
    <w:rsid w:val="009B2D32"/>
    <w:rsid w:val="009B2DCC"/>
    <w:rsid w:val="009B2DEC"/>
    <w:rsid w:val="009B2FA0"/>
    <w:rsid w:val="009B308C"/>
    <w:rsid w:val="009B30DE"/>
    <w:rsid w:val="009B3168"/>
    <w:rsid w:val="009B33B2"/>
    <w:rsid w:val="009B3456"/>
    <w:rsid w:val="009B347A"/>
    <w:rsid w:val="009B34AF"/>
    <w:rsid w:val="009B3540"/>
    <w:rsid w:val="009B3638"/>
    <w:rsid w:val="009B37A4"/>
    <w:rsid w:val="009B383C"/>
    <w:rsid w:val="009B38C6"/>
    <w:rsid w:val="009B3A24"/>
    <w:rsid w:val="009B3A70"/>
    <w:rsid w:val="009B3B39"/>
    <w:rsid w:val="009B3BD7"/>
    <w:rsid w:val="009B3BFE"/>
    <w:rsid w:val="009B3C8B"/>
    <w:rsid w:val="009B3DC5"/>
    <w:rsid w:val="009B3E4C"/>
    <w:rsid w:val="009B3E7F"/>
    <w:rsid w:val="009B3EE8"/>
    <w:rsid w:val="009B3EEB"/>
    <w:rsid w:val="009B3F7A"/>
    <w:rsid w:val="009B3F7F"/>
    <w:rsid w:val="009B4099"/>
    <w:rsid w:val="009B4137"/>
    <w:rsid w:val="009B413C"/>
    <w:rsid w:val="009B41F1"/>
    <w:rsid w:val="009B41FB"/>
    <w:rsid w:val="009B4252"/>
    <w:rsid w:val="009B4264"/>
    <w:rsid w:val="009B440D"/>
    <w:rsid w:val="009B4441"/>
    <w:rsid w:val="009B444F"/>
    <w:rsid w:val="009B449A"/>
    <w:rsid w:val="009B4523"/>
    <w:rsid w:val="009B4567"/>
    <w:rsid w:val="009B4599"/>
    <w:rsid w:val="009B45BC"/>
    <w:rsid w:val="009B45BE"/>
    <w:rsid w:val="009B45F0"/>
    <w:rsid w:val="009B468A"/>
    <w:rsid w:val="009B46C8"/>
    <w:rsid w:val="009B476B"/>
    <w:rsid w:val="009B47C5"/>
    <w:rsid w:val="009B49B3"/>
    <w:rsid w:val="009B49B6"/>
    <w:rsid w:val="009B4A0C"/>
    <w:rsid w:val="009B4AE7"/>
    <w:rsid w:val="009B4B04"/>
    <w:rsid w:val="009B4B40"/>
    <w:rsid w:val="009B4CDA"/>
    <w:rsid w:val="009B4DCA"/>
    <w:rsid w:val="009B4E67"/>
    <w:rsid w:val="009B4E72"/>
    <w:rsid w:val="009B4EB3"/>
    <w:rsid w:val="009B4F5B"/>
    <w:rsid w:val="009B4F69"/>
    <w:rsid w:val="009B4FB3"/>
    <w:rsid w:val="009B5002"/>
    <w:rsid w:val="009B510C"/>
    <w:rsid w:val="009B5244"/>
    <w:rsid w:val="009B5266"/>
    <w:rsid w:val="009B52DE"/>
    <w:rsid w:val="009B53D8"/>
    <w:rsid w:val="009B541A"/>
    <w:rsid w:val="009B5441"/>
    <w:rsid w:val="009B5443"/>
    <w:rsid w:val="009B5449"/>
    <w:rsid w:val="009B5476"/>
    <w:rsid w:val="009B54AA"/>
    <w:rsid w:val="009B54EE"/>
    <w:rsid w:val="009B5507"/>
    <w:rsid w:val="009B5517"/>
    <w:rsid w:val="009B5524"/>
    <w:rsid w:val="009B5571"/>
    <w:rsid w:val="009B55E0"/>
    <w:rsid w:val="009B56C5"/>
    <w:rsid w:val="009B5725"/>
    <w:rsid w:val="009B572D"/>
    <w:rsid w:val="009B5784"/>
    <w:rsid w:val="009B579D"/>
    <w:rsid w:val="009B5889"/>
    <w:rsid w:val="009B589F"/>
    <w:rsid w:val="009B59AF"/>
    <w:rsid w:val="009B59F1"/>
    <w:rsid w:val="009B59F5"/>
    <w:rsid w:val="009B5A34"/>
    <w:rsid w:val="009B5A7E"/>
    <w:rsid w:val="009B5BA2"/>
    <w:rsid w:val="009B5C51"/>
    <w:rsid w:val="009B5D33"/>
    <w:rsid w:val="009B5DB4"/>
    <w:rsid w:val="009B5F92"/>
    <w:rsid w:val="009B5FE5"/>
    <w:rsid w:val="009B6020"/>
    <w:rsid w:val="009B6022"/>
    <w:rsid w:val="009B60DC"/>
    <w:rsid w:val="009B614D"/>
    <w:rsid w:val="009B6347"/>
    <w:rsid w:val="009B637C"/>
    <w:rsid w:val="009B6385"/>
    <w:rsid w:val="009B6415"/>
    <w:rsid w:val="009B647C"/>
    <w:rsid w:val="009B6584"/>
    <w:rsid w:val="009B65B4"/>
    <w:rsid w:val="009B65D3"/>
    <w:rsid w:val="009B669A"/>
    <w:rsid w:val="009B66CB"/>
    <w:rsid w:val="009B6727"/>
    <w:rsid w:val="009B6897"/>
    <w:rsid w:val="009B694C"/>
    <w:rsid w:val="009B6A97"/>
    <w:rsid w:val="009B6B82"/>
    <w:rsid w:val="009B6B93"/>
    <w:rsid w:val="009B6CAE"/>
    <w:rsid w:val="009B6D94"/>
    <w:rsid w:val="009B6DDF"/>
    <w:rsid w:val="009B7029"/>
    <w:rsid w:val="009B70A0"/>
    <w:rsid w:val="009B70CC"/>
    <w:rsid w:val="009B711B"/>
    <w:rsid w:val="009B724F"/>
    <w:rsid w:val="009B728A"/>
    <w:rsid w:val="009B72EC"/>
    <w:rsid w:val="009B7379"/>
    <w:rsid w:val="009B7433"/>
    <w:rsid w:val="009B75C1"/>
    <w:rsid w:val="009B75F2"/>
    <w:rsid w:val="009B765D"/>
    <w:rsid w:val="009B7756"/>
    <w:rsid w:val="009B77BD"/>
    <w:rsid w:val="009B78A9"/>
    <w:rsid w:val="009B79B2"/>
    <w:rsid w:val="009B7A6A"/>
    <w:rsid w:val="009B7A84"/>
    <w:rsid w:val="009B7C75"/>
    <w:rsid w:val="009B7C86"/>
    <w:rsid w:val="009B7EC9"/>
    <w:rsid w:val="009B7F74"/>
    <w:rsid w:val="009B7FC1"/>
    <w:rsid w:val="009C0016"/>
    <w:rsid w:val="009C00A0"/>
    <w:rsid w:val="009C0112"/>
    <w:rsid w:val="009C01F2"/>
    <w:rsid w:val="009C029A"/>
    <w:rsid w:val="009C0310"/>
    <w:rsid w:val="009C0377"/>
    <w:rsid w:val="009C03E4"/>
    <w:rsid w:val="009C04C2"/>
    <w:rsid w:val="009C04D3"/>
    <w:rsid w:val="009C04EE"/>
    <w:rsid w:val="009C04FE"/>
    <w:rsid w:val="009C05B9"/>
    <w:rsid w:val="009C063F"/>
    <w:rsid w:val="009C0865"/>
    <w:rsid w:val="009C0A11"/>
    <w:rsid w:val="009C0A4C"/>
    <w:rsid w:val="009C0B40"/>
    <w:rsid w:val="009C0C63"/>
    <w:rsid w:val="009C0C97"/>
    <w:rsid w:val="009C0D23"/>
    <w:rsid w:val="009C0DF5"/>
    <w:rsid w:val="009C0E57"/>
    <w:rsid w:val="009C0EC0"/>
    <w:rsid w:val="009C0F03"/>
    <w:rsid w:val="009C0FDC"/>
    <w:rsid w:val="009C0FE2"/>
    <w:rsid w:val="009C0FFF"/>
    <w:rsid w:val="009C1078"/>
    <w:rsid w:val="009C10AA"/>
    <w:rsid w:val="009C10C1"/>
    <w:rsid w:val="009C12F5"/>
    <w:rsid w:val="009C133F"/>
    <w:rsid w:val="009C13A6"/>
    <w:rsid w:val="009C14D5"/>
    <w:rsid w:val="009C15B6"/>
    <w:rsid w:val="009C168C"/>
    <w:rsid w:val="009C16EC"/>
    <w:rsid w:val="009C16FE"/>
    <w:rsid w:val="009C171E"/>
    <w:rsid w:val="009C174D"/>
    <w:rsid w:val="009C1758"/>
    <w:rsid w:val="009C17EF"/>
    <w:rsid w:val="009C190F"/>
    <w:rsid w:val="009C1A86"/>
    <w:rsid w:val="009C1A8D"/>
    <w:rsid w:val="009C1B97"/>
    <w:rsid w:val="009C1BD9"/>
    <w:rsid w:val="009C1C04"/>
    <w:rsid w:val="009C1C70"/>
    <w:rsid w:val="009C1D63"/>
    <w:rsid w:val="009C1DB8"/>
    <w:rsid w:val="009C1DC7"/>
    <w:rsid w:val="009C1E34"/>
    <w:rsid w:val="009C1E3D"/>
    <w:rsid w:val="009C1E66"/>
    <w:rsid w:val="009C1E9C"/>
    <w:rsid w:val="009C1F5A"/>
    <w:rsid w:val="009C1F7F"/>
    <w:rsid w:val="009C1F99"/>
    <w:rsid w:val="009C1FC1"/>
    <w:rsid w:val="009C2018"/>
    <w:rsid w:val="009C205D"/>
    <w:rsid w:val="009C20A5"/>
    <w:rsid w:val="009C20C3"/>
    <w:rsid w:val="009C20EE"/>
    <w:rsid w:val="009C2109"/>
    <w:rsid w:val="009C222B"/>
    <w:rsid w:val="009C22C9"/>
    <w:rsid w:val="009C22DA"/>
    <w:rsid w:val="009C22DB"/>
    <w:rsid w:val="009C232A"/>
    <w:rsid w:val="009C237D"/>
    <w:rsid w:val="009C23A4"/>
    <w:rsid w:val="009C23B4"/>
    <w:rsid w:val="009C24A8"/>
    <w:rsid w:val="009C24B0"/>
    <w:rsid w:val="009C251E"/>
    <w:rsid w:val="009C2524"/>
    <w:rsid w:val="009C2557"/>
    <w:rsid w:val="009C25EA"/>
    <w:rsid w:val="009C273A"/>
    <w:rsid w:val="009C2891"/>
    <w:rsid w:val="009C29A3"/>
    <w:rsid w:val="009C2B07"/>
    <w:rsid w:val="009C2B87"/>
    <w:rsid w:val="009C2BB7"/>
    <w:rsid w:val="009C2CE5"/>
    <w:rsid w:val="009C2CF7"/>
    <w:rsid w:val="009C2D49"/>
    <w:rsid w:val="009C2E41"/>
    <w:rsid w:val="009C2EAC"/>
    <w:rsid w:val="009C2EB8"/>
    <w:rsid w:val="009C2F8F"/>
    <w:rsid w:val="009C2FFB"/>
    <w:rsid w:val="009C2FFF"/>
    <w:rsid w:val="009C305C"/>
    <w:rsid w:val="009C30B1"/>
    <w:rsid w:val="009C3101"/>
    <w:rsid w:val="009C312C"/>
    <w:rsid w:val="009C3145"/>
    <w:rsid w:val="009C31A1"/>
    <w:rsid w:val="009C31A9"/>
    <w:rsid w:val="009C327C"/>
    <w:rsid w:val="009C32F9"/>
    <w:rsid w:val="009C3528"/>
    <w:rsid w:val="009C35DB"/>
    <w:rsid w:val="009C35F8"/>
    <w:rsid w:val="009C361B"/>
    <w:rsid w:val="009C36E8"/>
    <w:rsid w:val="009C36FD"/>
    <w:rsid w:val="009C3789"/>
    <w:rsid w:val="009C389B"/>
    <w:rsid w:val="009C38CA"/>
    <w:rsid w:val="009C394A"/>
    <w:rsid w:val="009C39C3"/>
    <w:rsid w:val="009C3A32"/>
    <w:rsid w:val="009C3A61"/>
    <w:rsid w:val="009C3ABE"/>
    <w:rsid w:val="009C3D48"/>
    <w:rsid w:val="009C3E18"/>
    <w:rsid w:val="009C3E42"/>
    <w:rsid w:val="009C3E6D"/>
    <w:rsid w:val="009C3E7D"/>
    <w:rsid w:val="009C3FB9"/>
    <w:rsid w:val="009C3FD4"/>
    <w:rsid w:val="009C406D"/>
    <w:rsid w:val="009C40C5"/>
    <w:rsid w:val="009C41C7"/>
    <w:rsid w:val="009C4208"/>
    <w:rsid w:val="009C42C2"/>
    <w:rsid w:val="009C42F6"/>
    <w:rsid w:val="009C43DA"/>
    <w:rsid w:val="009C441B"/>
    <w:rsid w:val="009C4433"/>
    <w:rsid w:val="009C463C"/>
    <w:rsid w:val="009C4651"/>
    <w:rsid w:val="009C469D"/>
    <w:rsid w:val="009C47CF"/>
    <w:rsid w:val="009C47D4"/>
    <w:rsid w:val="009C47E1"/>
    <w:rsid w:val="009C47F9"/>
    <w:rsid w:val="009C488D"/>
    <w:rsid w:val="009C48BD"/>
    <w:rsid w:val="009C48BE"/>
    <w:rsid w:val="009C4933"/>
    <w:rsid w:val="009C4990"/>
    <w:rsid w:val="009C4993"/>
    <w:rsid w:val="009C4B53"/>
    <w:rsid w:val="009C4BE8"/>
    <w:rsid w:val="009C4C79"/>
    <w:rsid w:val="009C4CA8"/>
    <w:rsid w:val="009C4CDF"/>
    <w:rsid w:val="009C4D1E"/>
    <w:rsid w:val="009C4D42"/>
    <w:rsid w:val="009C4D5A"/>
    <w:rsid w:val="009C4D8A"/>
    <w:rsid w:val="009C4D9C"/>
    <w:rsid w:val="009C4DED"/>
    <w:rsid w:val="009C4E21"/>
    <w:rsid w:val="009C4E5C"/>
    <w:rsid w:val="009C4EC5"/>
    <w:rsid w:val="009C4F80"/>
    <w:rsid w:val="009C4F85"/>
    <w:rsid w:val="009C4FEB"/>
    <w:rsid w:val="009C50E9"/>
    <w:rsid w:val="009C516D"/>
    <w:rsid w:val="009C51BD"/>
    <w:rsid w:val="009C5262"/>
    <w:rsid w:val="009C52A3"/>
    <w:rsid w:val="009C5341"/>
    <w:rsid w:val="009C5391"/>
    <w:rsid w:val="009C53BB"/>
    <w:rsid w:val="009C5507"/>
    <w:rsid w:val="009C558B"/>
    <w:rsid w:val="009C581D"/>
    <w:rsid w:val="009C582A"/>
    <w:rsid w:val="009C5876"/>
    <w:rsid w:val="009C58FF"/>
    <w:rsid w:val="009C59D3"/>
    <w:rsid w:val="009C5A08"/>
    <w:rsid w:val="009C5A19"/>
    <w:rsid w:val="009C5A39"/>
    <w:rsid w:val="009C5A58"/>
    <w:rsid w:val="009C5AF4"/>
    <w:rsid w:val="009C5AFD"/>
    <w:rsid w:val="009C5C58"/>
    <w:rsid w:val="009C5D3E"/>
    <w:rsid w:val="009C5D97"/>
    <w:rsid w:val="009C5E59"/>
    <w:rsid w:val="009C5E92"/>
    <w:rsid w:val="009C5EF5"/>
    <w:rsid w:val="009C5F88"/>
    <w:rsid w:val="009C6092"/>
    <w:rsid w:val="009C60A0"/>
    <w:rsid w:val="009C60B3"/>
    <w:rsid w:val="009C615B"/>
    <w:rsid w:val="009C62B1"/>
    <w:rsid w:val="009C62D9"/>
    <w:rsid w:val="009C6496"/>
    <w:rsid w:val="009C660C"/>
    <w:rsid w:val="009C6653"/>
    <w:rsid w:val="009C6674"/>
    <w:rsid w:val="009C6731"/>
    <w:rsid w:val="009C6753"/>
    <w:rsid w:val="009C6754"/>
    <w:rsid w:val="009C6799"/>
    <w:rsid w:val="009C680D"/>
    <w:rsid w:val="009C683C"/>
    <w:rsid w:val="009C683F"/>
    <w:rsid w:val="009C68C0"/>
    <w:rsid w:val="009C6911"/>
    <w:rsid w:val="009C69E5"/>
    <w:rsid w:val="009C6A62"/>
    <w:rsid w:val="009C6AD2"/>
    <w:rsid w:val="009C6BB8"/>
    <w:rsid w:val="009C6BE9"/>
    <w:rsid w:val="009C6C4C"/>
    <w:rsid w:val="009C6CD6"/>
    <w:rsid w:val="009C6E2C"/>
    <w:rsid w:val="009C6E8F"/>
    <w:rsid w:val="009C6EB5"/>
    <w:rsid w:val="009C711F"/>
    <w:rsid w:val="009C718E"/>
    <w:rsid w:val="009C71DA"/>
    <w:rsid w:val="009C7274"/>
    <w:rsid w:val="009C728A"/>
    <w:rsid w:val="009C728B"/>
    <w:rsid w:val="009C728C"/>
    <w:rsid w:val="009C72EB"/>
    <w:rsid w:val="009C7303"/>
    <w:rsid w:val="009C7415"/>
    <w:rsid w:val="009C742B"/>
    <w:rsid w:val="009C74F4"/>
    <w:rsid w:val="009C7524"/>
    <w:rsid w:val="009C752A"/>
    <w:rsid w:val="009C7582"/>
    <w:rsid w:val="009C7672"/>
    <w:rsid w:val="009C769C"/>
    <w:rsid w:val="009C771D"/>
    <w:rsid w:val="009C798A"/>
    <w:rsid w:val="009C79C4"/>
    <w:rsid w:val="009C79DD"/>
    <w:rsid w:val="009C7A33"/>
    <w:rsid w:val="009C7AE6"/>
    <w:rsid w:val="009C7B59"/>
    <w:rsid w:val="009C7BF6"/>
    <w:rsid w:val="009C7CCD"/>
    <w:rsid w:val="009C7D4F"/>
    <w:rsid w:val="009C7D80"/>
    <w:rsid w:val="009C7DA9"/>
    <w:rsid w:val="009C7DDB"/>
    <w:rsid w:val="009C7F20"/>
    <w:rsid w:val="009D0037"/>
    <w:rsid w:val="009D006B"/>
    <w:rsid w:val="009D0175"/>
    <w:rsid w:val="009D020B"/>
    <w:rsid w:val="009D021B"/>
    <w:rsid w:val="009D0268"/>
    <w:rsid w:val="009D0520"/>
    <w:rsid w:val="009D056A"/>
    <w:rsid w:val="009D062D"/>
    <w:rsid w:val="009D0692"/>
    <w:rsid w:val="009D06E0"/>
    <w:rsid w:val="009D06E2"/>
    <w:rsid w:val="009D06E3"/>
    <w:rsid w:val="009D0795"/>
    <w:rsid w:val="009D079B"/>
    <w:rsid w:val="009D081C"/>
    <w:rsid w:val="009D09D8"/>
    <w:rsid w:val="009D0B35"/>
    <w:rsid w:val="009D0BAD"/>
    <w:rsid w:val="009D0BEE"/>
    <w:rsid w:val="009D0CA9"/>
    <w:rsid w:val="009D0CAB"/>
    <w:rsid w:val="009D0CCD"/>
    <w:rsid w:val="009D0D1D"/>
    <w:rsid w:val="009D0E9D"/>
    <w:rsid w:val="009D0EC4"/>
    <w:rsid w:val="009D0EDB"/>
    <w:rsid w:val="009D0EED"/>
    <w:rsid w:val="009D10C6"/>
    <w:rsid w:val="009D1198"/>
    <w:rsid w:val="009D121D"/>
    <w:rsid w:val="009D12DA"/>
    <w:rsid w:val="009D12ED"/>
    <w:rsid w:val="009D13A4"/>
    <w:rsid w:val="009D13B7"/>
    <w:rsid w:val="009D14E7"/>
    <w:rsid w:val="009D155F"/>
    <w:rsid w:val="009D1605"/>
    <w:rsid w:val="009D1639"/>
    <w:rsid w:val="009D16B9"/>
    <w:rsid w:val="009D16E4"/>
    <w:rsid w:val="009D17B8"/>
    <w:rsid w:val="009D17D7"/>
    <w:rsid w:val="009D17F5"/>
    <w:rsid w:val="009D183B"/>
    <w:rsid w:val="009D1923"/>
    <w:rsid w:val="009D1AC7"/>
    <w:rsid w:val="009D1C45"/>
    <w:rsid w:val="009D1C67"/>
    <w:rsid w:val="009D1C7A"/>
    <w:rsid w:val="009D1CE7"/>
    <w:rsid w:val="009D1D48"/>
    <w:rsid w:val="009D1D97"/>
    <w:rsid w:val="009D1E06"/>
    <w:rsid w:val="009D1F19"/>
    <w:rsid w:val="009D1FE9"/>
    <w:rsid w:val="009D2018"/>
    <w:rsid w:val="009D2084"/>
    <w:rsid w:val="009D2127"/>
    <w:rsid w:val="009D21A0"/>
    <w:rsid w:val="009D21E5"/>
    <w:rsid w:val="009D2206"/>
    <w:rsid w:val="009D2229"/>
    <w:rsid w:val="009D2235"/>
    <w:rsid w:val="009D227C"/>
    <w:rsid w:val="009D2379"/>
    <w:rsid w:val="009D23A7"/>
    <w:rsid w:val="009D23C6"/>
    <w:rsid w:val="009D23F2"/>
    <w:rsid w:val="009D2428"/>
    <w:rsid w:val="009D24DF"/>
    <w:rsid w:val="009D2553"/>
    <w:rsid w:val="009D25C7"/>
    <w:rsid w:val="009D260A"/>
    <w:rsid w:val="009D2619"/>
    <w:rsid w:val="009D2621"/>
    <w:rsid w:val="009D262D"/>
    <w:rsid w:val="009D270D"/>
    <w:rsid w:val="009D2850"/>
    <w:rsid w:val="009D28F7"/>
    <w:rsid w:val="009D299A"/>
    <w:rsid w:val="009D29E7"/>
    <w:rsid w:val="009D2A0F"/>
    <w:rsid w:val="009D2A2A"/>
    <w:rsid w:val="009D2AF4"/>
    <w:rsid w:val="009D2B16"/>
    <w:rsid w:val="009D2B2A"/>
    <w:rsid w:val="009D2C3A"/>
    <w:rsid w:val="009D2CD4"/>
    <w:rsid w:val="009D2D50"/>
    <w:rsid w:val="009D2DF2"/>
    <w:rsid w:val="009D2DF9"/>
    <w:rsid w:val="009D2F01"/>
    <w:rsid w:val="009D2F13"/>
    <w:rsid w:val="009D2F91"/>
    <w:rsid w:val="009D2FC8"/>
    <w:rsid w:val="009D30C8"/>
    <w:rsid w:val="009D3203"/>
    <w:rsid w:val="009D3250"/>
    <w:rsid w:val="009D33B5"/>
    <w:rsid w:val="009D3510"/>
    <w:rsid w:val="009D3546"/>
    <w:rsid w:val="009D3567"/>
    <w:rsid w:val="009D35C2"/>
    <w:rsid w:val="009D36F2"/>
    <w:rsid w:val="009D3789"/>
    <w:rsid w:val="009D3791"/>
    <w:rsid w:val="009D3805"/>
    <w:rsid w:val="009D393F"/>
    <w:rsid w:val="009D3973"/>
    <w:rsid w:val="009D3982"/>
    <w:rsid w:val="009D39F9"/>
    <w:rsid w:val="009D3A8D"/>
    <w:rsid w:val="009D3AE5"/>
    <w:rsid w:val="009D3B7F"/>
    <w:rsid w:val="009D3B9F"/>
    <w:rsid w:val="009D3BCB"/>
    <w:rsid w:val="009D3C4A"/>
    <w:rsid w:val="009D3CC6"/>
    <w:rsid w:val="009D3F15"/>
    <w:rsid w:val="009D3F2F"/>
    <w:rsid w:val="009D3F44"/>
    <w:rsid w:val="009D3FEE"/>
    <w:rsid w:val="009D4020"/>
    <w:rsid w:val="009D4069"/>
    <w:rsid w:val="009D409F"/>
    <w:rsid w:val="009D40DC"/>
    <w:rsid w:val="009D40F2"/>
    <w:rsid w:val="009D4134"/>
    <w:rsid w:val="009D4154"/>
    <w:rsid w:val="009D416E"/>
    <w:rsid w:val="009D42A4"/>
    <w:rsid w:val="009D42A9"/>
    <w:rsid w:val="009D4313"/>
    <w:rsid w:val="009D438C"/>
    <w:rsid w:val="009D43BD"/>
    <w:rsid w:val="009D4497"/>
    <w:rsid w:val="009D45E5"/>
    <w:rsid w:val="009D46AA"/>
    <w:rsid w:val="009D46C7"/>
    <w:rsid w:val="009D46F4"/>
    <w:rsid w:val="009D4830"/>
    <w:rsid w:val="009D491A"/>
    <w:rsid w:val="009D499B"/>
    <w:rsid w:val="009D4A04"/>
    <w:rsid w:val="009D4AA0"/>
    <w:rsid w:val="009D4B03"/>
    <w:rsid w:val="009D4B3A"/>
    <w:rsid w:val="009D4C4A"/>
    <w:rsid w:val="009D4C58"/>
    <w:rsid w:val="009D4D4F"/>
    <w:rsid w:val="009D4E6D"/>
    <w:rsid w:val="009D504D"/>
    <w:rsid w:val="009D508C"/>
    <w:rsid w:val="009D50A8"/>
    <w:rsid w:val="009D5139"/>
    <w:rsid w:val="009D51A3"/>
    <w:rsid w:val="009D51C8"/>
    <w:rsid w:val="009D521A"/>
    <w:rsid w:val="009D52B4"/>
    <w:rsid w:val="009D52FD"/>
    <w:rsid w:val="009D535A"/>
    <w:rsid w:val="009D539E"/>
    <w:rsid w:val="009D54B3"/>
    <w:rsid w:val="009D5591"/>
    <w:rsid w:val="009D5613"/>
    <w:rsid w:val="009D5777"/>
    <w:rsid w:val="009D588C"/>
    <w:rsid w:val="009D595A"/>
    <w:rsid w:val="009D5CB1"/>
    <w:rsid w:val="009D5E0A"/>
    <w:rsid w:val="009D5E3B"/>
    <w:rsid w:val="009D5E7E"/>
    <w:rsid w:val="009D5F8C"/>
    <w:rsid w:val="009D6167"/>
    <w:rsid w:val="009D61C4"/>
    <w:rsid w:val="009D62A4"/>
    <w:rsid w:val="009D62C2"/>
    <w:rsid w:val="009D632F"/>
    <w:rsid w:val="009D63D2"/>
    <w:rsid w:val="009D6400"/>
    <w:rsid w:val="009D64C9"/>
    <w:rsid w:val="009D6625"/>
    <w:rsid w:val="009D6752"/>
    <w:rsid w:val="009D676C"/>
    <w:rsid w:val="009D67DB"/>
    <w:rsid w:val="009D67E4"/>
    <w:rsid w:val="009D69BD"/>
    <w:rsid w:val="009D6A6C"/>
    <w:rsid w:val="009D6AD9"/>
    <w:rsid w:val="009D6B37"/>
    <w:rsid w:val="009D6B39"/>
    <w:rsid w:val="009D6B41"/>
    <w:rsid w:val="009D6C22"/>
    <w:rsid w:val="009D6C4B"/>
    <w:rsid w:val="009D6C75"/>
    <w:rsid w:val="009D6C8D"/>
    <w:rsid w:val="009D6D84"/>
    <w:rsid w:val="009D6DD7"/>
    <w:rsid w:val="009D6F85"/>
    <w:rsid w:val="009D6F8E"/>
    <w:rsid w:val="009D6FED"/>
    <w:rsid w:val="009D711A"/>
    <w:rsid w:val="009D71B9"/>
    <w:rsid w:val="009D71EF"/>
    <w:rsid w:val="009D72C5"/>
    <w:rsid w:val="009D7342"/>
    <w:rsid w:val="009D736F"/>
    <w:rsid w:val="009D73B3"/>
    <w:rsid w:val="009D744E"/>
    <w:rsid w:val="009D74CF"/>
    <w:rsid w:val="009D74D2"/>
    <w:rsid w:val="009D74E9"/>
    <w:rsid w:val="009D7506"/>
    <w:rsid w:val="009D75D2"/>
    <w:rsid w:val="009D7626"/>
    <w:rsid w:val="009D7651"/>
    <w:rsid w:val="009D76A6"/>
    <w:rsid w:val="009D76BF"/>
    <w:rsid w:val="009D76EA"/>
    <w:rsid w:val="009D76FA"/>
    <w:rsid w:val="009D7741"/>
    <w:rsid w:val="009D7971"/>
    <w:rsid w:val="009D7A16"/>
    <w:rsid w:val="009D7A5E"/>
    <w:rsid w:val="009D7C18"/>
    <w:rsid w:val="009D7CB3"/>
    <w:rsid w:val="009D7D15"/>
    <w:rsid w:val="009D7DC4"/>
    <w:rsid w:val="009D7DF0"/>
    <w:rsid w:val="009D7E9C"/>
    <w:rsid w:val="009D7F57"/>
    <w:rsid w:val="009E0032"/>
    <w:rsid w:val="009E0061"/>
    <w:rsid w:val="009E00BC"/>
    <w:rsid w:val="009E00D8"/>
    <w:rsid w:val="009E02A5"/>
    <w:rsid w:val="009E02B1"/>
    <w:rsid w:val="009E02DF"/>
    <w:rsid w:val="009E033A"/>
    <w:rsid w:val="009E0349"/>
    <w:rsid w:val="009E03BA"/>
    <w:rsid w:val="009E03E2"/>
    <w:rsid w:val="009E03E8"/>
    <w:rsid w:val="009E03ED"/>
    <w:rsid w:val="009E0468"/>
    <w:rsid w:val="009E0517"/>
    <w:rsid w:val="009E0595"/>
    <w:rsid w:val="009E05BF"/>
    <w:rsid w:val="009E0603"/>
    <w:rsid w:val="009E0615"/>
    <w:rsid w:val="009E06A3"/>
    <w:rsid w:val="009E06B0"/>
    <w:rsid w:val="009E06B5"/>
    <w:rsid w:val="009E06F3"/>
    <w:rsid w:val="009E0742"/>
    <w:rsid w:val="009E075B"/>
    <w:rsid w:val="009E0773"/>
    <w:rsid w:val="009E0779"/>
    <w:rsid w:val="009E07CC"/>
    <w:rsid w:val="009E07EB"/>
    <w:rsid w:val="009E081F"/>
    <w:rsid w:val="009E087D"/>
    <w:rsid w:val="009E0887"/>
    <w:rsid w:val="009E08CF"/>
    <w:rsid w:val="009E08DB"/>
    <w:rsid w:val="009E0901"/>
    <w:rsid w:val="009E094F"/>
    <w:rsid w:val="009E0989"/>
    <w:rsid w:val="009E0A06"/>
    <w:rsid w:val="009E0B18"/>
    <w:rsid w:val="009E0B73"/>
    <w:rsid w:val="009E0B8E"/>
    <w:rsid w:val="009E0B9E"/>
    <w:rsid w:val="009E0BA5"/>
    <w:rsid w:val="009E0BB1"/>
    <w:rsid w:val="009E0BEE"/>
    <w:rsid w:val="009E0D01"/>
    <w:rsid w:val="009E0E68"/>
    <w:rsid w:val="009E0F18"/>
    <w:rsid w:val="009E0F73"/>
    <w:rsid w:val="009E10F8"/>
    <w:rsid w:val="009E1157"/>
    <w:rsid w:val="009E11F6"/>
    <w:rsid w:val="009E123B"/>
    <w:rsid w:val="009E123C"/>
    <w:rsid w:val="009E12FD"/>
    <w:rsid w:val="009E1349"/>
    <w:rsid w:val="009E1390"/>
    <w:rsid w:val="009E13AC"/>
    <w:rsid w:val="009E13EF"/>
    <w:rsid w:val="009E14A0"/>
    <w:rsid w:val="009E14C1"/>
    <w:rsid w:val="009E14DD"/>
    <w:rsid w:val="009E14E1"/>
    <w:rsid w:val="009E1596"/>
    <w:rsid w:val="009E15C3"/>
    <w:rsid w:val="009E15F4"/>
    <w:rsid w:val="009E1629"/>
    <w:rsid w:val="009E164F"/>
    <w:rsid w:val="009E16BE"/>
    <w:rsid w:val="009E16C5"/>
    <w:rsid w:val="009E16D9"/>
    <w:rsid w:val="009E177E"/>
    <w:rsid w:val="009E1837"/>
    <w:rsid w:val="009E18C6"/>
    <w:rsid w:val="009E1901"/>
    <w:rsid w:val="009E190D"/>
    <w:rsid w:val="009E193D"/>
    <w:rsid w:val="009E1985"/>
    <w:rsid w:val="009E1A18"/>
    <w:rsid w:val="009E1A3B"/>
    <w:rsid w:val="009E1A5F"/>
    <w:rsid w:val="009E1A98"/>
    <w:rsid w:val="009E1AB0"/>
    <w:rsid w:val="009E1B81"/>
    <w:rsid w:val="009E1BBC"/>
    <w:rsid w:val="009E1BFD"/>
    <w:rsid w:val="009E1C97"/>
    <w:rsid w:val="009E1CA7"/>
    <w:rsid w:val="009E1D5D"/>
    <w:rsid w:val="009E1E7A"/>
    <w:rsid w:val="009E1E7F"/>
    <w:rsid w:val="009E1E8F"/>
    <w:rsid w:val="009E1F4B"/>
    <w:rsid w:val="009E1FB0"/>
    <w:rsid w:val="009E1FDF"/>
    <w:rsid w:val="009E2000"/>
    <w:rsid w:val="009E20D9"/>
    <w:rsid w:val="009E2179"/>
    <w:rsid w:val="009E217D"/>
    <w:rsid w:val="009E21E9"/>
    <w:rsid w:val="009E22B0"/>
    <w:rsid w:val="009E234E"/>
    <w:rsid w:val="009E23CD"/>
    <w:rsid w:val="009E23ED"/>
    <w:rsid w:val="009E24C5"/>
    <w:rsid w:val="009E262C"/>
    <w:rsid w:val="009E276E"/>
    <w:rsid w:val="009E27C6"/>
    <w:rsid w:val="009E27F9"/>
    <w:rsid w:val="009E29C0"/>
    <w:rsid w:val="009E2A34"/>
    <w:rsid w:val="009E2A82"/>
    <w:rsid w:val="009E2B3D"/>
    <w:rsid w:val="009E2B9C"/>
    <w:rsid w:val="009E2BDE"/>
    <w:rsid w:val="009E2C86"/>
    <w:rsid w:val="009E2CA4"/>
    <w:rsid w:val="009E2CAB"/>
    <w:rsid w:val="009E2CF0"/>
    <w:rsid w:val="009E2DAB"/>
    <w:rsid w:val="009E2F15"/>
    <w:rsid w:val="009E2F4A"/>
    <w:rsid w:val="009E2F92"/>
    <w:rsid w:val="009E2FC1"/>
    <w:rsid w:val="009E3176"/>
    <w:rsid w:val="009E3187"/>
    <w:rsid w:val="009E31B7"/>
    <w:rsid w:val="009E31C5"/>
    <w:rsid w:val="009E32F2"/>
    <w:rsid w:val="009E32FC"/>
    <w:rsid w:val="009E3332"/>
    <w:rsid w:val="009E33B2"/>
    <w:rsid w:val="009E33E0"/>
    <w:rsid w:val="009E347C"/>
    <w:rsid w:val="009E34C3"/>
    <w:rsid w:val="009E35C9"/>
    <w:rsid w:val="009E361B"/>
    <w:rsid w:val="009E36DB"/>
    <w:rsid w:val="009E36E7"/>
    <w:rsid w:val="009E3889"/>
    <w:rsid w:val="009E3A19"/>
    <w:rsid w:val="009E3A9F"/>
    <w:rsid w:val="009E3BA1"/>
    <w:rsid w:val="009E3BD7"/>
    <w:rsid w:val="009E3C41"/>
    <w:rsid w:val="009E3CFB"/>
    <w:rsid w:val="009E3E54"/>
    <w:rsid w:val="009E3E55"/>
    <w:rsid w:val="009E3EDE"/>
    <w:rsid w:val="009E4041"/>
    <w:rsid w:val="009E41F2"/>
    <w:rsid w:val="009E42C1"/>
    <w:rsid w:val="009E43E1"/>
    <w:rsid w:val="009E43F2"/>
    <w:rsid w:val="009E446A"/>
    <w:rsid w:val="009E449B"/>
    <w:rsid w:val="009E44F0"/>
    <w:rsid w:val="009E4552"/>
    <w:rsid w:val="009E4576"/>
    <w:rsid w:val="009E458A"/>
    <w:rsid w:val="009E46E0"/>
    <w:rsid w:val="009E46ED"/>
    <w:rsid w:val="009E4809"/>
    <w:rsid w:val="009E497E"/>
    <w:rsid w:val="009E49C9"/>
    <w:rsid w:val="009E4A15"/>
    <w:rsid w:val="009E4A4E"/>
    <w:rsid w:val="009E4B35"/>
    <w:rsid w:val="009E4B64"/>
    <w:rsid w:val="009E4BCD"/>
    <w:rsid w:val="009E4BEE"/>
    <w:rsid w:val="009E4C95"/>
    <w:rsid w:val="009E4D30"/>
    <w:rsid w:val="009E4DF5"/>
    <w:rsid w:val="009E4E00"/>
    <w:rsid w:val="009E4E39"/>
    <w:rsid w:val="009E4E59"/>
    <w:rsid w:val="009E4F42"/>
    <w:rsid w:val="009E4FB4"/>
    <w:rsid w:val="009E503D"/>
    <w:rsid w:val="009E5098"/>
    <w:rsid w:val="009E50B2"/>
    <w:rsid w:val="009E50F7"/>
    <w:rsid w:val="009E51DB"/>
    <w:rsid w:val="009E5265"/>
    <w:rsid w:val="009E53DC"/>
    <w:rsid w:val="009E53E6"/>
    <w:rsid w:val="009E54E0"/>
    <w:rsid w:val="009E557F"/>
    <w:rsid w:val="009E55BB"/>
    <w:rsid w:val="009E574C"/>
    <w:rsid w:val="009E575F"/>
    <w:rsid w:val="009E576E"/>
    <w:rsid w:val="009E5865"/>
    <w:rsid w:val="009E58D2"/>
    <w:rsid w:val="009E5AB8"/>
    <w:rsid w:val="009E5AF5"/>
    <w:rsid w:val="009E5B10"/>
    <w:rsid w:val="009E5B21"/>
    <w:rsid w:val="009E5BC0"/>
    <w:rsid w:val="009E5C7D"/>
    <w:rsid w:val="009E5D98"/>
    <w:rsid w:val="009E5E12"/>
    <w:rsid w:val="009E5E33"/>
    <w:rsid w:val="009E5E44"/>
    <w:rsid w:val="009E5E97"/>
    <w:rsid w:val="009E5EC1"/>
    <w:rsid w:val="009E5F94"/>
    <w:rsid w:val="009E600E"/>
    <w:rsid w:val="009E6018"/>
    <w:rsid w:val="009E60C6"/>
    <w:rsid w:val="009E6168"/>
    <w:rsid w:val="009E61E9"/>
    <w:rsid w:val="009E621D"/>
    <w:rsid w:val="009E62C5"/>
    <w:rsid w:val="009E62F6"/>
    <w:rsid w:val="009E6301"/>
    <w:rsid w:val="009E631F"/>
    <w:rsid w:val="009E63C5"/>
    <w:rsid w:val="009E63D2"/>
    <w:rsid w:val="009E63FF"/>
    <w:rsid w:val="009E655B"/>
    <w:rsid w:val="009E6591"/>
    <w:rsid w:val="009E6610"/>
    <w:rsid w:val="009E6628"/>
    <w:rsid w:val="009E662F"/>
    <w:rsid w:val="009E6755"/>
    <w:rsid w:val="009E6780"/>
    <w:rsid w:val="009E678F"/>
    <w:rsid w:val="009E6815"/>
    <w:rsid w:val="009E68C2"/>
    <w:rsid w:val="009E6965"/>
    <w:rsid w:val="009E6AD3"/>
    <w:rsid w:val="009E6AD5"/>
    <w:rsid w:val="009E6B17"/>
    <w:rsid w:val="009E6B20"/>
    <w:rsid w:val="009E6C89"/>
    <w:rsid w:val="009E6D06"/>
    <w:rsid w:val="009E6D59"/>
    <w:rsid w:val="009E6F05"/>
    <w:rsid w:val="009E7077"/>
    <w:rsid w:val="009E7291"/>
    <w:rsid w:val="009E7297"/>
    <w:rsid w:val="009E72C4"/>
    <w:rsid w:val="009E72CA"/>
    <w:rsid w:val="009E758E"/>
    <w:rsid w:val="009E75D7"/>
    <w:rsid w:val="009E7601"/>
    <w:rsid w:val="009E76CD"/>
    <w:rsid w:val="009E76E2"/>
    <w:rsid w:val="009E76E5"/>
    <w:rsid w:val="009E76F3"/>
    <w:rsid w:val="009E77FC"/>
    <w:rsid w:val="009E7821"/>
    <w:rsid w:val="009E7855"/>
    <w:rsid w:val="009E78E6"/>
    <w:rsid w:val="009E7907"/>
    <w:rsid w:val="009E79B0"/>
    <w:rsid w:val="009E79BF"/>
    <w:rsid w:val="009E79DD"/>
    <w:rsid w:val="009E79E7"/>
    <w:rsid w:val="009E7A25"/>
    <w:rsid w:val="009E7ADC"/>
    <w:rsid w:val="009E7ADE"/>
    <w:rsid w:val="009E7AEA"/>
    <w:rsid w:val="009E7B63"/>
    <w:rsid w:val="009E7B72"/>
    <w:rsid w:val="009E7B75"/>
    <w:rsid w:val="009E7C2B"/>
    <w:rsid w:val="009E7C2F"/>
    <w:rsid w:val="009E7CC7"/>
    <w:rsid w:val="009E7D2D"/>
    <w:rsid w:val="009E7D83"/>
    <w:rsid w:val="009E7FC1"/>
    <w:rsid w:val="009E7FF4"/>
    <w:rsid w:val="009F00E4"/>
    <w:rsid w:val="009F032B"/>
    <w:rsid w:val="009F038F"/>
    <w:rsid w:val="009F045F"/>
    <w:rsid w:val="009F04A2"/>
    <w:rsid w:val="009F0506"/>
    <w:rsid w:val="009F0518"/>
    <w:rsid w:val="009F051E"/>
    <w:rsid w:val="009F0525"/>
    <w:rsid w:val="009F061E"/>
    <w:rsid w:val="009F0644"/>
    <w:rsid w:val="009F06BD"/>
    <w:rsid w:val="009F06CD"/>
    <w:rsid w:val="009F0836"/>
    <w:rsid w:val="009F08E0"/>
    <w:rsid w:val="009F0912"/>
    <w:rsid w:val="009F0932"/>
    <w:rsid w:val="009F0960"/>
    <w:rsid w:val="009F09C9"/>
    <w:rsid w:val="009F09FD"/>
    <w:rsid w:val="009F0A01"/>
    <w:rsid w:val="009F0A78"/>
    <w:rsid w:val="009F0AA8"/>
    <w:rsid w:val="009F0BC4"/>
    <w:rsid w:val="009F0C4A"/>
    <w:rsid w:val="009F0C83"/>
    <w:rsid w:val="009F0CEF"/>
    <w:rsid w:val="009F0D03"/>
    <w:rsid w:val="009F0DED"/>
    <w:rsid w:val="009F0E02"/>
    <w:rsid w:val="009F0E53"/>
    <w:rsid w:val="009F0E83"/>
    <w:rsid w:val="009F0F2E"/>
    <w:rsid w:val="009F0F38"/>
    <w:rsid w:val="009F0FB2"/>
    <w:rsid w:val="009F103C"/>
    <w:rsid w:val="009F1128"/>
    <w:rsid w:val="009F112A"/>
    <w:rsid w:val="009F1184"/>
    <w:rsid w:val="009F12A6"/>
    <w:rsid w:val="009F132E"/>
    <w:rsid w:val="009F13C4"/>
    <w:rsid w:val="009F1435"/>
    <w:rsid w:val="009F14AD"/>
    <w:rsid w:val="009F152E"/>
    <w:rsid w:val="009F1551"/>
    <w:rsid w:val="009F1557"/>
    <w:rsid w:val="009F15C4"/>
    <w:rsid w:val="009F1777"/>
    <w:rsid w:val="009F1859"/>
    <w:rsid w:val="009F1866"/>
    <w:rsid w:val="009F1891"/>
    <w:rsid w:val="009F18DE"/>
    <w:rsid w:val="009F19E4"/>
    <w:rsid w:val="009F1A3C"/>
    <w:rsid w:val="009F1A69"/>
    <w:rsid w:val="009F1ACE"/>
    <w:rsid w:val="009F1CE9"/>
    <w:rsid w:val="009F1D00"/>
    <w:rsid w:val="009F1E21"/>
    <w:rsid w:val="009F1E38"/>
    <w:rsid w:val="009F1E44"/>
    <w:rsid w:val="009F1E5F"/>
    <w:rsid w:val="009F1EF0"/>
    <w:rsid w:val="009F1F70"/>
    <w:rsid w:val="009F2091"/>
    <w:rsid w:val="009F20BA"/>
    <w:rsid w:val="009F21EA"/>
    <w:rsid w:val="009F2276"/>
    <w:rsid w:val="009F23C8"/>
    <w:rsid w:val="009F2524"/>
    <w:rsid w:val="009F269D"/>
    <w:rsid w:val="009F26B6"/>
    <w:rsid w:val="009F274E"/>
    <w:rsid w:val="009F2777"/>
    <w:rsid w:val="009F284A"/>
    <w:rsid w:val="009F2877"/>
    <w:rsid w:val="009F2889"/>
    <w:rsid w:val="009F2907"/>
    <w:rsid w:val="009F295A"/>
    <w:rsid w:val="009F2B03"/>
    <w:rsid w:val="009F2B66"/>
    <w:rsid w:val="009F2B91"/>
    <w:rsid w:val="009F2BB6"/>
    <w:rsid w:val="009F2CC3"/>
    <w:rsid w:val="009F2E88"/>
    <w:rsid w:val="009F2F18"/>
    <w:rsid w:val="009F2F35"/>
    <w:rsid w:val="009F2FA0"/>
    <w:rsid w:val="009F315D"/>
    <w:rsid w:val="009F31BA"/>
    <w:rsid w:val="009F3241"/>
    <w:rsid w:val="009F3262"/>
    <w:rsid w:val="009F32B0"/>
    <w:rsid w:val="009F32CE"/>
    <w:rsid w:val="009F32F0"/>
    <w:rsid w:val="009F3467"/>
    <w:rsid w:val="009F3593"/>
    <w:rsid w:val="009F35F3"/>
    <w:rsid w:val="009F37D2"/>
    <w:rsid w:val="009F38C7"/>
    <w:rsid w:val="009F3902"/>
    <w:rsid w:val="009F3A26"/>
    <w:rsid w:val="009F3BAA"/>
    <w:rsid w:val="009F3CE2"/>
    <w:rsid w:val="009F3CF8"/>
    <w:rsid w:val="009F3D84"/>
    <w:rsid w:val="009F3E0D"/>
    <w:rsid w:val="009F3EB1"/>
    <w:rsid w:val="009F3FAC"/>
    <w:rsid w:val="009F4018"/>
    <w:rsid w:val="009F40C1"/>
    <w:rsid w:val="009F40FB"/>
    <w:rsid w:val="009F420F"/>
    <w:rsid w:val="009F4230"/>
    <w:rsid w:val="009F434A"/>
    <w:rsid w:val="009F4378"/>
    <w:rsid w:val="009F44CF"/>
    <w:rsid w:val="009F4503"/>
    <w:rsid w:val="009F4566"/>
    <w:rsid w:val="009F45D7"/>
    <w:rsid w:val="009F4658"/>
    <w:rsid w:val="009F4684"/>
    <w:rsid w:val="009F4687"/>
    <w:rsid w:val="009F46E2"/>
    <w:rsid w:val="009F4710"/>
    <w:rsid w:val="009F4735"/>
    <w:rsid w:val="009F477A"/>
    <w:rsid w:val="009F47BE"/>
    <w:rsid w:val="009F47DB"/>
    <w:rsid w:val="009F4808"/>
    <w:rsid w:val="009F4913"/>
    <w:rsid w:val="009F4A72"/>
    <w:rsid w:val="009F4B63"/>
    <w:rsid w:val="009F4BCB"/>
    <w:rsid w:val="009F4CE1"/>
    <w:rsid w:val="009F4D69"/>
    <w:rsid w:val="009F4E35"/>
    <w:rsid w:val="009F4E74"/>
    <w:rsid w:val="009F4FBF"/>
    <w:rsid w:val="009F4FEF"/>
    <w:rsid w:val="009F5071"/>
    <w:rsid w:val="009F5125"/>
    <w:rsid w:val="009F5153"/>
    <w:rsid w:val="009F525B"/>
    <w:rsid w:val="009F5305"/>
    <w:rsid w:val="009F5389"/>
    <w:rsid w:val="009F538B"/>
    <w:rsid w:val="009F5444"/>
    <w:rsid w:val="009F55B5"/>
    <w:rsid w:val="009F5736"/>
    <w:rsid w:val="009F575F"/>
    <w:rsid w:val="009F5786"/>
    <w:rsid w:val="009F57F5"/>
    <w:rsid w:val="009F5821"/>
    <w:rsid w:val="009F58C4"/>
    <w:rsid w:val="009F58F0"/>
    <w:rsid w:val="009F5915"/>
    <w:rsid w:val="009F5940"/>
    <w:rsid w:val="009F59F2"/>
    <w:rsid w:val="009F5AB2"/>
    <w:rsid w:val="009F5ADD"/>
    <w:rsid w:val="009F5C08"/>
    <w:rsid w:val="009F5C89"/>
    <w:rsid w:val="009F5CFF"/>
    <w:rsid w:val="009F5DFB"/>
    <w:rsid w:val="009F5E54"/>
    <w:rsid w:val="009F5E96"/>
    <w:rsid w:val="009F5EBC"/>
    <w:rsid w:val="009F5F4F"/>
    <w:rsid w:val="009F5F74"/>
    <w:rsid w:val="009F5F8E"/>
    <w:rsid w:val="009F6027"/>
    <w:rsid w:val="009F605E"/>
    <w:rsid w:val="009F60E4"/>
    <w:rsid w:val="009F6172"/>
    <w:rsid w:val="009F6181"/>
    <w:rsid w:val="009F6281"/>
    <w:rsid w:val="009F6518"/>
    <w:rsid w:val="009F6535"/>
    <w:rsid w:val="009F66C6"/>
    <w:rsid w:val="009F678C"/>
    <w:rsid w:val="009F67AA"/>
    <w:rsid w:val="009F6849"/>
    <w:rsid w:val="009F684E"/>
    <w:rsid w:val="009F689E"/>
    <w:rsid w:val="009F68C6"/>
    <w:rsid w:val="009F6942"/>
    <w:rsid w:val="009F6968"/>
    <w:rsid w:val="009F69B1"/>
    <w:rsid w:val="009F6B01"/>
    <w:rsid w:val="009F6C5E"/>
    <w:rsid w:val="009F6C7B"/>
    <w:rsid w:val="009F6D2E"/>
    <w:rsid w:val="009F6E44"/>
    <w:rsid w:val="009F6E94"/>
    <w:rsid w:val="009F6F4E"/>
    <w:rsid w:val="009F7124"/>
    <w:rsid w:val="009F716A"/>
    <w:rsid w:val="009F7177"/>
    <w:rsid w:val="009F71E4"/>
    <w:rsid w:val="009F71F2"/>
    <w:rsid w:val="009F7258"/>
    <w:rsid w:val="009F734D"/>
    <w:rsid w:val="009F7396"/>
    <w:rsid w:val="009F7476"/>
    <w:rsid w:val="009F7552"/>
    <w:rsid w:val="009F757A"/>
    <w:rsid w:val="009F7590"/>
    <w:rsid w:val="009F76AB"/>
    <w:rsid w:val="009F76DC"/>
    <w:rsid w:val="009F76E3"/>
    <w:rsid w:val="009F76E9"/>
    <w:rsid w:val="009F7744"/>
    <w:rsid w:val="009F7752"/>
    <w:rsid w:val="009F779B"/>
    <w:rsid w:val="009F7803"/>
    <w:rsid w:val="009F7896"/>
    <w:rsid w:val="009F78A4"/>
    <w:rsid w:val="009F7A05"/>
    <w:rsid w:val="009F7A4B"/>
    <w:rsid w:val="009F7A83"/>
    <w:rsid w:val="009F7A8A"/>
    <w:rsid w:val="009F7A97"/>
    <w:rsid w:val="009F7BC8"/>
    <w:rsid w:val="009F7BE6"/>
    <w:rsid w:val="009F7D4C"/>
    <w:rsid w:val="009F7D62"/>
    <w:rsid w:val="009F7D7B"/>
    <w:rsid w:val="009F7D8F"/>
    <w:rsid w:val="009F7DD9"/>
    <w:rsid w:val="009F7E22"/>
    <w:rsid w:val="009F7EAE"/>
    <w:rsid w:val="009F7EE1"/>
    <w:rsid w:val="009F7F40"/>
    <w:rsid w:val="009F7F71"/>
    <w:rsid w:val="009F7F81"/>
    <w:rsid w:val="00A00013"/>
    <w:rsid w:val="00A0008E"/>
    <w:rsid w:val="00A000AA"/>
    <w:rsid w:val="00A001DE"/>
    <w:rsid w:val="00A0029F"/>
    <w:rsid w:val="00A00431"/>
    <w:rsid w:val="00A0043B"/>
    <w:rsid w:val="00A00469"/>
    <w:rsid w:val="00A005A4"/>
    <w:rsid w:val="00A005D2"/>
    <w:rsid w:val="00A005E1"/>
    <w:rsid w:val="00A006AA"/>
    <w:rsid w:val="00A006C7"/>
    <w:rsid w:val="00A006D4"/>
    <w:rsid w:val="00A007EE"/>
    <w:rsid w:val="00A0080A"/>
    <w:rsid w:val="00A00823"/>
    <w:rsid w:val="00A00888"/>
    <w:rsid w:val="00A008D9"/>
    <w:rsid w:val="00A008F3"/>
    <w:rsid w:val="00A00A50"/>
    <w:rsid w:val="00A00A5F"/>
    <w:rsid w:val="00A00BCA"/>
    <w:rsid w:val="00A00CC8"/>
    <w:rsid w:val="00A00D86"/>
    <w:rsid w:val="00A00DA3"/>
    <w:rsid w:val="00A00EE0"/>
    <w:rsid w:val="00A00EE7"/>
    <w:rsid w:val="00A00FFF"/>
    <w:rsid w:val="00A01012"/>
    <w:rsid w:val="00A01042"/>
    <w:rsid w:val="00A010FF"/>
    <w:rsid w:val="00A0111F"/>
    <w:rsid w:val="00A0115B"/>
    <w:rsid w:val="00A0119F"/>
    <w:rsid w:val="00A01225"/>
    <w:rsid w:val="00A01275"/>
    <w:rsid w:val="00A012BB"/>
    <w:rsid w:val="00A013A3"/>
    <w:rsid w:val="00A0141F"/>
    <w:rsid w:val="00A01436"/>
    <w:rsid w:val="00A0149D"/>
    <w:rsid w:val="00A014BF"/>
    <w:rsid w:val="00A01515"/>
    <w:rsid w:val="00A0151B"/>
    <w:rsid w:val="00A0155F"/>
    <w:rsid w:val="00A015E9"/>
    <w:rsid w:val="00A0163F"/>
    <w:rsid w:val="00A016CB"/>
    <w:rsid w:val="00A0189B"/>
    <w:rsid w:val="00A018F0"/>
    <w:rsid w:val="00A01A5D"/>
    <w:rsid w:val="00A01BAE"/>
    <w:rsid w:val="00A01C2D"/>
    <w:rsid w:val="00A01CD4"/>
    <w:rsid w:val="00A01D40"/>
    <w:rsid w:val="00A01DEB"/>
    <w:rsid w:val="00A01DED"/>
    <w:rsid w:val="00A01DF1"/>
    <w:rsid w:val="00A01E8B"/>
    <w:rsid w:val="00A01FC7"/>
    <w:rsid w:val="00A02011"/>
    <w:rsid w:val="00A02086"/>
    <w:rsid w:val="00A0213B"/>
    <w:rsid w:val="00A021DF"/>
    <w:rsid w:val="00A022DF"/>
    <w:rsid w:val="00A022ED"/>
    <w:rsid w:val="00A02380"/>
    <w:rsid w:val="00A023F6"/>
    <w:rsid w:val="00A024B6"/>
    <w:rsid w:val="00A024C5"/>
    <w:rsid w:val="00A024E4"/>
    <w:rsid w:val="00A02512"/>
    <w:rsid w:val="00A0253E"/>
    <w:rsid w:val="00A0266E"/>
    <w:rsid w:val="00A0267E"/>
    <w:rsid w:val="00A0269F"/>
    <w:rsid w:val="00A0274E"/>
    <w:rsid w:val="00A0275D"/>
    <w:rsid w:val="00A02763"/>
    <w:rsid w:val="00A02773"/>
    <w:rsid w:val="00A02808"/>
    <w:rsid w:val="00A02896"/>
    <w:rsid w:val="00A02899"/>
    <w:rsid w:val="00A02A3E"/>
    <w:rsid w:val="00A02AE0"/>
    <w:rsid w:val="00A02B5D"/>
    <w:rsid w:val="00A02C15"/>
    <w:rsid w:val="00A02C66"/>
    <w:rsid w:val="00A02C86"/>
    <w:rsid w:val="00A02CFE"/>
    <w:rsid w:val="00A02E00"/>
    <w:rsid w:val="00A02F1E"/>
    <w:rsid w:val="00A02F44"/>
    <w:rsid w:val="00A02F49"/>
    <w:rsid w:val="00A0302A"/>
    <w:rsid w:val="00A0313A"/>
    <w:rsid w:val="00A03198"/>
    <w:rsid w:val="00A031DE"/>
    <w:rsid w:val="00A031E7"/>
    <w:rsid w:val="00A03258"/>
    <w:rsid w:val="00A03354"/>
    <w:rsid w:val="00A0351E"/>
    <w:rsid w:val="00A035D1"/>
    <w:rsid w:val="00A036C5"/>
    <w:rsid w:val="00A037A2"/>
    <w:rsid w:val="00A0384A"/>
    <w:rsid w:val="00A0390F"/>
    <w:rsid w:val="00A03957"/>
    <w:rsid w:val="00A0395F"/>
    <w:rsid w:val="00A03998"/>
    <w:rsid w:val="00A039B2"/>
    <w:rsid w:val="00A039D1"/>
    <w:rsid w:val="00A039F3"/>
    <w:rsid w:val="00A03BF6"/>
    <w:rsid w:val="00A03CCC"/>
    <w:rsid w:val="00A03D18"/>
    <w:rsid w:val="00A03D5B"/>
    <w:rsid w:val="00A03D6A"/>
    <w:rsid w:val="00A03E91"/>
    <w:rsid w:val="00A03F81"/>
    <w:rsid w:val="00A04028"/>
    <w:rsid w:val="00A04067"/>
    <w:rsid w:val="00A041BF"/>
    <w:rsid w:val="00A042B5"/>
    <w:rsid w:val="00A042CD"/>
    <w:rsid w:val="00A04391"/>
    <w:rsid w:val="00A04409"/>
    <w:rsid w:val="00A04492"/>
    <w:rsid w:val="00A0450C"/>
    <w:rsid w:val="00A045BB"/>
    <w:rsid w:val="00A045D1"/>
    <w:rsid w:val="00A047B2"/>
    <w:rsid w:val="00A047C1"/>
    <w:rsid w:val="00A047EA"/>
    <w:rsid w:val="00A04AE7"/>
    <w:rsid w:val="00A04B3E"/>
    <w:rsid w:val="00A04B76"/>
    <w:rsid w:val="00A04BE4"/>
    <w:rsid w:val="00A04C19"/>
    <w:rsid w:val="00A04CC1"/>
    <w:rsid w:val="00A04D4C"/>
    <w:rsid w:val="00A04DBB"/>
    <w:rsid w:val="00A04DCE"/>
    <w:rsid w:val="00A04E28"/>
    <w:rsid w:val="00A04F3B"/>
    <w:rsid w:val="00A04F5A"/>
    <w:rsid w:val="00A04FB4"/>
    <w:rsid w:val="00A050C6"/>
    <w:rsid w:val="00A05192"/>
    <w:rsid w:val="00A05195"/>
    <w:rsid w:val="00A051C4"/>
    <w:rsid w:val="00A052DB"/>
    <w:rsid w:val="00A0538B"/>
    <w:rsid w:val="00A053C1"/>
    <w:rsid w:val="00A0547F"/>
    <w:rsid w:val="00A054BC"/>
    <w:rsid w:val="00A05578"/>
    <w:rsid w:val="00A05583"/>
    <w:rsid w:val="00A055A6"/>
    <w:rsid w:val="00A056C5"/>
    <w:rsid w:val="00A057D0"/>
    <w:rsid w:val="00A057D2"/>
    <w:rsid w:val="00A05850"/>
    <w:rsid w:val="00A0587E"/>
    <w:rsid w:val="00A058A1"/>
    <w:rsid w:val="00A05983"/>
    <w:rsid w:val="00A05AAD"/>
    <w:rsid w:val="00A05B3B"/>
    <w:rsid w:val="00A05B78"/>
    <w:rsid w:val="00A05B7F"/>
    <w:rsid w:val="00A05C43"/>
    <w:rsid w:val="00A05C72"/>
    <w:rsid w:val="00A05C79"/>
    <w:rsid w:val="00A05CC5"/>
    <w:rsid w:val="00A05DFA"/>
    <w:rsid w:val="00A05F14"/>
    <w:rsid w:val="00A0608B"/>
    <w:rsid w:val="00A0610F"/>
    <w:rsid w:val="00A0615A"/>
    <w:rsid w:val="00A062D9"/>
    <w:rsid w:val="00A062FD"/>
    <w:rsid w:val="00A06318"/>
    <w:rsid w:val="00A063AD"/>
    <w:rsid w:val="00A06426"/>
    <w:rsid w:val="00A0649C"/>
    <w:rsid w:val="00A065D0"/>
    <w:rsid w:val="00A067A4"/>
    <w:rsid w:val="00A06825"/>
    <w:rsid w:val="00A068A8"/>
    <w:rsid w:val="00A069E5"/>
    <w:rsid w:val="00A06A13"/>
    <w:rsid w:val="00A06A61"/>
    <w:rsid w:val="00A06B9F"/>
    <w:rsid w:val="00A06C53"/>
    <w:rsid w:val="00A06C57"/>
    <w:rsid w:val="00A06D0B"/>
    <w:rsid w:val="00A06D32"/>
    <w:rsid w:val="00A06DC6"/>
    <w:rsid w:val="00A06E08"/>
    <w:rsid w:val="00A06EC9"/>
    <w:rsid w:val="00A06F2C"/>
    <w:rsid w:val="00A07058"/>
    <w:rsid w:val="00A070B2"/>
    <w:rsid w:val="00A072A3"/>
    <w:rsid w:val="00A072E5"/>
    <w:rsid w:val="00A072EF"/>
    <w:rsid w:val="00A072F0"/>
    <w:rsid w:val="00A0739A"/>
    <w:rsid w:val="00A073B7"/>
    <w:rsid w:val="00A073D8"/>
    <w:rsid w:val="00A07450"/>
    <w:rsid w:val="00A0746E"/>
    <w:rsid w:val="00A07504"/>
    <w:rsid w:val="00A07518"/>
    <w:rsid w:val="00A075BC"/>
    <w:rsid w:val="00A076F4"/>
    <w:rsid w:val="00A078A0"/>
    <w:rsid w:val="00A0798D"/>
    <w:rsid w:val="00A07A8B"/>
    <w:rsid w:val="00A07AAE"/>
    <w:rsid w:val="00A07AC7"/>
    <w:rsid w:val="00A07BC5"/>
    <w:rsid w:val="00A07C23"/>
    <w:rsid w:val="00A07C3B"/>
    <w:rsid w:val="00A07C6F"/>
    <w:rsid w:val="00A07C9D"/>
    <w:rsid w:val="00A07CDD"/>
    <w:rsid w:val="00A07CE5"/>
    <w:rsid w:val="00A07D4C"/>
    <w:rsid w:val="00A07DEC"/>
    <w:rsid w:val="00A07E09"/>
    <w:rsid w:val="00A07EA6"/>
    <w:rsid w:val="00A07FD4"/>
    <w:rsid w:val="00A10062"/>
    <w:rsid w:val="00A10077"/>
    <w:rsid w:val="00A100BF"/>
    <w:rsid w:val="00A101EC"/>
    <w:rsid w:val="00A102B3"/>
    <w:rsid w:val="00A1033A"/>
    <w:rsid w:val="00A1036F"/>
    <w:rsid w:val="00A103A3"/>
    <w:rsid w:val="00A103C6"/>
    <w:rsid w:val="00A103D1"/>
    <w:rsid w:val="00A103E8"/>
    <w:rsid w:val="00A104FE"/>
    <w:rsid w:val="00A10529"/>
    <w:rsid w:val="00A10723"/>
    <w:rsid w:val="00A1072D"/>
    <w:rsid w:val="00A107F4"/>
    <w:rsid w:val="00A108DB"/>
    <w:rsid w:val="00A108F8"/>
    <w:rsid w:val="00A10923"/>
    <w:rsid w:val="00A10999"/>
    <w:rsid w:val="00A109CF"/>
    <w:rsid w:val="00A10A01"/>
    <w:rsid w:val="00A10A77"/>
    <w:rsid w:val="00A10AFB"/>
    <w:rsid w:val="00A10C97"/>
    <w:rsid w:val="00A10CDF"/>
    <w:rsid w:val="00A10CE7"/>
    <w:rsid w:val="00A10D57"/>
    <w:rsid w:val="00A10DFB"/>
    <w:rsid w:val="00A10E9E"/>
    <w:rsid w:val="00A10F2B"/>
    <w:rsid w:val="00A10FB2"/>
    <w:rsid w:val="00A110D9"/>
    <w:rsid w:val="00A11193"/>
    <w:rsid w:val="00A11196"/>
    <w:rsid w:val="00A111E1"/>
    <w:rsid w:val="00A11224"/>
    <w:rsid w:val="00A112AB"/>
    <w:rsid w:val="00A1130D"/>
    <w:rsid w:val="00A11361"/>
    <w:rsid w:val="00A11381"/>
    <w:rsid w:val="00A11385"/>
    <w:rsid w:val="00A113C3"/>
    <w:rsid w:val="00A11427"/>
    <w:rsid w:val="00A114FB"/>
    <w:rsid w:val="00A11513"/>
    <w:rsid w:val="00A11656"/>
    <w:rsid w:val="00A1170B"/>
    <w:rsid w:val="00A11773"/>
    <w:rsid w:val="00A1189B"/>
    <w:rsid w:val="00A118A6"/>
    <w:rsid w:val="00A119E8"/>
    <w:rsid w:val="00A11A09"/>
    <w:rsid w:val="00A11AF7"/>
    <w:rsid w:val="00A11AFC"/>
    <w:rsid w:val="00A11B29"/>
    <w:rsid w:val="00A11BB9"/>
    <w:rsid w:val="00A11BBA"/>
    <w:rsid w:val="00A11C25"/>
    <w:rsid w:val="00A11CCF"/>
    <w:rsid w:val="00A11CDC"/>
    <w:rsid w:val="00A11DE9"/>
    <w:rsid w:val="00A11EC1"/>
    <w:rsid w:val="00A11EC2"/>
    <w:rsid w:val="00A11F6D"/>
    <w:rsid w:val="00A11FD0"/>
    <w:rsid w:val="00A1206E"/>
    <w:rsid w:val="00A1212C"/>
    <w:rsid w:val="00A12153"/>
    <w:rsid w:val="00A121D7"/>
    <w:rsid w:val="00A1234E"/>
    <w:rsid w:val="00A12365"/>
    <w:rsid w:val="00A12390"/>
    <w:rsid w:val="00A123C9"/>
    <w:rsid w:val="00A123E6"/>
    <w:rsid w:val="00A1241B"/>
    <w:rsid w:val="00A1245A"/>
    <w:rsid w:val="00A1245E"/>
    <w:rsid w:val="00A12465"/>
    <w:rsid w:val="00A12583"/>
    <w:rsid w:val="00A12637"/>
    <w:rsid w:val="00A126A1"/>
    <w:rsid w:val="00A126B1"/>
    <w:rsid w:val="00A12792"/>
    <w:rsid w:val="00A127B8"/>
    <w:rsid w:val="00A1286E"/>
    <w:rsid w:val="00A128F7"/>
    <w:rsid w:val="00A12958"/>
    <w:rsid w:val="00A12A32"/>
    <w:rsid w:val="00A12A42"/>
    <w:rsid w:val="00A12A72"/>
    <w:rsid w:val="00A12AC5"/>
    <w:rsid w:val="00A12AF7"/>
    <w:rsid w:val="00A12B8C"/>
    <w:rsid w:val="00A12BE5"/>
    <w:rsid w:val="00A12C2D"/>
    <w:rsid w:val="00A12C7E"/>
    <w:rsid w:val="00A12D98"/>
    <w:rsid w:val="00A12DED"/>
    <w:rsid w:val="00A12F02"/>
    <w:rsid w:val="00A12F9E"/>
    <w:rsid w:val="00A12FD4"/>
    <w:rsid w:val="00A13052"/>
    <w:rsid w:val="00A13171"/>
    <w:rsid w:val="00A13200"/>
    <w:rsid w:val="00A13218"/>
    <w:rsid w:val="00A13291"/>
    <w:rsid w:val="00A133EC"/>
    <w:rsid w:val="00A13429"/>
    <w:rsid w:val="00A13479"/>
    <w:rsid w:val="00A13491"/>
    <w:rsid w:val="00A134F1"/>
    <w:rsid w:val="00A135F9"/>
    <w:rsid w:val="00A13606"/>
    <w:rsid w:val="00A13668"/>
    <w:rsid w:val="00A136A9"/>
    <w:rsid w:val="00A136C8"/>
    <w:rsid w:val="00A136F3"/>
    <w:rsid w:val="00A136F9"/>
    <w:rsid w:val="00A13798"/>
    <w:rsid w:val="00A1379A"/>
    <w:rsid w:val="00A13887"/>
    <w:rsid w:val="00A138A9"/>
    <w:rsid w:val="00A13940"/>
    <w:rsid w:val="00A1397B"/>
    <w:rsid w:val="00A139BD"/>
    <w:rsid w:val="00A13BEF"/>
    <w:rsid w:val="00A13C13"/>
    <w:rsid w:val="00A13C1A"/>
    <w:rsid w:val="00A13C75"/>
    <w:rsid w:val="00A13CB7"/>
    <w:rsid w:val="00A13D4C"/>
    <w:rsid w:val="00A13D67"/>
    <w:rsid w:val="00A13E0F"/>
    <w:rsid w:val="00A13E9E"/>
    <w:rsid w:val="00A13F1F"/>
    <w:rsid w:val="00A13F46"/>
    <w:rsid w:val="00A14058"/>
    <w:rsid w:val="00A14075"/>
    <w:rsid w:val="00A14093"/>
    <w:rsid w:val="00A14159"/>
    <w:rsid w:val="00A14190"/>
    <w:rsid w:val="00A141A6"/>
    <w:rsid w:val="00A141B9"/>
    <w:rsid w:val="00A142BD"/>
    <w:rsid w:val="00A142E9"/>
    <w:rsid w:val="00A1444F"/>
    <w:rsid w:val="00A1445D"/>
    <w:rsid w:val="00A14473"/>
    <w:rsid w:val="00A14509"/>
    <w:rsid w:val="00A14534"/>
    <w:rsid w:val="00A14642"/>
    <w:rsid w:val="00A146C9"/>
    <w:rsid w:val="00A14739"/>
    <w:rsid w:val="00A1478F"/>
    <w:rsid w:val="00A148B4"/>
    <w:rsid w:val="00A14905"/>
    <w:rsid w:val="00A149AA"/>
    <w:rsid w:val="00A149C5"/>
    <w:rsid w:val="00A14A01"/>
    <w:rsid w:val="00A14A96"/>
    <w:rsid w:val="00A14B04"/>
    <w:rsid w:val="00A14B65"/>
    <w:rsid w:val="00A14B95"/>
    <w:rsid w:val="00A14C12"/>
    <w:rsid w:val="00A14D5E"/>
    <w:rsid w:val="00A14D76"/>
    <w:rsid w:val="00A14DB2"/>
    <w:rsid w:val="00A14DE3"/>
    <w:rsid w:val="00A150EF"/>
    <w:rsid w:val="00A1511F"/>
    <w:rsid w:val="00A151AE"/>
    <w:rsid w:val="00A151D3"/>
    <w:rsid w:val="00A1520A"/>
    <w:rsid w:val="00A15212"/>
    <w:rsid w:val="00A1528B"/>
    <w:rsid w:val="00A15333"/>
    <w:rsid w:val="00A153AC"/>
    <w:rsid w:val="00A15410"/>
    <w:rsid w:val="00A15449"/>
    <w:rsid w:val="00A15456"/>
    <w:rsid w:val="00A154CB"/>
    <w:rsid w:val="00A154D9"/>
    <w:rsid w:val="00A154DA"/>
    <w:rsid w:val="00A15509"/>
    <w:rsid w:val="00A15516"/>
    <w:rsid w:val="00A1552D"/>
    <w:rsid w:val="00A15533"/>
    <w:rsid w:val="00A1553A"/>
    <w:rsid w:val="00A15677"/>
    <w:rsid w:val="00A15773"/>
    <w:rsid w:val="00A1579D"/>
    <w:rsid w:val="00A1579E"/>
    <w:rsid w:val="00A1581A"/>
    <w:rsid w:val="00A158AA"/>
    <w:rsid w:val="00A158CC"/>
    <w:rsid w:val="00A1595C"/>
    <w:rsid w:val="00A15968"/>
    <w:rsid w:val="00A1596C"/>
    <w:rsid w:val="00A15A73"/>
    <w:rsid w:val="00A15ACC"/>
    <w:rsid w:val="00A15B00"/>
    <w:rsid w:val="00A15B1F"/>
    <w:rsid w:val="00A15B23"/>
    <w:rsid w:val="00A15BDE"/>
    <w:rsid w:val="00A15C38"/>
    <w:rsid w:val="00A15C79"/>
    <w:rsid w:val="00A15CED"/>
    <w:rsid w:val="00A15D05"/>
    <w:rsid w:val="00A15E17"/>
    <w:rsid w:val="00A15E76"/>
    <w:rsid w:val="00A16264"/>
    <w:rsid w:val="00A16302"/>
    <w:rsid w:val="00A1643F"/>
    <w:rsid w:val="00A1646B"/>
    <w:rsid w:val="00A1648E"/>
    <w:rsid w:val="00A1654A"/>
    <w:rsid w:val="00A1654E"/>
    <w:rsid w:val="00A165E8"/>
    <w:rsid w:val="00A1669C"/>
    <w:rsid w:val="00A1675B"/>
    <w:rsid w:val="00A16780"/>
    <w:rsid w:val="00A167E8"/>
    <w:rsid w:val="00A168CB"/>
    <w:rsid w:val="00A16926"/>
    <w:rsid w:val="00A16AF4"/>
    <w:rsid w:val="00A16BC0"/>
    <w:rsid w:val="00A16BC9"/>
    <w:rsid w:val="00A16C90"/>
    <w:rsid w:val="00A16D87"/>
    <w:rsid w:val="00A16DB5"/>
    <w:rsid w:val="00A16E11"/>
    <w:rsid w:val="00A16E4C"/>
    <w:rsid w:val="00A16EBD"/>
    <w:rsid w:val="00A16EDA"/>
    <w:rsid w:val="00A16F6C"/>
    <w:rsid w:val="00A1700F"/>
    <w:rsid w:val="00A17046"/>
    <w:rsid w:val="00A170DA"/>
    <w:rsid w:val="00A172F4"/>
    <w:rsid w:val="00A17332"/>
    <w:rsid w:val="00A17402"/>
    <w:rsid w:val="00A17543"/>
    <w:rsid w:val="00A17557"/>
    <w:rsid w:val="00A1761B"/>
    <w:rsid w:val="00A17651"/>
    <w:rsid w:val="00A1765A"/>
    <w:rsid w:val="00A1766C"/>
    <w:rsid w:val="00A17695"/>
    <w:rsid w:val="00A176B5"/>
    <w:rsid w:val="00A176BA"/>
    <w:rsid w:val="00A176CC"/>
    <w:rsid w:val="00A176ED"/>
    <w:rsid w:val="00A1780D"/>
    <w:rsid w:val="00A178E6"/>
    <w:rsid w:val="00A17B8C"/>
    <w:rsid w:val="00A17BDA"/>
    <w:rsid w:val="00A17C08"/>
    <w:rsid w:val="00A17E25"/>
    <w:rsid w:val="00A17E75"/>
    <w:rsid w:val="00A17F0C"/>
    <w:rsid w:val="00A17FBD"/>
    <w:rsid w:val="00A20033"/>
    <w:rsid w:val="00A200CD"/>
    <w:rsid w:val="00A200D9"/>
    <w:rsid w:val="00A20124"/>
    <w:rsid w:val="00A2018A"/>
    <w:rsid w:val="00A201C8"/>
    <w:rsid w:val="00A20206"/>
    <w:rsid w:val="00A20227"/>
    <w:rsid w:val="00A2026C"/>
    <w:rsid w:val="00A20439"/>
    <w:rsid w:val="00A204C8"/>
    <w:rsid w:val="00A20511"/>
    <w:rsid w:val="00A20529"/>
    <w:rsid w:val="00A205D3"/>
    <w:rsid w:val="00A20643"/>
    <w:rsid w:val="00A206E9"/>
    <w:rsid w:val="00A20769"/>
    <w:rsid w:val="00A2085B"/>
    <w:rsid w:val="00A208B5"/>
    <w:rsid w:val="00A20948"/>
    <w:rsid w:val="00A20A46"/>
    <w:rsid w:val="00A20A58"/>
    <w:rsid w:val="00A20A79"/>
    <w:rsid w:val="00A20AB3"/>
    <w:rsid w:val="00A20BFE"/>
    <w:rsid w:val="00A20C5C"/>
    <w:rsid w:val="00A20C84"/>
    <w:rsid w:val="00A20D14"/>
    <w:rsid w:val="00A20D7D"/>
    <w:rsid w:val="00A20E77"/>
    <w:rsid w:val="00A20EC0"/>
    <w:rsid w:val="00A21038"/>
    <w:rsid w:val="00A2105D"/>
    <w:rsid w:val="00A21119"/>
    <w:rsid w:val="00A211DA"/>
    <w:rsid w:val="00A213AF"/>
    <w:rsid w:val="00A213EF"/>
    <w:rsid w:val="00A21468"/>
    <w:rsid w:val="00A21575"/>
    <w:rsid w:val="00A215B2"/>
    <w:rsid w:val="00A215C6"/>
    <w:rsid w:val="00A215C8"/>
    <w:rsid w:val="00A216C8"/>
    <w:rsid w:val="00A21731"/>
    <w:rsid w:val="00A217F4"/>
    <w:rsid w:val="00A2185E"/>
    <w:rsid w:val="00A21872"/>
    <w:rsid w:val="00A218F7"/>
    <w:rsid w:val="00A219D8"/>
    <w:rsid w:val="00A219FA"/>
    <w:rsid w:val="00A21A3B"/>
    <w:rsid w:val="00A21A3C"/>
    <w:rsid w:val="00A21AA3"/>
    <w:rsid w:val="00A21AF7"/>
    <w:rsid w:val="00A21BAF"/>
    <w:rsid w:val="00A21C67"/>
    <w:rsid w:val="00A21C7C"/>
    <w:rsid w:val="00A21CD7"/>
    <w:rsid w:val="00A21D12"/>
    <w:rsid w:val="00A21D97"/>
    <w:rsid w:val="00A21DC0"/>
    <w:rsid w:val="00A21DD4"/>
    <w:rsid w:val="00A21E95"/>
    <w:rsid w:val="00A21F12"/>
    <w:rsid w:val="00A21F20"/>
    <w:rsid w:val="00A21F5F"/>
    <w:rsid w:val="00A22074"/>
    <w:rsid w:val="00A221A3"/>
    <w:rsid w:val="00A22527"/>
    <w:rsid w:val="00A2257B"/>
    <w:rsid w:val="00A225A1"/>
    <w:rsid w:val="00A225F9"/>
    <w:rsid w:val="00A22634"/>
    <w:rsid w:val="00A22827"/>
    <w:rsid w:val="00A22856"/>
    <w:rsid w:val="00A22956"/>
    <w:rsid w:val="00A22AB7"/>
    <w:rsid w:val="00A22BD6"/>
    <w:rsid w:val="00A22BEE"/>
    <w:rsid w:val="00A22C65"/>
    <w:rsid w:val="00A22CBA"/>
    <w:rsid w:val="00A22E3F"/>
    <w:rsid w:val="00A22E5B"/>
    <w:rsid w:val="00A22E96"/>
    <w:rsid w:val="00A22ECD"/>
    <w:rsid w:val="00A22FA9"/>
    <w:rsid w:val="00A22FF0"/>
    <w:rsid w:val="00A230C1"/>
    <w:rsid w:val="00A230F2"/>
    <w:rsid w:val="00A231E6"/>
    <w:rsid w:val="00A231F5"/>
    <w:rsid w:val="00A232CC"/>
    <w:rsid w:val="00A23361"/>
    <w:rsid w:val="00A23378"/>
    <w:rsid w:val="00A23386"/>
    <w:rsid w:val="00A2340F"/>
    <w:rsid w:val="00A234A5"/>
    <w:rsid w:val="00A2355E"/>
    <w:rsid w:val="00A235EE"/>
    <w:rsid w:val="00A2367C"/>
    <w:rsid w:val="00A2375D"/>
    <w:rsid w:val="00A2378B"/>
    <w:rsid w:val="00A2378E"/>
    <w:rsid w:val="00A23829"/>
    <w:rsid w:val="00A23852"/>
    <w:rsid w:val="00A238E5"/>
    <w:rsid w:val="00A2390D"/>
    <w:rsid w:val="00A23968"/>
    <w:rsid w:val="00A23981"/>
    <w:rsid w:val="00A23A99"/>
    <w:rsid w:val="00A23AC2"/>
    <w:rsid w:val="00A23AFA"/>
    <w:rsid w:val="00A23B5D"/>
    <w:rsid w:val="00A23BF3"/>
    <w:rsid w:val="00A23C45"/>
    <w:rsid w:val="00A23D5E"/>
    <w:rsid w:val="00A23E42"/>
    <w:rsid w:val="00A23EB5"/>
    <w:rsid w:val="00A23F8C"/>
    <w:rsid w:val="00A23FF6"/>
    <w:rsid w:val="00A240A2"/>
    <w:rsid w:val="00A240D7"/>
    <w:rsid w:val="00A2411F"/>
    <w:rsid w:val="00A241A5"/>
    <w:rsid w:val="00A24202"/>
    <w:rsid w:val="00A24287"/>
    <w:rsid w:val="00A242E2"/>
    <w:rsid w:val="00A2431E"/>
    <w:rsid w:val="00A24374"/>
    <w:rsid w:val="00A244B4"/>
    <w:rsid w:val="00A24516"/>
    <w:rsid w:val="00A2453C"/>
    <w:rsid w:val="00A24594"/>
    <w:rsid w:val="00A245BE"/>
    <w:rsid w:val="00A245EC"/>
    <w:rsid w:val="00A2463A"/>
    <w:rsid w:val="00A246E9"/>
    <w:rsid w:val="00A246F5"/>
    <w:rsid w:val="00A24841"/>
    <w:rsid w:val="00A248EA"/>
    <w:rsid w:val="00A24930"/>
    <w:rsid w:val="00A2497E"/>
    <w:rsid w:val="00A24A75"/>
    <w:rsid w:val="00A24A7A"/>
    <w:rsid w:val="00A24C3F"/>
    <w:rsid w:val="00A24C4F"/>
    <w:rsid w:val="00A24CF8"/>
    <w:rsid w:val="00A24CF9"/>
    <w:rsid w:val="00A24E87"/>
    <w:rsid w:val="00A24FE7"/>
    <w:rsid w:val="00A2506A"/>
    <w:rsid w:val="00A251BC"/>
    <w:rsid w:val="00A2520B"/>
    <w:rsid w:val="00A25342"/>
    <w:rsid w:val="00A25345"/>
    <w:rsid w:val="00A253B6"/>
    <w:rsid w:val="00A2541A"/>
    <w:rsid w:val="00A25440"/>
    <w:rsid w:val="00A25485"/>
    <w:rsid w:val="00A2550B"/>
    <w:rsid w:val="00A255CC"/>
    <w:rsid w:val="00A255F4"/>
    <w:rsid w:val="00A2560D"/>
    <w:rsid w:val="00A256F8"/>
    <w:rsid w:val="00A25783"/>
    <w:rsid w:val="00A25859"/>
    <w:rsid w:val="00A25860"/>
    <w:rsid w:val="00A258AD"/>
    <w:rsid w:val="00A25917"/>
    <w:rsid w:val="00A25A99"/>
    <w:rsid w:val="00A25C88"/>
    <w:rsid w:val="00A25CB4"/>
    <w:rsid w:val="00A25D1A"/>
    <w:rsid w:val="00A25D83"/>
    <w:rsid w:val="00A25D87"/>
    <w:rsid w:val="00A25DFB"/>
    <w:rsid w:val="00A25DFC"/>
    <w:rsid w:val="00A25EF7"/>
    <w:rsid w:val="00A25F67"/>
    <w:rsid w:val="00A25F90"/>
    <w:rsid w:val="00A25FE0"/>
    <w:rsid w:val="00A26096"/>
    <w:rsid w:val="00A260B3"/>
    <w:rsid w:val="00A260F1"/>
    <w:rsid w:val="00A2612C"/>
    <w:rsid w:val="00A26143"/>
    <w:rsid w:val="00A261F7"/>
    <w:rsid w:val="00A261FD"/>
    <w:rsid w:val="00A26216"/>
    <w:rsid w:val="00A26258"/>
    <w:rsid w:val="00A26384"/>
    <w:rsid w:val="00A26392"/>
    <w:rsid w:val="00A263AA"/>
    <w:rsid w:val="00A26442"/>
    <w:rsid w:val="00A265A6"/>
    <w:rsid w:val="00A265E8"/>
    <w:rsid w:val="00A267AD"/>
    <w:rsid w:val="00A267C8"/>
    <w:rsid w:val="00A267CC"/>
    <w:rsid w:val="00A26815"/>
    <w:rsid w:val="00A268CC"/>
    <w:rsid w:val="00A26986"/>
    <w:rsid w:val="00A26B10"/>
    <w:rsid w:val="00A26B32"/>
    <w:rsid w:val="00A26CDC"/>
    <w:rsid w:val="00A26DE9"/>
    <w:rsid w:val="00A26EB2"/>
    <w:rsid w:val="00A26F6C"/>
    <w:rsid w:val="00A27010"/>
    <w:rsid w:val="00A27031"/>
    <w:rsid w:val="00A270DF"/>
    <w:rsid w:val="00A2714E"/>
    <w:rsid w:val="00A2715F"/>
    <w:rsid w:val="00A271CD"/>
    <w:rsid w:val="00A271FB"/>
    <w:rsid w:val="00A27200"/>
    <w:rsid w:val="00A2727D"/>
    <w:rsid w:val="00A272E1"/>
    <w:rsid w:val="00A27306"/>
    <w:rsid w:val="00A2731C"/>
    <w:rsid w:val="00A273C7"/>
    <w:rsid w:val="00A27472"/>
    <w:rsid w:val="00A27485"/>
    <w:rsid w:val="00A274AF"/>
    <w:rsid w:val="00A27514"/>
    <w:rsid w:val="00A27559"/>
    <w:rsid w:val="00A275E9"/>
    <w:rsid w:val="00A2760C"/>
    <w:rsid w:val="00A2774E"/>
    <w:rsid w:val="00A277B4"/>
    <w:rsid w:val="00A278E9"/>
    <w:rsid w:val="00A278F5"/>
    <w:rsid w:val="00A2791F"/>
    <w:rsid w:val="00A27A26"/>
    <w:rsid w:val="00A27A59"/>
    <w:rsid w:val="00A27C80"/>
    <w:rsid w:val="00A27D35"/>
    <w:rsid w:val="00A27D41"/>
    <w:rsid w:val="00A27EC6"/>
    <w:rsid w:val="00A27EC9"/>
    <w:rsid w:val="00A27F47"/>
    <w:rsid w:val="00A30034"/>
    <w:rsid w:val="00A3006C"/>
    <w:rsid w:val="00A30080"/>
    <w:rsid w:val="00A3009E"/>
    <w:rsid w:val="00A30140"/>
    <w:rsid w:val="00A30188"/>
    <w:rsid w:val="00A301E6"/>
    <w:rsid w:val="00A302C2"/>
    <w:rsid w:val="00A3047A"/>
    <w:rsid w:val="00A304EB"/>
    <w:rsid w:val="00A3051E"/>
    <w:rsid w:val="00A30569"/>
    <w:rsid w:val="00A30572"/>
    <w:rsid w:val="00A30576"/>
    <w:rsid w:val="00A305AB"/>
    <w:rsid w:val="00A307D5"/>
    <w:rsid w:val="00A3080B"/>
    <w:rsid w:val="00A308DE"/>
    <w:rsid w:val="00A30943"/>
    <w:rsid w:val="00A30993"/>
    <w:rsid w:val="00A30A85"/>
    <w:rsid w:val="00A30A8B"/>
    <w:rsid w:val="00A30BCD"/>
    <w:rsid w:val="00A30C00"/>
    <w:rsid w:val="00A30C25"/>
    <w:rsid w:val="00A30DB8"/>
    <w:rsid w:val="00A30F0C"/>
    <w:rsid w:val="00A30F8E"/>
    <w:rsid w:val="00A31063"/>
    <w:rsid w:val="00A31431"/>
    <w:rsid w:val="00A3154B"/>
    <w:rsid w:val="00A316A7"/>
    <w:rsid w:val="00A316BC"/>
    <w:rsid w:val="00A3170A"/>
    <w:rsid w:val="00A31732"/>
    <w:rsid w:val="00A31777"/>
    <w:rsid w:val="00A317BE"/>
    <w:rsid w:val="00A317C3"/>
    <w:rsid w:val="00A317C9"/>
    <w:rsid w:val="00A318A1"/>
    <w:rsid w:val="00A318C9"/>
    <w:rsid w:val="00A318E7"/>
    <w:rsid w:val="00A3191A"/>
    <w:rsid w:val="00A319A5"/>
    <w:rsid w:val="00A319E5"/>
    <w:rsid w:val="00A31C0E"/>
    <w:rsid w:val="00A31C9A"/>
    <w:rsid w:val="00A31CCD"/>
    <w:rsid w:val="00A31D70"/>
    <w:rsid w:val="00A31DB9"/>
    <w:rsid w:val="00A31DE6"/>
    <w:rsid w:val="00A31E41"/>
    <w:rsid w:val="00A32056"/>
    <w:rsid w:val="00A3207A"/>
    <w:rsid w:val="00A3208C"/>
    <w:rsid w:val="00A320D8"/>
    <w:rsid w:val="00A32149"/>
    <w:rsid w:val="00A321BC"/>
    <w:rsid w:val="00A321F6"/>
    <w:rsid w:val="00A32200"/>
    <w:rsid w:val="00A32281"/>
    <w:rsid w:val="00A322FE"/>
    <w:rsid w:val="00A32448"/>
    <w:rsid w:val="00A3249B"/>
    <w:rsid w:val="00A32504"/>
    <w:rsid w:val="00A325CE"/>
    <w:rsid w:val="00A32772"/>
    <w:rsid w:val="00A327F4"/>
    <w:rsid w:val="00A3283A"/>
    <w:rsid w:val="00A3296A"/>
    <w:rsid w:val="00A329AA"/>
    <w:rsid w:val="00A329E6"/>
    <w:rsid w:val="00A32A18"/>
    <w:rsid w:val="00A32A54"/>
    <w:rsid w:val="00A32BD1"/>
    <w:rsid w:val="00A32C8E"/>
    <w:rsid w:val="00A32C9C"/>
    <w:rsid w:val="00A32D0B"/>
    <w:rsid w:val="00A32D8C"/>
    <w:rsid w:val="00A32DE4"/>
    <w:rsid w:val="00A32E3F"/>
    <w:rsid w:val="00A32E65"/>
    <w:rsid w:val="00A32E8E"/>
    <w:rsid w:val="00A32EDD"/>
    <w:rsid w:val="00A32EF7"/>
    <w:rsid w:val="00A32F90"/>
    <w:rsid w:val="00A32FBD"/>
    <w:rsid w:val="00A33179"/>
    <w:rsid w:val="00A3317B"/>
    <w:rsid w:val="00A33193"/>
    <w:rsid w:val="00A3319F"/>
    <w:rsid w:val="00A331AD"/>
    <w:rsid w:val="00A332A3"/>
    <w:rsid w:val="00A33343"/>
    <w:rsid w:val="00A333E0"/>
    <w:rsid w:val="00A336E8"/>
    <w:rsid w:val="00A33733"/>
    <w:rsid w:val="00A33849"/>
    <w:rsid w:val="00A3395B"/>
    <w:rsid w:val="00A33B84"/>
    <w:rsid w:val="00A33C39"/>
    <w:rsid w:val="00A33C4E"/>
    <w:rsid w:val="00A33CDD"/>
    <w:rsid w:val="00A33CE3"/>
    <w:rsid w:val="00A33E3B"/>
    <w:rsid w:val="00A34104"/>
    <w:rsid w:val="00A34328"/>
    <w:rsid w:val="00A34751"/>
    <w:rsid w:val="00A3476D"/>
    <w:rsid w:val="00A3479D"/>
    <w:rsid w:val="00A3483D"/>
    <w:rsid w:val="00A3495D"/>
    <w:rsid w:val="00A349A6"/>
    <w:rsid w:val="00A34A4A"/>
    <w:rsid w:val="00A34A66"/>
    <w:rsid w:val="00A34A8C"/>
    <w:rsid w:val="00A34B60"/>
    <w:rsid w:val="00A34CB8"/>
    <w:rsid w:val="00A34DBA"/>
    <w:rsid w:val="00A34E23"/>
    <w:rsid w:val="00A34E71"/>
    <w:rsid w:val="00A34ED9"/>
    <w:rsid w:val="00A34F86"/>
    <w:rsid w:val="00A35037"/>
    <w:rsid w:val="00A3509E"/>
    <w:rsid w:val="00A350FC"/>
    <w:rsid w:val="00A35113"/>
    <w:rsid w:val="00A3514F"/>
    <w:rsid w:val="00A35206"/>
    <w:rsid w:val="00A35248"/>
    <w:rsid w:val="00A35256"/>
    <w:rsid w:val="00A35466"/>
    <w:rsid w:val="00A35485"/>
    <w:rsid w:val="00A354CB"/>
    <w:rsid w:val="00A3550D"/>
    <w:rsid w:val="00A355E5"/>
    <w:rsid w:val="00A35668"/>
    <w:rsid w:val="00A35772"/>
    <w:rsid w:val="00A35860"/>
    <w:rsid w:val="00A358F4"/>
    <w:rsid w:val="00A35949"/>
    <w:rsid w:val="00A35A25"/>
    <w:rsid w:val="00A35AD0"/>
    <w:rsid w:val="00A35AE3"/>
    <w:rsid w:val="00A35B56"/>
    <w:rsid w:val="00A35B90"/>
    <w:rsid w:val="00A35BFD"/>
    <w:rsid w:val="00A35CA9"/>
    <w:rsid w:val="00A35EFE"/>
    <w:rsid w:val="00A36108"/>
    <w:rsid w:val="00A36167"/>
    <w:rsid w:val="00A363CF"/>
    <w:rsid w:val="00A365ED"/>
    <w:rsid w:val="00A3660A"/>
    <w:rsid w:val="00A36640"/>
    <w:rsid w:val="00A366F2"/>
    <w:rsid w:val="00A36829"/>
    <w:rsid w:val="00A36897"/>
    <w:rsid w:val="00A368B0"/>
    <w:rsid w:val="00A36A4D"/>
    <w:rsid w:val="00A36A6B"/>
    <w:rsid w:val="00A36A7E"/>
    <w:rsid w:val="00A36AE6"/>
    <w:rsid w:val="00A36B0B"/>
    <w:rsid w:val="00A36B53"/>
    <w:rsid w:val="00A36BBC"/>
    <w:rsid w:val="00A36BE0"/>
    <w:rsid w:val="00A36C25"/>
    <w:rsid w:val="00A36ED7"/>
    <w:rsid w:val="00A3704F"/>
    <w:rsid w:val="00A370B2"/>
    <w:rsid w:val="00A370BE"/>
    <w:rsid w:val="00A371C8"/>
    <w:rsid w:val="00A371F2"/>
    <w:rsid w:val="00A3720E"/>
    <w:rsid w:val="00A37212"/>
    <w:rsid w:val="00A3726F"/>
    <w:rsid w:val="00A37367"/>
    <w:rsid w:val="00A37368"/>
    <w:rsid w:val="00A37383"/>
    <w:rsid w:val="00A373C7"/>
    <w:rsid w:val="00A37453"/>
    <w:rsid w:val="00A3751B"/>
    <w:rsid w:val="00A37771"/>
    <w:rsid w:val="00A37797"/>
    <w:rsid w:val="00A377BE"/>
    <w:rsid w:val="00A377FF"/>
    <w:rsid w:val="00A3782F"/>
    <w:rsid w:val="00A37899"/>
    <w:rsid w:val="00A378B5"/>
    <w:rsid w:val="00A378F5"/>
    <w:rsid w:val="00A37973"/>
    <w:rsid w:val="00A37A65"/>
    <w:rsid w:val="00A37AD7"/>
    <w:rsid w:val="00A37B3A"/>
    <w:rsid w:val="00A37CF9"/>
    <w:rsid w:val="00A37DB7"/>
    <w:rsid w:val="00A37DE8"/>
    <w:rsid w:val="00A37E0A"/>
    <w:rsid w:val="00A37E37"/>
    <w:rsid w:val="00A37E75"/>
    <w:rsid w:val="00A37F69"/>
    <w:rsid w:val="00A4010B"/>
    <w:rsid w:val="00A401BC"/>
    <w:rsid w:val="00A401DE"/>
    <w:rsid w:val="00A40204"/>
    <w:rsid w:val="00A402E9"/>
    <w:rsid w:val="00A40439"/>
    <w:rsid w:val="00A404C8"/>
    <w:rsid w:val="00A40585"/>
    <w:rsid w:val="00A4070B"/>
    <w:rsid w:val="00A4072D"/>
    <w:rsid w:val="00A407EA"/>
    <w:rsid w:val="00A407F7"/>
    <w:rsid w:val="00A40814"/>
    <w:rsid w:val="00A408E5"/>
    <w:rsid w:val="00A40922"/>
    <w:rsid w:val="00A40B3A"/>
    <w:rsid w:val="00A40BF6"/>
    <w:rsid w:val="00A40CD1"/>
    <w:rsid w:val="00A40CE9"/>
    <w:rsid w:val="00A40D75"/>
    <w:rsid w:val="00A40E2D"/>
    <w:rsid w:val="00A40E3A"/>
    <w:rsid w:val="00A40EA5"/>
    <w:rsid w:val="00A40FC3"/>
    <w:rsid w:val="00A4110D"/>
    <w:rsid w:val="00A411CF"/>
    <w:rsid w:val="00A4124B"/>
    <w:rsid w:val="00A4126C"/>
    <w:rsid w:val="00A412A4"/>
    <w:rsid w:val="00A412B0"/>
    <w:rsid w:val="00A4139C"/>
    <w:rsid w:val="00A41429"/>
    <w:rsid w:val="00A41540"/>
    <w:rsid w:val="00A4154E"/>
    <w:rsid w:val="00A41552"/>
    <w:rsid w:val="00A415B5"/>
    <w:rsid w:val="00A415CC"/>
    <w:rsid w:val="00A41685"/>
    <w:rsid w:val="00A416CD"/>
    <w:rsid w:val="00A41775"/>
    <w:rsid w:val="00A417B8"/>
    <w:rsid w:val="00A41885"/>
    <w:rsid w:val="00A41914"/>
    <w:rsid w:val="00A41A00"/>
    <w:rsid w:val="00A41A2E"/>
    <w:rsid w:val="00A41B6F"/>
    <w:rsid w:val="00A41BA3"/>
    <w:rsid w:val="00A41BC0"/>
    <w:rsid w:val="00A41BD3"/>
    <w:rsid w:val="00A41BEA"/>
    <w:rsid w:val="00A41C8E"/>
    <w:rsid w:val="00A41CA8"/>
    <w:rsid w:val="00A41CB9"/>
    <w:rsid w:val="00A41D55"/>
    <w:rsid w:val="00A41D65"/>
    <w:rsid w:val="00A41FC8"/>
    <w:rsid w:val="00A42075"/>
    <w:rsid w:val="00A420FA"/>
    <w:rsid w:val="00A421B1"/>
    <w:rsid w:val="00A421BD"/>
    <w:rsid w:val="00A421D3"/>
    <w:rsid w:val="00A422B1"/>
    <w:rsid w:val="00A42314"/>
    <w:rsid w:val="00A423CB"/>
    <w:rsid w:val="00A423EA"/>
    <w:rsid w:val="00A42437"/>
    <w:rsid w:val="00A4244A"/>
    <w:rsid w:val="00A42529"/>
    <w:rsid w:val="00A42595"/>
    <w:rsid w:val="00A425A6"/>
    <w:rsid w:val="00A425E7"/>
    <w:rsid w:val="00A42660"/>
    <w:rsid w:val="00A4267B"/>
    <w:rsid w:val="00A426D9"/>
    <w:rsid w:val="00A4279F"/>
    <w:rsid w:val="00A428D5"/>
    <w:rsid w:val="00A42AEA"/>
    <w:rsid w:val="00A42B67"/>
    <w:rsid w:val="00A42CF6"/>
    <w:rsid w:val="00A42D17"/>
    <w:rsid w:val="00A42E24"/>
    <w:rsid w:val="00A4301D"/>
    <w:rsid w:val="00A43039"/>
    <w:rsid w:val="00A430EC"/>
    <w:rsid w:val="00A4313E"/>
    <w:rsid w:val="00A4317D"/>
    <w:rsid w:val="00A43316"/>
    <w:rsid w:val="00A433CC"/>
    <w:rsid w:val="00A4348D"/>
    <w:rsid w:val="00A435F6"/>
    <w:rsid w:val="00A436EA"/>
    <w:rsid w:val="00A4372B"/>
    <w:rsid w:val="00A43794"/>
    <w:rsid w:val="00A437C3"/>
    <w:rsid w:val="00A437D9"/>
    <w:rsid w:val="00A43948"/>
    <w:rsid w:val="00A43954"/>
    <w:rsid w:val="00A4395A"/>
    <w:rsid w:val="00A43979"/>
    <w:rsid w:val="00A43AF3"/>
    <w:rsid w:val="00A43B08"/>
    <w:rsid w:val="00A43B8A"/>
    <w:rsid w:val="00A43B98"/>
    <w:rsid w:val="00A43B9E"/>
    <w:rsid w:val="00A43BA5"/>
    <w:rsid w:val="00A43BCD"/>
    <w:rsid w:val="00A43BEF"/>
    <w:rsid w:val="00A43D13"/>
    <w:rsid w:val="00A43D17"/>
    <w:rsid w:val="00A43DCA"/>
    <w:rsid w:val="00A43E2C"/>
    <w:rsid w:val="00A43F09"/>
    <w:rsid w:val="00A43F5C"/>
    <w:rsid w:val="00A4402A"/>
    <w:rsid w:val="00A4406A"/>
    <w:rsid w:val="00A440D7"/>
    <w:rsid w:val="00A441BA"/>
    <w:rsid w:val="00A44216"/>
    <w:rsid w:val="00A44244"/>
    <w:rsid w:val="00A442AE"/>
    <w:rsid w:val="00A4431E"/>
    <w:rsid w:val="00A44329"/>
    <w:rsid w:val="00A44419"/>
    <w:rsid w:val="00A44488"/>
    <w:rsid w:val="00A444EF"/>
    <w:rsid w:val="00A445B7"/>
    <w:rsid w:val="00A445DD"/>
    <w:rsid w:val="00A445E1"/>
    <w:rsid w:val="00A445F2"/>
    <w:rsid w:val="00A4460C"/>
    <w:rsid w:val="00A446A7"/>
    <w:rsid w:val="00A44717"/>
    <w:rsid w:val="00A44828"/>
    <w:rsid w:val="00A44A95"/>
    <w:rsid w:val="00A44ABB"/>
    <w:rsid w:val="00A44ACA"/>
    <w:rsid w:val="00A44B1D"/>
    <w:rsid w:val="00A44BBA"/>
    <w:rsid w:val="00A44BCF"/>
    <w:rsid w:val="00A44C05"/>
    <w:rsid w:val="00A44C72"/>
    <w:rsid w:val="00A44C7A"/>
    <w:rsid w:val="00A44CD9"/>
    <w:rsid w:val="00A44CDE"/>
    <w:rsid w:val="00A44CFB"/>
    <w:rsid w:val="00A44D31"/>
    <w:rsid w:val="00A44D33"/>
    <w:rsid w:val="00A44DD0"/>
    <w:rsid w:val="00A44FC4"/>
    <w:rsid w:val="00A4515A"/>
    <w:rsid w:val="00A45172"/>
    <w:rsid w:val="00A4522A"/>
    <w:rsid w:val="00A45365"/>
    <w:rsid w:val="00A45401"/>
    <w:rsid w:val="00A45473"/>
    <w:rsid w:val="00A454E2"/>
    <w:rsid w:val="00A454FB"/>
    <w:rsid w:val="00A455CC"/>
    <w:rsid w:val="00A45623"/>
    <w:rsid w:val="00A45632"/>
    <w:rsid w:val="00A4567E"/>
    <w:rsid w:val="00A456C5"/>
    <w:rsid w:val="00A456E0"/>
    <w:rsid w:val="00A4573C"/>
    <w:rsid w:val="00A45753"/>
    <w:rsid w:val="00A45792"/>
    <w:rsid w:val="00A458DA"/>
    <w:rsid w:val="00A4598F"/>
    <w:rsid w:val="00A45A2B"/>
    <w:rsid w:val="00A45A73"/>
    <w:rsid w:val="00A45AA7"/>
    <w:rsid w:val="00A45AF4"/>
    <w:rsid w:val="00A45B38"/>
    <w:rsid w:val="00A45BBF"/>
    <w:rsid w:val="00A45C41"/>
    <w:rsid w:val="00A45C5E"/>
    <w:rsid w:val="00A45E59"/>
    <w:rsid w:val="00A45E98"/>
    <w:rsid w:val="00A45EAB"/>
    <w:rsid w:val="00A4601F"/>
    <w:rsid w:val="00A4606A"/>
    <w:rsid w:val="00A46156"/>
    <w:rsid w:val="00A46189"/>
    <w:rsid w:val="00A461E4"/>
    <w:rsid w:val="00A462B9"/>
    <w:rsid w:val="00A462C5"/>
    <w:rsid w:val="00A462CA"/>
    <w:rsid w:val="00A46398"/>
    <w:rsid w:val="00A46421"/>
    <w:rsid w:val="00A46428"/>
    <w:rsid w:val="00A464E4"/>
    <w:rsid w:val="00A4653C"/>
    <w:rsid w:val="00A4666D"/>
    <w:rsid w:val="00A46692"/>
    <w:rsid w:val="00A46835"/>
    <w:rsid w:val="00A4691D"/>
    <w:rsid w:val="00A4698C"/>
    <w:rsid w:val="00A469D4"/>
    <w:rsid w:val="00A469EE"/>
    <w:rsid w:val="00A469FF"/>
    <w:rsid w:val="00A46A0D"/>
    <w:rsid w:val="00A46A0F"/>
    <w:rsid w:val="00A46A5B"/>
    <w:rsid w:val="00A46B9A"/>
    <w:rsid w:val="00A46C3F"/>
    <w:rsid w:val="00A46C8B"/>
    <w:rsid w:val="00A46F1D"/>
    <w:rsid w:val="00A46FCC"/>
    <w:rsid w:val="00A47258"/>
    <w:rsid w:val="00A4736D"/>
    <w:rsid w:val="00A4737A"/>
    <w:rsid w:val="00A47482"/>
    <w:rsid w:val="00A47596"/>
    <w:rsid w:val="00A47604"/>
    <w:rsid w:val="00A47611"/>
    <w:rsid w:val="00A47728"/>
    <w:rsid w:val="00A47811"/>
    <w:rsid w:val="00A4785F"/>
    <w:rsid w:val="00A4787B"/>
    <w:rsid w:val="00A47887"/>
    <w:rsid w:val="00A478F1"/>
    <w:rsid w:val="00A47906"/>
    <w:rsid w:val="00A47A00"/>
    <w:rsid w:val="00A47A1D"/>
    <w:rsid w:val="00A47A47"/>
    <w:rsid w:val="00A47C0C"/>
    <w:rsid w:val="00A47C5A"/>
    <w:rsid w:val="00A47CFF"/>
    <w:rsid w:val="00A47DC9"/>
    <w:rsid w:val="00A47DFE"/>
    <w:rsid w:val="00A47E52"/>
    <w:rsid w:val="00A47E72"/>
    <w:rsid w:val="00A47F30"/>
    <w:rsid w:val="00A50033"/>
    <w:rsid w:val="00A50141"/>
    <w:rsid w:val="00A50181"/>
    <w:rsid w:val="00A501D6"/>
    <w:rsid w:val="00A5022E"/>
    <w:rsid w:val="00A50372"/>
    <w:rsid w:val="00A503AC"/>
    <w:rsid w:val="00A5052B"/>
    <w:rsid w:val="00A5054D"/>
    <w:rsid w:val="00A505A5"/>
    <w:rsid w:val="00A50652"/>
    <w:rsid w:val="00A5065C"/>
    <w:rsid w:val="00A506CC"/>
    <w:rsid w:val="00A5078D"/>
    <w:rsid w:val="00A50792"/>
    <w:rsid w:val="00A507A4"/>
    <w:rsid w:val="00A5087A"/>
    <w:rsid w:val="00A508C1"/>
    <w:rsid w:val="00A508D2"/>
    <w:rsid w:val="00A5091B"/>
    <w:rsid w:val="00A50965"/>
    <w:rsid w:val="00A5098A"/>
    <w:rsid w:val="00A509B0"/>
    <w:rsid w:val="00A509B2"/>
    <w:rsid w:val="00A509CB"/>
    <w:rsid w:val="00A50B24"/>
    <w:rsid w:val="00A50B32"/>
    <w:rsid w:val="00A50BBE"/>
    <w:rsid w:val="00A50BF7"/>
    <w:rsid w:val="00A50CB6"/>
    <w:rsid w:val="00A50D29"/>
    <w:rsid w:val="00A50F04"/>
    <w:rsid w:val="00A50FF3"/>
    <w:rsid w:val="00A51008"/>
    <w:rsid w:val="00A51017"/>
    <w:rsid w:val="00A5106B"/>
    <w:rsid w:val="00A51080"/>
    <w:rsid w:val="00A5109F"/>
    <w:rsid w:val="00A51233"/>
    <w:rsid w:val="00A5124C"/>
    <w:rsid w:val="00A512F4"/>
    <w:rsid w:val="00A51333"/>
    <w:rsid w:val="00A5144E"/>
    <w:rsid w:val="00A51483"/>
    <w:rsid w:val="00A51639"/>
    <w:rsid w:val="00A51698"/>
    <w:rsid w:val="00A516F0"/>
    <w:rsid w:val="00A51794"/>
    <w:rsid w:val="00A51801"/>
    <w:rsid w:val="00A518F5"/>
    <w:rsid w:val="00A51AB8"/>
    <w:rsid w:val="00A51AD1"/>
    <w:rsid w:val="00A51C91"/>
    <w:rsid w:val="00A51D22"/>
    <w:rsid w:val="00A51DA0"/>
    <w:rsid w:val="00A51DF7"/>
    <w:rsid w:val="00A51E03"/>
    <w:rsid w:val="00A51E34"/>
    <w:rsid w:val="00A51E45"/>
    <w:rsid w:val="00A51FDA"/>
    <w:rsid w:val="00A52062"/>
    <w:rsid w:val="00A520B2"/>
    <w:rsid w:val="00A520E1"/>
    <w:rsid w:val="00A52183"/>
    <w:rsid w:val="00A52208"/>
    <w:rsid w:val="00A5220F"/>
    <w:rsid w:val="00A5228B"/>
    <w:rsid w:val="00A5231F"/>
    <w:rsid w:val="00A52333"/>
    <w:rsid w:val="00A52345"/>
    <w:rsid w:val="00A5236B"/>
    <w:rsid w:val="00A524BE"/>
    <w:rsid w:val="00A524E4"/>
    <w:rsid w:val="00A52500"/>
    <w:rsid w:val="00A525FF"/>
    <w:rsid w:val="00A52629"/>
    <w:rsid w:val="00A52650"/>
    <w:rsid w:val="00A526A3"/>
    <w:rsid w:val="00A52707"/>
    <w:rsid w:val="00A52738"/>
    <w:rsid w:val="00A5277F"/>
    <w:rsid w:val="00A52793"/>
    <w:rsid w:val="00A52A0D"/>
    <w:rsid w:val="00A52B05"/>
    <w:rsid w:val="00A52D3F"/>
    <w:rsid w:val="00A52E79"/>
    <w:rsid w:val="00A52EA4"/>
    <w:rsid w:val="00A52FF3"/>
    <w:rsid w:val="00A5307A"/>
    <w:rsid w:val="00A53104"/>
    <w:rsid w:val="00A533CF"/>
    <w:rsid w:val="00A5340C"/>
    <w:rsid w:val="00A5341D"/>
    <w:rsid w:val="00A53489"/>
    <w:rsid w:val="00A5348F"/>
    <w:rsid w:val="00A534C3"/>
    <w:rsid w:val="00A5351B"/>
    <w:rsid w:val="00A53582"/>
    <w:rsid w:val="00A535DC"/>
    <w:rsid w:val="00A53652"/>
    <w:rsid w:val="00A53667"/>
    <w:rsid w:val="00A5393F"/>
    <w:rsid w:val="00A53960"/>
    <w:rsid w:val="00A539CF"/>
    <w:rsid w:val="00A53BAE"/>
    <w:rsid w:val="00A53C13"/>
    <w:rsid w:val="00A53D66"/>
    <w:rsid w:val="00A53D9D"/>
    <w:rsid w:val="00A53EB0"/>
    <w:rsid w:val="00A53F3F"/>
    <w:rsid w:val="00A53F51"/>
    <w:rsid w:val="00A53FD2"/>
    <w:rsid w:val="00A5402A"/>
    <w:rsid w:val="00A54048"/>
    <w:rsid w:val="00A540C4"/>
    <w:rsid w:val="00A54105"/>
    <w:rsid w:val="00A5419B"/>
    <w:rsid w:val="00A54227"/>
    <w:rsid w:val="00A542D7"/>
    <w:rsid w:val="00A54328"/>
    <w:rsid w:val="00A54612"/>
    <w:rsid w:val="00A5462B"/>
    <w:rsid w:val="00A54755"/>
    <w:rsid w:val="00A54756"/>
    <w:rsid w:val="00A547FD"/>
    <w:rsid w:val="00A548B3"/>
    <w:rsid w:val="00A54A3E"/>
    <w:rsid w:val="00A54A6B"/>
    <w:rsid w:val="00A54AAB"/>
    <w:rsid w:val="00A54C36"/>
    <w:rsid w:val="00A54D29"/>
    <w:rsid w:val="00A54E1A"/>
    <w:rsid w:val="00A54EA4"/>
    <w:rsid w:val="00A54EE5"/>
    <w:rsid w:val="00A54F78"/>
    <w:rsid w:val="00A550FE"/>
    <w:rsid w:val="00A55140"/>
    <w:rsid w:val="00A551BE"/>
    <w:rsid w:val="00A5520C"/>
    <w:rsid w:val="00A55215"/>
    <w:rsid w:val="00A55312"/>
    <w:rsid w:val="00A5534D"/>
    <w:rsid w:val="00A553BE"/>
    <w:rsid w:val="00A55492"/>
    <w:rsid w:val="00A554AF"/>
    <w:rsid w:val="00A554D1"/>
    <w:rsid w:val="00A555CA"/>
    <w:rsid w:val="00A555DE"/>
    <w:rsid w:val="00A55655"/>
    <w:rsid w:val="00A557B4"/>
    <w:rsid w:val="00A558AD"/>
    <w:rsid w:val="00A55994"/>
    <w:rsid w:val="00A55B20"/>
    <w:rsid w:val="00A55B5E"/>
    <w:rsid w:val="00A55BBA"/>
    <w:rsid w:val="00A55C55"/>
    <w:rsid w:val="00A55CA9"/>
    <w:rsid w:val="00A55D38"/>
    <w:rsid w:val="00A55DE3"/>
    <w:rsid w:val="00A55E16"/>
    <w:rsid w:val="00A55F4A"/>
    <w:rsid w:val="00A55F65"/>
    <w:rsid w:val="00A5609E"/>
    <w:rsid w:val="00A5615D"/>
    <w:rsid w:val="00A562B2"/>
    <w:rsid w:val="00A562C5"/>
    <w:rsid w:val="00A562E0"/>
    <w:rsid w:val="00A563C4"/>
    <w:rsid w:val="00A563CD"/>
    <w:rsid w:val="00A563FC"/>
    <w:rsid w:val="00A56446"/>
    <w:rsid w:val="00A56564"/>
    <w:rsid w:val="00A56611"/>
    <w:rsid w:val="00A56641"/>
    <w:rsid w:val="00A56671"/>
    <w:rsid w:val="00A566C4"/>
    <w:rsid w:val="00A566CF"/>
    <w:rsid w:val="00A56912"/>
    <w:rsid w:val="00A569A1"/>
    <w:rsid w:val="00A56A50"/>
    <w:rsid w:val="00A56AE6"/>
    <w:rsid w:val="00A56B10"/>
    <w:rsid w:val="00A56BD5"/>
    <w:rsid w:val="00A56D08"/>
    <w:rsid w:val="00A56E6B"/>
    <w:rsid w:val="00A56ED9"/>
    <w:rsid w:val="00A56F6E"/>
    <w:rsid w:val="00A57044"/>
    <w:rsid w:val="00A5708E"/>
    <w:rsid w:val="00A57190"/>
    <w:rsid w:val="00A57196"/>
    <w:rsid w:val="00A571EE"/>
    <w:rsid w:val="00A572CE"/>
    <w:rsid w:val="00A572CF"/>
    <w:rsid w:val="00A57378"/>
    <w:rsid w:val="00A57412"/>
    <w:rsid w:val="00A57417"/>
    <w:rsid w:val="00A57553"/>
    <w:rsid w:val="00A576D8"/>
    <w:rsid w:val="00A57705"/>
    <w:rsid w:val="00A5770B"/>
    <w:rsid w:val="00A577E6"/>
    <w:rsid w:val="00A579AA"/>
    <w:rsid w:val="00A57A50"/>
    <w:rsid w:val="00A57ADE"/>
    <w:rsid w:val="00A57B77"/>
    <w:rsid w:val="00A57C53"/>
    <w:rsid w:val="00A57D1D"/>
    <w:rsid w:val="00A57DE9"/>
    <w:rsid w:val="00A57E54"/>
    <w:rsid w:val="00A60032"/>
    <w:rsid w:val="00A6014F"/>
    <w:rsid w:val="00A601E3"/>
    <w:rsid w:val="00A603E9"/>
    <w:rsid w:val="00A60429"/>
    <w:rsid w:val="00A6044A"/>
    <w:rsid w:val="00A604CF"/>
    <w:rsid w:val="00A60503"/>
    <w:rsid w:val="00A60585"/>
    <w:rsid w:val="00A607A3"/>
    <w:rsid w:val="00A608B8"/>
    <w:rsid w:val="00A60963"/>
    <w:rsid w:val="00A60974"/>
    <w:rsid w:val="00A60997"/>
    <w:rsid w:val="00A60A19"/>
    <w:rsid w:val="00A60A26"/>
    <w:rsid w:val="00A60AC8"/>
    <w:rsid w:val="00A60B18"/>
    <w:rsid w:val="00A60B83"/>
    <w:rsid w:val="00A60DBF"/>
    <w:rsid w:val="00A60E69"/>
    <w:rsid w:val="00A61068"/>
    <w:rsid w:val="00A6106B"/>
    <w:rsid w:val="00A610CE"/>
    <w:rsid w:val="00A610DD"/>
    <w:rsid w:val="00A61119"/>
    <w:rsid w:val="00A61140"/>
    <w:rsid w:val="00A61168"/>
    <w:rsid w:val="00A6116C"/>
    <w:rsid w:val="00A611CB"/>
    <w:rsid w:val="00A611F3"/>
    <w:rsid w:val="00A612A6"/>
    <w:rsid w:val="00A6130C"/>
    <w:rsid w:val="00A61314"/>
    <w:rsid w:val="00A6138E"/>
    <w:rsid w:val="00A614F7"/>
    <w:rsid w:val="00A615BB"/>
    <w:rsid w:val="00A615E9"/>
    <w:rsid w:val="00A6165D"/>
    <w:rsid w:val="00A616DE"/>
    <w:rsid w:val="00A617BB"/>
    <w:rsid w:val="00A618A7"/>
    <w:rsid w:val="00A61944"/>
    <w:rsid w:val="00A6199E"/>
    <w:rsid w:val="00A619F9"/>
    <w:rsid w:val="00A61BF1"/>
    <w:rsid w:val="00A61CBF"/>
    <w:rsid w:val="00A61D13"/>
    <w:rsid w:val="00A61E76"/>
    <w:rsid w:val="00A61F0C"/>
    <w:rsid w:val="00A62013"/>
    <w:rsid w:val="00A6210A"/>
    <w:rsid w:val="00A62117"/>
    <w:rsid w:val="00A6214A"/>
    <w:rsid w:val="00A62177"/>
    <w:rsid w:val="00A6217B"/>
    <w:rsid w:val="00A6225E"/>
    <w:rsid w:val="00A622BD"/>
    <w:rsid w:val="00A6230D"/>
    <w:rsid w:val="00A62314"/>
    <w:rsid w:val="00A6235E"/>
    <w:rsid w:val="00A62425"/>
    <w:rsid w:val="00A624AC"/>
    <w:rsid w:val="00A62534"/>
    <w:rsid w:val="00A62669"/>
    <w:rsid w:val="00A6267C"/>
    <w:rsid w:val="00A627B6"/>
    <w:rsid w:val="00A6281E"/>
    <w:rsid w:val="00A6287B"/>
    <w:rsid w:val="00A62882"/>
    <w:rsid w:val="00A629EA"/>
    <w:rsid w:val="00A62CCE"/>
    <w:rsid w:val="00A62D02"/>
    <w:rsid w:val="00A62D7B"/>
    <w:rsid w:val="00A62D9B"/>
    <w:rsid w:val="00A62DA1"/>
    <w:rsid w:val="00A62E10"/>
    <w:rsid w:val="00A62E7D"/>
    <w:rsid w:val="00A62EBA"/>
    <w:rsid w:val="00A62FD9"/>
    <w:rsid w:val="00A62FDC"/>
    <w:rsid w:val="00A62FE8"/>
    <w:rsid w:val="00A63149"/>
    <w:rsid w:val="00A631CE"/>
    <w:rsid w:val="00A6321D"/>
    <w:rsid w:val="00A632FC"/>
    <w:rsid w:val="00A633E2"/>
    <w:rsid w:val="00A6341A"/>
    <w:rsid w:val="00A63487"/>
    <w:rsid w:val="00A634D0"/>
    <w:rsid w:val="00A634DB"/>
    <w:rsid w:val="00A6352E"/>
    <w:rsid w:val="00A635AB"/>
    <w:rsid w:val="00A636E7"/>
    <w:rsid w:val="00A6379C"/>
    <w:rsid w:val="00A6383E"/>
    <w:rsid w:val="00A63874"/>
    <w:rsid w:val="00A639F3"/>
    <w:rsid w:val="00A63BDD"/>
    <w:rsid w:val="00A63CB3"/>
    <w:rsid w:val="00A63D6C"/>
    <w:rsid w:val="00A63D79"/>
    <w:rsid w:val="00A63DEA"/>
    <w:rsid w:val="00A63E78"/>
    <w:rsid w:val="00A63EB1"/>
    <w:rsid w:val="00A63F64"/>
    <w:rsid w:val="00A63FA5"/>
    <w:rsid w:val="00A63FC0"/>
    <w:rsid w:val="00A64097"/>
    <w:rsid w:val="00A64126"/>
    <w:rsid w:val="00A64137"/>
    <w:rsid w:val="00A641F1"/>
    <w:rsid w:val="00A642E8"/>
    <w:rsid w:val="00A64431"/>
    <w:rsid w:val="00A6446C"/>
    <w:rsid w:val="00A6447D"/>
    <w:rsid w:val="00A645E7"/>
    <w:rsid w:val="00A64672"/>
    <w:rsid w:val="00A646BE"/>
    <w:rsid w:val="00A64775"/>
    <w:rsid w:val="00A647F2"/>
    <w:rsid w:val="00A64815"/>
    <w:rsid w:val="00A648E8"/>
    <w:rsid w:val="00A649DD"/>
    <w:rsid w:val="00A64A14"/>
    <w:rsid w:val="00A64A4D"/>
    <w:rsid w:val="00A64A58"/>
    <w:rsid w:val="00A64C31"/>
    <w:rsid w:val="00A64D35"/>
    <w:rsid w:val="00A64DD2"/>
    <w:rsid w:val="00A64E4A"/>
    <w:rsid w:val="00A64E95"/>
    <w:rsid w:val="00A650E4"/>
    <w:rsid w:val="00A651BB"/>
    <w:rsid w:val="00A651E0"/>
    <w:rsid w:val="00A652F0"/>
    <w:rsid w:val="00A65342"/>
    <w:rsid w:val="00A654ED"/>
    <w:rsid w:val="00A65568"/>
    <w:rsid w:val="00A65763"/>
    <w:rsid w:val="00A65766"/>
    <w:rsid w:val="00A65899"/>
    <w:rsid w:val="00A658D3"/>
    <w:rsid w:val="00A658E2"/>
    <w:rsid w:val="00A659B6"/>
    <w:rsid w:val="00A659E3"/>
    <w:rsid w:val="00A65A02"/>
    <w:rsid w:val="00A65AEE"/>
    <w:rsid w:val="00A65B15"/>
    <w:rsid w:val="00A65B19"/>
    <w:rsid w:val="00A65C08"/>
    <w:rsid w:val="00A65C70"/>
    <w:rsid w:val="00A65CDB"/>
    <w:rsid w:val="00A65D64"/>
    <w:rsid w:val="00A65D67"/>
    <w:rsid w:val="00A65E6B"/>
    <w:rsid w:val="00A65E77"/>
    <w:rsid w:val="00A65F3F"/>
    <w:rsid w:val="00A66060"/>
    <w:rsid w:val="00A6617C"/>
    <w:rsid w:val="00A66232"/>
    <w:rsid w:val="00A66268"/>
    <w:rsid w:val="00A66293"/>
    <w:rsid w:val="00A662F6"/>
    <w:rsid w:val="00A6633F"/>
    <w:rsid w:val="00A663FB"/>
    <w:rsid w:val="00A66430"/>
    <w:rsid w:val="00A664F0"/>
    <w:rsid w:val="00A664F1"/>
    <w:rsid w:val="00A666ED"/>
    <w:rsid w:val="00A66811"/>
    <w:rsid w:val="00A66822"/>
    <w:rsid w:val="00A668A7"/>
    <w:rsid w:val="00A66AF9"/>
    <w:rsid w:val="00A66BF7"/>
    <w:rsid w:val="00A66C34"/>
    <w:rsid w:val="00A66C50"/>
    <w:rsid w:val="00A66C67"/>
    <w:rsid w:val="00A66EDA"/>
    <w:rsid w:val="00A66F8B"/>
    <w:rsid w:val="00A67011"/>
    <w:rsid w:val="00A6701B"/>
    <w:rsid w:val="00A67024"/>
    <w:rsid w:val="00A67050"/>
    <w:rsid w:val="00A67082"/>
    <w:rsid w:val="00A671C1"/>
    <w:rsid w:val="00A671F1"/>
    <w:rsid w:val="00A6725E"/>
    <w:rsid w:val="00A672D7"/>
    <w:rsid w:val="00A673DA"/>
    <w:rsid w:val="00A673F5"/>
    <w:rsid w:val="00A6747F"/>
    <w:rsid w:val="00A674BA"/>
    <w:rsid w:val="00A674DF"/>
    <w:rsid w:val="00A67506"/>
    <w:rsid w:val="00A6750F"/>
    <w:rsid w:val="00A675A4"/>
    <w:rsid w:val="00A67605"/>
    <w:rsid w:val="00A67646"/>
    <w:rsid w:val="00A6764E"/>
    <w:rsid w:val="00A67655"/>
    <w:rsid w:val="00A6766D"/>
    <w:rsid w:val="00A6768C"/>
    <w:rsid w:val="00A67697"/>
    <w:rsid w:val="00A676C6"/>
    <w:rsid w:val="00A67862"/>
    <w:rsid w:val="00A67AD8"/>
    <w:rsid w:val="00A67C0A"/>
    <w:rsid w:val="00A67C9F"/>
    <w:rsid w:val="00A67CAF"/>
    <w:rsid w:val="00A67CC3"/>
    <w:rsid w:val="00A67CFC"/>
    <w:rsid w:val="00A67D58"/>
    <w:rsid w:val="00A67DC7"/>
    <w:rsid w:val="00A67EB1"/>
    <w:rsid w:val="00A67EB5"/>
    <w:rsid w:val="00A67EBB"/>
    <w:rsid w:val="00A7002B"/>
    <w:rsid w:val="00A70075"/>
    <w:rsid w:val="00A700B2"/>
    <w:rsid w:val="00A700D5"/>
    <w:rsid w:val="00A700E2"/>
    <w:rsid w:val="00A701C0"/>
    <w:rsid w:val="00A7027A"/>
    <w:rsid w:val="00A70297"/>
    <w:rsid w:val="00A70347"/>
    <w:rsid w:val="00A703E3"/>
    <w:rsid w:val="00A7043E"/>
    <w:rsid w:val="00A70450"/>
    <w:rsid w:val="00A7046C"/>
    <w:rsid w:val="00A70481"/>
    <w:rsid w:val="00A704AF"/>
    <w:rsid w:val="00A704BB"/>
    <w:rsid w:val="00A7056C"/>
    <w:rsid w:val="00A70601"/>
    <w:rsid w:val="00A70635"/>
    <w:rsid w:val="00A706A5"/>
    <w:rsid w:val="00A707BB"/>
    <w:rsid w:val="00A707C2"/>
    <w:rsid w:val="00A70801"/>
    <w:rsid w:val="00A70844"/>
    <w:rsid w:val="00A7089B"/>
    <w:rsid w:val="00A70944"/>
    <w:rsid w:val="00A70950"/>
    <w:rsid w:val="00A70998"/>
    <w:rsid w:val="00A709ED"/>
    <w:rsid w:val="00A70A0E"/>
    <w:rsid w:val="00A70A4E"/>
    <w:rsid w:val="00A70A64"/>
    <w:rsid w:val="00A70BDA"/>
    <w:rsid w:val="00A70C42"/>
    <w:rsid w:val="00A70C73"/>
    <w:rsid w:val="00A70CFB"/>
    <w:rsid w:val="00A70D0E"/>
    <w:rsid w:val="00A70D63"/>
    <w:rsid w:val="00A70DDA"/>
    <w:rsid w:val="00A70E20"/>
    <w:rsid w:val="00A70E7B"/>
    <w:rsid w:val="00A70EC8"/>
    <w:rsid w:val="00A70F72"/>
    <w:rsid w:val="00A712F0"/>
    <w:rsid w:val="00A7133C"/>
    <w:rsid w:val="00A713D0"/>
    <w:rsid w:val="00A71418"/>
    <w:rsid w:val="00A71472"/>
    <w:rsid w:val="00A71506"/>
    <w:rsid w:val="00A7169A"/>
    <w:rsid w:val="00A716A4"/>
    <w:rsid w:val="00A716B7"/>
    <w:rsid w:val="00A7175A"/>
    <w:rsid w:val="00A71790"/>
    <w:rsid w:val="00A71902"/>
    <w:rsid w:val="00A71912"/>
    <w:rsid w:val="00A71A77"/>
    <w:rsid w:val="00A71AA1"/>
    <w:rsid w:val="00A71AFC"/>
    <w:rsid w:val="00A71B7F"/>
    <w:rsid w:val="00A71B92"/>
    <w:rsid w:val="00A71BA5"/>
    <w:rsid w:val="00A71BAE"/>
    <w:rsid w:val="00A71C58"/>
    <w:rsid w:val="00A71C7F"/>
    <w:rsid w:val="00A71D38"/>
    <w:rsid w:val="00A71DC5"/>
    <w:rsid w:val="00A71E04"/>
    <w:rsid w:val="00A71E68"/>
    <w:rsid w:val="00A71E89"/>
    <w:rsid w:val="00A71EDA"/>
    <w:rsid w:val="00A71F2F"/>
    <w:rsid w:val="00A71F75"/>
    <w:rsid w:val="00A72057"/>
    <w:rsid w:val="00A720B3"/>
    <w:rsid w:val="00A7210E"/>
    <w:rsid w:val="00A72125"/>
    <w:rsid w:val="00A72172"/>
    <w:rsid w:val="00A721E6"/>
    <w:rsid w:val="00A72237"/>
    <w:rsid w:val="00A722DB"/>
    <w:rsid w:val="00A72355"/>
    <w:rsid w:val="00A723CD"/>
    <w:rsid w:val="00A7252C"/>
    <w:rsid w:val="00A72600"/>
    <w:rsid w:val="00A72751"/>
    <w:rsid w:val="00A727DE"/>
    <w:rsid w:val="00A72816"/>
    <w:rsid w:val="00A72886"/>
    <w:rsid w:val="00A729FE"/>
    <w:rsid w:val="00A72A21"/>
    <w:rsid w:val="00A72B31"/>
    <w:rsid w:val="00A72C37"/>
    <w:rsid w:val="00A72CE4"/>
    <w:rsid w:val="00A72D90"/>
    <w:rsid w:val="00A72E05"/>
    <w:rsid w:val="00A72F36"/>
    <w:rsid w:val="00A72F5D"/>
    <w:rsid w:val="00A72FCB"/>
    <w:rsid w:val="00A73048"/>
    <w:rsid w:val="00A7308D"/>
    <w:rsid w:val="00A73192"/>
    <w:rsid w:val="00A731F5"/>
    <w:rsid w:val="00A73254"/>
    <w:rsid w:val="00A73263"/>
    <w:rsid w:val="00A732E0"/>
    <w:rsid w:val="00A733F1"/>
    <w:rsid w:val="00A73451"/>
    <w:rsid w:val="00A7353F"/>
    <w:rsid w:val="00A735FC"/>
    <w:rsid w:val="00A73692"/>
    <w:rsid w:val="00A73757"/>
    <w:rsid w:val="00A737A2"/>
    <w:rsid w:val="00A73824"/>
    <w:rsid w:val="00A7384B"/>
    <w:rsid w:val="00A738CA"/>
    <w:rsid w:val="00A738E1"/>
    <w:rsid w:val="00A739F3"/>
    <w:rsid w:val="00A73B28"/>
    <w:rsid w:val="00A73B76"/>
    <w:rsid w:val="00A73B82"/>
    <w:rsid w:val="00A73BA4"/>
    <w:rsid w:val="00A73CED"/>
    <w:rsid w:val="00A73E19"/>
    <w:rsid w:val="00A73E37"/>
    <w:rsid w:val="00A73FF6"/>
    <w:rsid w:val="00A740B9"/>
    <w:rsid w:val="00A740D3"/>
    <w:rsid w:val="00A741A7"/>
    <w:rsid w:val="00A741C5"/>
    <w:rsid w:val="00A74282"/>
    <w:rsid w:val="00A74337"/>
    <w:rsid w:val="00A74397"/>
    <w:rsid w:val="00A743DE"/>
    <w:rsid w:val="00A744C0"/>
    <w:rsid w:val="00A74513"/>
    <w:rsid w:val="00A74564"/>
    <w:rsid w:val="00A745D4"/>
    <w:rsid w:val="00A74604"/>
    <w:rsid w:val="00A7462B"/>
    <w:rsid w:val="00A74631"/>
    <w:rsid w:val="00A7463C"/>
    <w:rsid w:val="00A7468F"/>
    <w:rsid w:val="00A746E2"/>
    <w:rsid w:val="00A747EA"/>
    <w:rsid w:val="00A74805"/>
    <w:rsid w:val="00A748CD"/>
    <w:rsid w:val="00A74932"/>
    <w:rsid w:val="00A749AE"/>
    <w:rsid w:val="00A74ABD"/>
    <w:rsid w:val="00A74B3F"/>
    <w:rsid w:val="00A74BD4"/>
    <w:rsid w:val="00A74C09"/>
    <w:rsid w:val="00A74C15"/>
    <w:rsid w:val="00A74C40"/>
    <w:rsid w:val="00A74C69"/>
    <w:rsid w:val="00A74CB5"/>
    <w:rsid w:val="00A74CFA"/>
    <w:rsid w:val="00A74E40"/>
    <w:rsid w:val="00A74E62"/>
    <w:rsid w:val="00A74EA4"/>
    <w:rsid w:val="00A74EB3"/>
    <w:rsid w:val="00A74EC4"/>
    <w:rsid w:val="00A74F21"/>
    <w:rsid w:val="00A74F98"/>
    <w:rsid w:val="00A74FA1"/>
    <w:rsid w:val="00A74FC2"/>
    <w:rsid w:val="00A74FCA"/>
    <w:rsid w:val="00A75001"/>
    <w:rsid w:val="00A7505C"/>
    <w:rsid w:val="00A75063"/>
    <w:rsid w:val="00A7510D"/>
    <w:rsid w:val="00A75157"/>
    <w:rsid w:val="00A7524A"/>
    <w:rsid w:val="00A752C9"/>
    <w:rsid w:val="00A75337"/>
    <w:rsid w:val="00A75352"/>
    <w:rsid w:val="00A75474"/>
    <w:rsid w:val="00A75627"/>
    <w:rsid w:val="00A7563A"/>
    <w:rsid w:val="00A75648"/>
    <w:rsid w:val="00A7570D"/>
    <w:rsid w:val="00A75784"/>
    <w:rsid w:val="00A757AB"/>
    <w:rsid w:val="00A757CA"/>
    <w:rsid w:val="00A75840"/>
    <w:rsid w:val="00A758D2"/>
    <w:rsid w:val="00A75903"/>
    <w:rsid w:val="00A7591E"/>
    <w:rsid w:val="00A75966"/>
    <w:rsid w:val="00A75970"/>
    <w:rsid w:val="00A759C3"/>
    <w:rsid w:val="00A75A11"/>
    <w:rsid w:val="00A75B24"/>
    <w:rsid w:val="00A75C02"/>
    <w:rsid w:val="00A75CBB"/>
    <w:rsid w:val="00A75CBF"/>
    <w:rsid w:val="00A75E1E"/>
    <w:rsid w:val="00A75E89"/>
    <w:rsid w:val="00A75EB0"/>
    <w:rsid w:val="00A75EB2"/>
    <w:rsid w:val="00A75F0E"/>
    <w:rsid w:val="00A75F22"/>
    <w:rsid w:val="00A76033"/>
    <w:rsid w:val="00A76142"/>
    <w:rsid w:val="00A761DC"/>
    <w:rsid w:val="00A76214"/>
    <w:rsid w:val="00A76349"/>
    <w:rsid w:val="00A7640D"/>
    <w:rsid w:val="00A76416"/>
    <w:rsid w:val="00A76443"/>
    <w:rsid w:val="00A764CB"/>
    <w:rsid w:val="00A76576"/>
    <w:rsid w:val="00A765C5"/>
    <w:rsid w:val="00A766BD"/>
    <w:rsid w:val="00A7670A"/>
    <w:rsid w:val="00A768D4"/>
    <w:rsid w:val="00A769F0"/>
    <w:rsid w:val="00A76A21"/>
    <w:rsid w:val="00A76BA7"/>
    <w:rsid w:val="00A76D08"/>
    <w:rsid w:val="00A76D78"/>
    <w:rsid w:val="00A76D82"/>
    <w:rsid w:val="00A76D84"/>
    <w:rsid w:val="00A76EB4"/>
    <w:rsid w:val="00A76EED"/>
    <w:rsid w:val="00A7709C"/>
    <w:rsid w:val="00A770E8"/>
    <w:rsid w:val="00A770F3"/>
    <w:rsid w:val="00A7715D"/>
    <w:rsid w:val="00A772E7"/>
    <w:rsid w:val="00A7732D"/>
    <w:rsid w:val="00A77395"/>
    <w:rsid w:val="00A773FF"/>
    <w:rsid w:val="00A77506"/>
    <w:rsid w:val="00A77523"/>
    <w:rsid w:val="00A77605"/>
    <w:rsid w:val="00A77704"/>
    <w:rsid w:val="00A777AF"/>
    <w:rsid w:val="00A7786F"/>
    <w:rsid w:val="00A7789B"/>
    <w:rsid w:val="00A779A7"/>
    <w:rsid w:val="00A77A40"/>
    <w:rsid w:val="00A77A68"/>
    <w:rsid w:val="00A77AB2"/>
    <w:rsid w:val="00A77B15"/>
    <w:rsid w:val="00A77BC0"/>
    <w:rsid w:val="00A77BF0"/>
    <w:rsid w:val="00A77C6E"/>
    <w:rsid w:val="00A77C87"/>
    <w:rsid w:val="00A77CFC"/>
    <w:rsid w:val="00A77DAF"/>
    <w:rsid w:val="00A77E04"/>
    <w:rsid w:val="00A77E4F"/>
    <w:rsid w:val="00A77EA0"/>
    <w:rsid w:val="00A77F97"/>
    <w:rsid w:val="00A77FB6"/>
    <w:rsid w:val="00A80039"/>
    <w:rsid w:val="00A80065"/>
    <w:rsid w:val="00A8006A"/>
    <w:rsid w:val="00A801F4"/>
    <w:rsid w:val="00A80226"/>
    <w:rsid w:val="00A8035D"/>
    <w:rsid w:val="00A80371"/>
    <w:rsid w:val="00A80489"/>
    <w:rsid w:val="00A80521"/>
    <w:rsid w:val="00A80759"/>
    <w:rsid w:val="00A80784"/>
    <w:rsid w:val="00A807C0"/>
    <w:rsid w:val="00A807CB"/>
    <w:rsid w:val="00A807ED"/>
    <w:rsid w:val="00A80887"/>
    <w:rsid w:val="00A80A22"/>
    <w:rsid w:val="00A80A3F"/>
    <w:rsid w:val="00A80A48"/>
    <w:rsid w:val="00A80AF8"/>
    <w:rsid w:val="00A80B35"/>
    <w:rsid w:val="00A80B89"/>
    <w:rsid w:val="00A80CB1"/>
    <w:rsid w:val="00A80D54"/>
    <w:rsid w:val="00A80D57"/>
    <w:rsid w:val="00A80E36"/>
    <w:rsid w:val="00A80E67"/>
    <w:rsid w:val="00A80E94"/>
    <w:rsid w:val="00A80F00"/>
    <w:rsid w:val="00A80F2B"/>
    <w:rsid w:val="00A80F81"/>
    <w:rsid w:val="00A80FEB"/>
    <w:rsid w:val="00A811A8"/>
    <w:rsid w:val="00A81305"/>
    <w:rsid w:val="00A81337"/>
    <w:rsid w:val="00A81372"/>
    <w:rsid w:val="00A8179A"/>
    <w:rsid w:val="00A817DA"/>
    <w:rsid w:val="00A817F0"/>
    <w:rsid w:val="00A818D1"/>
    <w:rsid w:val="00A81905"/>
    <w:rsid w:val="00A819A0"/>
    <w:rsid w:val="00A81A4D"/>
    <w:rsid w:val="00A81B78"/>
    <w:rsid w:val="00A81BC2"/>
    <w:rsid w:val="00A81BEB"/>
    <w:rsid w:val="00A81C1B"/>
    <w:rsid w:val="00A81C71"/>
    <w:rsid w:val="00A81C8D"/>
    <w:rsid w:val="00A81CB9"/>
    <w:rsid w:val="00A81CDE"/>
    <w:rsid w:val="00A81CEE"/>
    <w:rsid w:val="00A81D8A"/>
    <w:rsid w:val="00A81DB8"/>
    <w:rsid w:val="00A81DD8"/>
    <w:rsid w:val="00A81E34"/>
    <w:rsid w:val="00A81ED1"/>
    <w:rsid w:val="00A81F3A"/>
    <w:rsid w:val="00A81F56"/>
    <w:rsid w:val="00A81F73"/>
    <w:rsid w:val="00A81F89"/>
    <w:rsid w:val="00A8203D"/>
    <w:rsid w:val="00A820C3"/>
    <w:rsid w:val="00A82298"/>
    <w:rsid w:val="00A82322"/>
    <w:rsid w:val="00A82417"/>
    <w:rsid w:val="00A8250E"/>
    <w:rsid w:val="00A8251F"/>
    <w:rsid w:val="00A8259F"/>
    <w:rsid w:val="00A825B3"/>
    <w:rsid w:val="00A8265D"/>
    <w:rsid w:val="00A8266B"/>
    <w:rsid w:val="00A82689"/>
    <w:rsid w:val="00A82767"/>
    <w:rsid w:val="00A827D5"/>
    <w:rsid w:val="00A82892"/>
    <w:rsid w:val="00A828B7"/>
    <w:rsid w:val="00A8295E"/>
    <w:rsid w:val="00A82997"/>
    <w:rsid w:val="00A82BBA"/>
    <w:rsid w:val="00A82CF3"/>
    <w:rsid w:val="00A82D23"/>
    <w:rsid w:val="00A82D7A"/>
    <w:rsid w:val="00A82E17"/>
    <w:rsid w:val="00A82EF9"/>
    <w:rsid w:val="00A82F6A"/>
    <w:rsid w:val="00A8302B"/>
    <w:rsid w:val="00A83053"/>
    <w:rsid w:val="00A83055"/>
    <w:rsid w:val="00A83224"/>
    <w:rsid w:val="00A832E7"/>
    <w:rsid w:val="00A833F0"/>
    <w:rsid w:val="00A8354F"/>
    <w:rsid w:val="00A835C4"/>
    <w:rsid w:val="00A83604"/>
    <w:rsid w:val="00A8372F"/>
    <w:rsid w:val="00A83761"/>
    <w:rsid w:val="00A837CC"/>
    <w:rsid w:val="00A837CE"/>
    <w:rsid w:val="00A837DE"/>
    <w:rsid w:val="00A8380F"/>
    <w:rsid w:val="00A8385A"/>
    <w:rsid w:val="00A83878"/>
    <w:rsid w:val="00A838B1"/>
    <w:rsid w:val="00A839E4"/>
    <w:rsid w:val="00A83A24"/>
    <w:rsid w:val="00A83A4E"/>
    <w:rsid w:val="00A83AA4"/>
    <w:rsid w:val="00A83B15"/>
    <w:rsid w:val="00A83C3F"/>
    <w:rsid w:val="00A83CA7"/>
    <w:rsid w:val="00A83D2D"/>
    <w:rsid w:val="00A83D9F"/>
    <w:rsid w:val="00A83DC8"/>
    <w:rsid w:val="00A83E0A"/>
    <w:rsid w:val="00A83FE6"/>
    <w:rsid w:val="00A83FF8"/>
    <w:rsid w:val="00A8402E"/>
    <w:rsid w:val="00A84081"/>
    <w:rsid w:val="00A84121"/>
    <w:rsid w:val="00A84173"/>
    <w:rsid w:val="00A841AF"/>
    <w:rsid w:val="00A843C8"/>
    <w:rsid w:val="00A84450"/>
    <w:rsid w:val="00A844DA"/>
    <w:rsid w:val="00A8456E"/>
    <w:rsid w:val="00A845C4"/>
    <w:rsid w:val="00A846C5"/>
    <w:rsid w:val="00A848FF"/>
    <w:rsid w:val="00A8492D"/>
    <w:rsid w:val="00A84938"/>
    <w:rsid w:val="00A849F9"/>
    <w:rsid w:val="00A84A49"/>
    <w:rsid w:val="00A84AA7"/>
    <w:rsid w:val="00A84AEF"/>
    <w:rsid w:val="00A84BA2"/>
    <w:rsid w:val="00A84C06"/>
    <w:rsid w:val="00A84D63"/>
    <w:rsid w:val="00A84EA9"/>
    <w:rsid w:val="00A84F72"/>
    <w:rsid w:val="00A84FFE"/>
    <w:rsid w:val="00A85018"/>
    <w:rsid w:val="00A852F2"/>
    <w:rsid w:val="00A85338"/>
    <w:rsid w:val="00A853A0"/>
    <w:rsid w:val="00A853EE"/>
    <w:rsid w:val="00A8559C"/>
    <w:rsid w:val="00A855FD"/>
    <w:rsid w:val="00A8561E"/>
    <w:rsid w:val="00A85881"/>
    <w:rsid w:val="00A8591E"/>
    <w:rsid w:val="00A8595B"/>
    <w:rsid w:val="00A85989"/>
    <w:rsid w:val="00A859A3"/>
    <w:rsid w:val="00A859BE"/>
    <w:rsid w:val="00A85A25"/>
    <w:rsid w:val="00A85A7D"/>
    <w:rsid w:val="00A85AFA"/>
    <w:rsid w:val="00A85B7B"/>
    <w:rsid w:val="00A85C95"/>
    <w:rsid w:val="00A85CB0"/>
    <w:rsid w:val="00A85E11"/>
    <w:rsid w:val="00A85E23"/>
    <w:rsid w:val="00A85EE7"/>
    <w:rsid w:val="00A85F89"/>
    <w:rsid w:val="00A85FA3"/>
    <w:rsid w:val="00A85FA6"/>
    <w:rsid w:val="00A85FE9"/>
    <w:rsid w:val="00A86027"/>
    <w:rsid w:val="00A8602B"/>
    <w:rsid w:val="00A861D6"/>
    <w:rsid w:val="00A86291"/>
    <w:rsid w:val="00A86388"/>
    <w:rsid w:val="00A863F3"/>
    <w:rsid w:val="00A8644F"/>
    <w:rsid w:val="00A86503"/>
    <w:rsid w:val="00A865A7"/>
    <w:rsid w:val="00A865BD"/>
    <w:rsid w:val="00A865F4"/>
    <w:rsid w:val="00A8663B"/>
    <w:rsid w:val="00A866D6"/>
    <w:rsid w:val="00A866E6"/>
    <w:rsid w:val="00A866F1"/>
    <w:rsid w:val="00A8674B"/>
    <w:rsid w:val="00A868B3"/>
    <w:rsid w:val="00A86933"/>
    <w:rsid w:val="00A86B75"/>
    <w:rsid w:val="00A86BBD"/>
    <w:rsid w:val="00A86BCB"/>
    <w:rsid w:val="00A86C6F"/>
    <w:rsid w:val="00A86CB5"/>
    <w:rsid w:val="00A86D9E"/>
    <w:rsid w:val="00A86DDC"/>
    <w:rsid w:val="00A86E03"/>
    <w:rsid w:val="00A86F1A"/>
    <w:rsid w:val="00A8712C"/>
    <w:rsid w:val="00A87152"/>
    <w:rsid w:val="00A87222"/>
    <w:rsid w:val="00A87247"/>
    <w:rsid w:val="00A8727B"/>
    <w:rsid w:val="00A8731E"/>
    <w:rsid w:val="00A873D4"/>
    <w:rsid w:val="00A8740E"/>
    <w:rsid w:val="00A87412"/>
    <w:rsid w:val="00A874F7"/>
    <w:rsid w:val="00A8755F"/>
    <w:rsid w:val="00A87655"/>
    <w:rsid w:val="00A87753"/>
    <w:rsid w:val="00A87779"/>
    <w:rsid w:val="00A87842"/>
    <w:rsid w:val="00A878A2"/>
    <w:rsid w:val="00A8791C"/>
    <w:rsid w:val="00A87950"/>
    <w:rsid w:val="00A8799D"/>
    <w:rsid w:val="00A879D6"/>
    <w:rsid w:val="00A87A70"/>
    <w:rsid w:val="00A87A88"/>
    <w:rsid w:val="00A87AAB"/>
    <w:rsid w:val="00A87AE6"/>
    <w:rsid w:val="00A87B8E"/>
    <w:rsid w:val="00A87B9F"/>
    <w:rsid w:val="00A87C2B"/>
    <w:rsid w:val="00A87D2E"/>
    <w:rsid w:val="00A87E74"/>
    <w:rsid w:val="00A87ED8"/>
    <w:rsid w:val="00A87F3D"/>
    <w:rsid w:val="00A87F95"/>
    <w:rsid w:val="00A87F98"/>
    <w:rsid w:val="00A9009F"/>
    <w:rsid w:val="00A90204"/>
    <w:rsid w:val="00A9035F"/>
    <w:rsid w:val="00A904BB"/>
    <w:rsid w:val="00A9058F"/>
    <w:rsid w:val="00A905B8"/>
    <w:rsid w:val="00A9069A"/>
    <w:rsid w:val="00A906C4"/>
    <w:rsid w:val="00A9074D"/>
    <w:rsid w:val="00A9091D"/>
    <w:rsid w:val="00A9096A"/>
    <w:rsid w:val="00A90975"/>
    <w:rsid w:val="00A90999"/>
    <w:rsid w:val="00A90A9B"/>
    <w:rsid w:val="00A90B0F"/>
    <w:rsid w:val="00A90B80"/>
    <w:rsid w:val="00A90BED"/>
    <w:rsid w:val="00A90BFA"/>
    <w:rsid w:val="00A90C73"/>
    <w:rsid w:val="00A90D35"/>
    <w:rsid w:val="00A90DD5"/>
    <w:rsid w:val="00A90EC3"/>
    <w:rsid w:val="00A90F09"/>
    <w:rsid w:val="00A90F5B"/>
    <w:rsid w:val="00A90FB0"/>
    <w:rsid w:val="00A90FFC"/>
    <w:rsid w:val="00A91134"/>
    <w:rsid w:val="00A911A0"/>
    <w:rsid w:val="00A912F1"/>
    <w:rsid w:val="00A9139A"/>
    <w:rsid w:val="00A913B1"/>
    <w:rsid w:val="00A914B3"/>
    <w:rsid w:val="00A91536"/>
    <w:rsid w:val="00A915CF"/>
    <w:rsid w:val="00A915D8"/>
    <w:rsid w:val="00A91605"/>
    <w:rsid w:val="00A9163F"/>
    <w:rsid w:val="00A91694"/>
    <w:rsid w:val="00A9169C"/>
    <w:rsid w:val="00A9172F"/>
    <w:rsid w:val="00A91872"/>
    <w:rsid w:val="00A91993"/>
    <w:rsid w:val="00A91A0C"/>
    <w:rsid w:val="00A91A80"/>
    <w:rsid w:val="00A91B1F"/>
    <w:rsid w:val="00A91B6C"/>
    <w:rsid w:val="00A91BFF"/>
    <w:rsid w:val="00A91C16"/>
    <w:rsid w:val="00A91D29"/>
    <w:rsid w:val="00A91D67"/>
    <w:rsid w:val="00A91E84"/>
    <w:rsid w:val="00A91F9B"/>
    <w:rsid w:val="00A91FDF"/>
    <w:rsid w:val="00A92031"/>
    <w:rsid w:val="00A92092"/>
    <w:rsid w:val="00A920C3"/>
    <w:rsid w:val="00A920CE"/>
    <w:rsid w:val="00A9218B"/>
    <w:rsid w:val="00A9220D"/>
    <w:rsid w:val="00A92265"/>
    <w:rsid w:val="00A922C1"/>
    <w:rsid w:val="00A922EA"/>
    <w:rsid w:val="00A924D2"/>
    <w:rsid w:val="00A92551"/>
    <w:rsid w:val="00A9257A"/>
    <w:rsid w:val="00A925D0"/>
    <w:rsid w:val="00A9261F"/>
    <w:rsid w:val="00A926BA"/>
    <w:rsid w:val="00A926BE"/>
    <w:rsid w:val="00A92781"/>
    <w:rsid w:val="00A929DA"/>
    <w:rsid w:val="00A92A4A"/>
    <w:rsid w:val="00A92B50"/>
    <w:rsid w:val="00A92BCA"/>
    <w:rsid w:val="00A92C78"/>
    <w:rsid w:val="00A92CA8"/>
    <w:rsid w:val="00A92D4C"/>
    <w:rsid w:val="00A92DB3"/>
    <w:rsid w:val="00A92E41"/>
    <w:rsid w:val="00A92F0E"/>
    <w:rsid w:val="00A92FD6"/>
    <w:rsid w:val="00A9300C"/>
    <w:rsid w:val="00A9301B"/>
    <w:rsid w:val="00A93066"/>
    <w:rsid w:val="00A9310A"/>
    <w:rsid w:val="00A9320E"/>
    <w:rsid w:val="00A9332E"/>
    <w:rsid w:val="00A9334A"/>
    <w:rsid w:val="00A934A2"/>
    <w:rsid w:val="00A935A4"/>
    <w:rsid w:val="00A935F0"/>
    <w:rsid w:val="00A93705"/>
    <w:rsid w:val="00A9374A"/>
    <w:rsid w:val="00A9375B"/>
    <w:rsid w:val="00A937B8"/>
    <w:rsid w:val="00A9381F"/>
    <w:rsid w:val="00A93827"/>
    <w:rsid w:val="00A93951"/>
    <w:rsid w:val="00A93A27"/>
    <w:rsid w:val="00A93A67"/>
    <w:rsid w:val="00A93B2A"/>
    <w:rsid w:val="00A93B88"/>
    <w:rsid w:val="00A93BBC"/>
    <w:rsid w:val="00A93C47"/>
    <w:rsid w:val="00A93CE0"/>
    <w:rsid w:val="00A93DCA"/>
    <w:rsid w:val="00A93E10"/>
    <w:rsid w:val="00A93E24"/>
    <w:rsid w:val="00A93F35"/>
    <w:rsid w:val="00A940EC"/>
    <w:rsid w:val="00A94140"/>
    <w:rsid w:val="00A9419A"/>
    <w:rsid w:val="00A941C1"/>
    <w:rsid w:val="00A941E1"/>
    <w:rsid w:val="00A94263"/>
    <w:rsid w:val="00A942BC"/>
    <w:rsid w:val="00A943D3"/>
    <w:rsid w:val="00A9446B"/>
    <w:rsid w:val="00A9446F"/>
    <w:rsid w:val="00A94477"/>
    <w:rsid w:val="00A94489"/>
    <w:rsid w:val="00A944FA"/>
    <w:rsid w:val="00A94551"/>
    <w:rsid w:val="00A94564"/>
    <w:rsid w:val="00A945B7"/>
    <w:rsid w:val="00A945BB"/>
    <w:rsid w:val="00A945E8"/>
    <w:rsid w:val="00A946C0"/>
    <w:rsid w:val="00A94873"/>
    <w:rsid w:val="00A94AA9"/>
    <w:rsid w:val="00A94B0A"/>
    <w:rsid w:val="00A94C1A"/>
    <w:rsid w:val="00A94D3C"/>
    <w:rsid w:val="00A94E26"/>
    <w:rsid w:val="00A94E52"/>
    <w:rsid w:val="00A94E97"/>
    <w:rsid w:val="00A94EB9"/>
    <w:rsid w:val="00A95262"/>
    <w:rsid w:val="00A952EC"/>
    <w:rsid w:val="00A953B3"/>
    <w:rsid w:val="00A9540B"/>
    <w:rsid w:val="00A95725"/>
    <w:rsid w:val="00A9577C"/>
    <w:rsid w:val="00A9588A"/>
    <w:rsid w:val="00A958DB"/>
    <w:rsid w:val="00A9592A"/>
    <w:rsid w:val="00A95A1B"/>
    <w:rsid w:val="00A95A7A"/>
    <w:rsid w:val="00A95AAD"/>
    <w:rsid w:val="00A95B13"/>
    <w:rsid w:val="00A95B20"/>
    <w:rsid w:val="00A95B24"/>
    <w:rsid w:val="00A95B26"/>
    <w:rsid w:val="00A95BD3"/>
    <w:rsid w:val="00A95C59"/>
    <w:rsid w:val="00A95CFB"/>
    <w:rsid w:val="00A95D42"/>
    <w:rsid w:val="00A95E8D"/>
    <w:rsid w:val="00A95F1D"/>
    <w:rsid w:val="00A95F81"/>
    <w:rsid w:val="00A96045"/>
    <w:rsid w:val="00A96157"/>
    <w:rsid w:val="00A96200"/>
    <w:rsid w:val="00A96227"/>
    <w:rsid w:val="00A96231"/>
    <w:rsid w:val="00A962A0"/>
    <w:rsid w:val="00A9637B"/>
    <w:rsid w:val="00A963FE"/>
    <w:rsid w:val="00A9644B"/>
    <w:rsid w:val="00A96462"/>
    <w:rsid w:val="00A9656F"/>
    <w:rsid w:val="00A965A1"/>
    <w:rsid w:val="00A966B0"/>
    <w:rsid w:val="00A966EA"/>
    <w:rsid w:val="00A9673C"/>
    <w:rsid w:val="00A967C4"/>
    <w:rsid w:val="00A967ED"/>
    <w:rsid w:val="00A9684D"/>
    <w:rsid w:val="00A968A1"/>
    <w:rsid w:val="00A968CF"/>
    <w:rsid w:val="00A968D9"/>
    <w:rsid w:val="00A96953"/>
    <w:rsid w:val="00A96972"/>
    <w:rsid w:val="00A9697D"/>
    <w:rsid w:val="00A96A4B"/>
    <w:rsid w:val="00A96A5E"/>
    <w:rsid w:val="00A96A7A"/>
    <w:rsid w:val="00A96B34"/>
    <w:rsid w:val="00A96C1F"/>
    <w:rsid w:val="00A96CB5"/>
    <w:rsid w:val="00A96D04"/>
    <w:rsid w:val="00A96F34"/>
    <w:rsid w:val="00A97033"/>
    <w:rsid w:val="00A97061"/>
    <w:rsid w:val="00A97065"/>
    <w:rsid w:val="00A970A2"/>
    <w:rsid w:val="00A9719C"/>
    <w:rsid w:val="00A971DA"/>
    <w:rsid w:val="00A971FC"/>
    <w:rsid w:val="00A9722B"/>
    <w:rsid w:val="00A97241"/>
    <w:rsid w:val="00A97262"/>
    <w:rsid w:val="00A97274"/>
    <w:rsid w:val="00A9730D"/>
    <w:rsid w:val="00A97482"/>
    <w:rsid w:val="00A975B3"/>
    <w:rsid w:val="00A97605"/>
    <w:rsid w:val="00A97619"/>
    <w:rsid w:val="00A9771C"/>
    <w:rsid w:val="00A977B2"/>
    <w:rsid w:val="00A97841"/>
    <w:rsid w:val="00A9787E"/>
    <w:rsid w:val="00A9789C"/>
    <w:rsid w:val="00A979A0"/>
    <w:rsid w:val="00A979A4"/>
    <w:rsid w:val="00A979DE"/>
    <w:rsid w:val="00A97A02"/>
    <w:rsid w:val="00A97A19"/>
    <w:rsid w:val="00A97AB2"/>
    <w:rsid w:val="00A97AC6"/>
    <w:rsid w:val="00A97BB5"/>
    <w:rsid w:val="00A97BC8"/>
    <w:rsid w:val="00A97CBC"/>
    <w:rsid w:val="00A97CE4"/>
    <w:rsid w:val="00A97EE5"/>
    <w:rsid w:val="00A97F8E"/>
    <w:rsid w:val="00A97F98"/>
    <w:rsid w:val="00A97FE8"/>
    <w:rsid w:val="00AA0104"/>
    <w:rsid w:val="00AA0175"/>
    <w:rsid w:val="00AA01E3"/>
    <w:rsid w:val="00AA0217"/>
    <w:rsid w:val="00AA02B1"/>
    <w:rsid w:val="00AA04C1"/>
    <w:rsid w:val="00AA04DB"/>
    <w:rsid w:val="00AA063D"/>
    <w:rsid w:val="00AA0798"/>
    <w:rsid w:val="00AA09F2"/>
    <w:rsid w:val="00AA0A71"/>
    <w:rsid w:val="00AA0AD1"/>
    <w:rsid w:val="00AA0C86"/>
    <w:rsid w:val="00AA0CA2"/>
    <w:rsid w:val="00AA0D90"/>
    <w:rsid w:val="00AA0E18"/>
    <w:rsid w:val="00AA0E2A"/>
    <w:rsid w:val="00AA1051"/>
    <w:rsid w:val="00AA10EA"/>
    <w:rsid w:val="00AA1237"/>
    <w:rsid w:val="00AA1243"/>
    <w:rsid w:val="00AA138F"/>
    <w:rsid w:val="00AA13AA"/>
    <w:rsid w:val="00AA141D"/>
    <w:rsid w:val="00AA148D"/>
    <w:rsid w:val="00AA153D"/>
    <w:rsid w:val="00AA1594"/>
    <w:rsid w:val="00AA165B"/>
    <w:rsid w:val="00AA1726"/>
    <w:rsid w:val="00AA1728"/>
    <w:rsid w:val="00AA19A7"/>
    <w:rsid w:val="00AA19B0"/>
    <w:rsid w:val="00AA19FE"/>
    <w:rsid w:val="00AA1AA2"/>
    <w:rsid w:val="00AA1AE8"/>
    <w:rsid w:val="00AA1BC0"/>
    <w:rsid w:val="00AA1BF7"/>
    <w:rsid w:val="00AA1C8A"/>
    <w:rsid w:val="00AA1CB4"/>
    <w:rsid w:val="00AA1D14"/>
    <w:rsid w:val="00AA1D58"/>
    <w:rsid w:val="00AA1DEA"/>
    <w:rsid w:val="00AA1E00"/>
    <w:rsid w:val="00AA1E29"/>
    <w:rsid w:val="00AA1E74"/>
    <w:rsid w:val="00AA1EE6"/>
    <w:rsid w:val="00AA1F2D"/>
    <w:rsid w:val="00AA1FA4"/>
    <w:rsid w:val="00AA1FD7"/>
    <w:rsid w:val="00AA213C"/>
    <w:rsid w:val="00AA21FC"/>
    <w:rsid w:val="00AA224E"/>
    <w:rsid w:val="00AA2294"/>
    <w:rsid w:val="00AA230E"/>
    <w:rsid w:val="00AA2466"/>
    <w:rsid w:val="00AA2494"/>
    <w:rsid w:val="00AA25CE"/>
    <w:rsid w:val="00AA25D7"/>
    <w:rsid w:val="00AA2680"/>
    <w:rsid w:val="00AA2760"/>
    <w:rsid w:val="00AA2783"/>
    <w:rsid w:val="00AA278D"/>
    <w:rsid w:val="00AA28C3"/>
    <w:rsid w:val="00AA2935"/>
    <w:rsid w:val="00AA29AA"/>
    <w:rsid w:val="00AA29E2"/>
    <w:rsid w:val="00AA2A79"/>
    <w:rsid w:val="00AA2B9E"/>
    <w:rsid w:val="00AA2BB0"/>
    <w:rsid w:val="00AA2C31"/>
    <w:rsid w:val="00AA2C5C"/>
    <w:rsid w:val="00AA2C99"/>
    <w:rsid w:val="00AA2D1E"/>
    <w:rsid w:val="00AA2D6C"/>
    <w:rsid w:val="00AA2ECB"/>
    <w:rsid w:val="00AA2F8B"/>
    <w:rsid w:val="00AA3060"/>
    <w:rsid w:val="00AA3125"/>
    <w:rsid w:val="00AA3219"/>
    <w:rsid w:val="00AA3228"/>
    <w:rsid w:val="00AA3263"/>
    <w:rsid w:val="00AA32E1"/>
    <w:rsid w:val="00AA3562"/>
    <w:rsid w:val="00AA368C"/>
    <w:rsid w:val="00AA3705"/>
    <w:rsid w:val="00AA3804"/>
    <w:rsid w:val="00AA3823"/>
    <w:rsid w:val="00AA3836"/>
    <w:rsid w:val="00AA3949"/>
    <w:rsid w:val="00AA396E"/>
    <w:rsid w:val="00AA3A20"/>
    <w:rsid w:val="00AA3BB1"/>
    <w:rsid w:val="00AA3BB7"/>
    <w:rsid w:val="00AA3C88"/>
    <w:rsid w:val="00AA3CE2"/>
    <w:rsid w:val="00AA3DE9"/>
    <w:rsid w:val="00AA3E0A"/>
    <w:rsid w:val="00AA3EF3"/>
    <w:rsid w:val="00AA3F06"/>
    <w:rsid w:val="00AA406B"/>
    <w:rsid w:val="00AA40B4"/>
    <w:rsid w:val="00AA40E7"/>
    <w:rsid w:val="00AA412D"/>
    <w:rsid w:val="00AA4196"/>
    <w:rsid w:val="00AA43B9"/>
    <w:rsid w:val="00AA43BF"/>
    <w:rsid w:val="00AA4400"/>
    <w:rsid w:val="00AA4499"/>
    <w:rsid w:val="00AA4641"/>
    <w:rsid w:val="00AA4699"/>
    <w:rsid w:val="00AA4736"/>
    <w:rsid w:val="00AA4769"/>
    <w:rsid w:val="00AA485B"/>
    <w:rsid w:val="00AA4A5D"/>
    <w:rsid w:val="00AA4A65"/>
    <w:rsid w:val="00AA4AED"/>
    <w:rsid w:val="00AA4BAA"/>
    <w:rsid w:val="00AA4BE5"/>
    <w:rsid w:val="00AA4C01"/>
    <w:rsid w:val="00AA4C66"/>
    <w:rsid w:val="00AA4D0C"/>
    <w:rsid w:val="00AA4D14"/>
    <w:rsid w:val="00AA4D15"/>
    <w:rsid w:val="00AA4D8F"/>
    <w:rsid w:val="00AA4DDB"/>
    <w:rsid w:val="00AA4DE0"/>
    <w:rsid w:val="00AA4E02"/>
    <w:rsid w:val="00AA4F7C"/>
    <w:rsid w:val="00AA503E"/>
    <w:rsid w:val="00AA5072"/>
    <w:rsid w:val="00AA5090"/>
    <w:rsid w:val="00AA5141"/>
    <w:rsid w:val="00AA516C"/>
    <w:rsid w:val="00AA5201"/>
    <w:rsid w:val="00AA524B"/>
    <w:rsid w:val="00AA52AE"/>
    <w:rsid w:val="00AA53CF"/>
    <w:rsid w:val="00AA54A1"/>
    <w:rsid w:val="00AA555E"/>
    <w:rsid w:val="00AA56FA"/>
    <w:rsid w:val="00AA5754"/>
    <w:rsid w:val="00AA5AE1"/>
    <w:rsid w:val="00AA5B35"/>
    <w:rsid w:val="00AA5B47"/>
    <w:rsid w:val="00AA5B51"/>
    <w:rsid w:val="00AA5B82"/>
    <w:rsid w:val="00AA5BB8"/>
    <w:rsid w:val="00AA5C0A"/>
    <w:rsid w:val="00AA5C3E"/>
    <w:rsid w:val="00AA5C9F"/>
    <w:rsid w:val="00AA5CA1"/>
    <w:rsid w:val="00AA5CD9"/>
    <w:rsid w:val="00AA5D73"/>
    <w:rsid w:val="00AA5EC3"/>
    <w:rsid w:val="00AA6182"/>
    <w:rsid w:val="00AA61C2"/>
    <w:rsid w:val="00AA61EE"/>
    <w:rsid w:val="00AA6233"/>
    <w:rsid w:val="00AA629B"/>
    <w:rsid w:val="00AA632B"/>
    <w:rsid w:val="00AA645E"/>
    <w:rsid w:val="00AA64F3"/>
    <w:rsid w:val="00AA65E7"/>
    <w:rsid w:val="00AA66D4"/>
    <w:rsid w:val="00AA6821"/>
    <w:rsid w:val="00AA6836"/>
    <w:rsid w:val="00AA685D"/>
    <w:rsid w:val="00AA68A6"/>
    <w:rsid w:val="00AA68CA"/>
    <w:rsid w:val="00AA68F0"/>
    <w:rsid w:val="00AA6AC8"/>
    <w:rsid w:val="00AA6AE0"/>
    <w:rsid w:val="00AA6B4A"/>
    <w:rsid w:val="00AA6B6B"/>
    <w:rsid w:val="00AA6D88"/>
    <w:rsid w:val="00AA6E51"/>
    <w:rsid w:val="00AA6E8A"/>
    <w:rsid w:val="00AA6F4C"/>
    <w:rsid w:val="00AA6F90"/>
    <w:rsid w:val="00AA7051"/>
    <w:rsid w:val="00AA7052"/>
    <w:rsid w:val="00AA70BE"/>
    <w:rsid w:val="00AA70E3"/>
    <w:rsid w:val="00AA711E"/>
    <w:rsid w:val="00AA7143"/>
    <w:rsid w:val="00AA7258"/>
    <w:rsid w:val="00AA7262"/>
    <w:rsid w:val="00AA72AE"/>
    <w:rsid w:val="00AA73F9"/>
    <w:rsid w:val="00AA7438"/>
    <w:rsid w:val="00AA743B"/>
    <w:rsid w:val="00AA7452"/>
    <w:rsid w:val="00AA7499"/>
    <w:rsid w:val="00AA74D7"/>
    <w:rsid w:val="00AA7502"/>
    <w:rsid w:val="00AA7531"/>
    <w:rsid w:val="00AA75D9"/>
    <w:rsid w:val="00AA7623"/>
    <w:rsid w:val="00AA78B2"/>
    <w:rsid w:val="00AA7940"/>
    <w:rsid w:val="00AA7946"/>
    <w:rsid w:val="00AA7978"/>
    <w:rsid w:val="00AA7984"/>
    <w:rsid w:val="00AA7999"/>
    <w:rsid w:val="00AA7ACF"/>
    <w:rsid w:val="00AA7B89"/>
    <w:rsid w:val="00AA7C2E"/>
    <w:rsid w:val="00AA7C91"/>
    <w:rsid w:val="00AA7CDE"/>
    <w:rsid w:val="00AA7DA6"/>
    <w:rsid w:val="00AA7E3C"/>
    <w:rsid w:val="00AA7EF2"/>
    <w:rsid w:val="00AA7F02"/>
    <w:rsid w:val="00AA7FDD"/>
    <w:rsid w:val="00AB001A"/>
    <w:rsid w:val="00AB0030"/>
    <w:rsid w:val="00AB0143"/>
    <w:rsid w:val="00AB0236"/>
    <w:rsid w:val="00AB0262"/>
    <w:rsid w:val="00AB02B2"/>
    <w:rsid w:val="00AB0356"/>
    <w:rsid w:val="00AB03A1"/>
    <w:rsid w:val="00AB03E8"/>
    <w:rsid w:val="00AB05D1"/>
    <w:rsid w:val="00AB0633"/>
    <w:rsid w:val="00AB0667"/>
    <w:rsid w:val="00AB0685"/>
    <w:rsid w:val="00AB06BA"/>
    <w:rsid w:val="00AB07B0"/>
    <w:rsid w:val="00AB07B1"/>
    <w:rsid w:val="00AB07BA"/>
    <w:rsid w:val="00AB0889"/>
    <w:rsid w:val="00AB09AB"/>
    <w:rsid w:val="00AB09D2"/>
    <w:rsid w:val="00AB0AC6"/>
    <w:rsid w:val="00AB0B95"/>
    <w:rsid w:val="00AB0C45"/>
    <w:rsid w:val="00AB0CC2"/>
    <w:rsid w:val="00AB0D1C"/>
    <w:rsid w:val="00AB0D7B"/>
    <w:rsid w:val="00AB0D7F"/>
    <w:rsid w:val="00AB0D84"/>
    <w:rsid w:val="00AB0D8A"/>
    <w:rsid w:val="00AB0E53"/>
    <w:rsid w:val="00AB0EAD"/>
    <w:rsid w:val="00AB0EC2"/>
    <w:rsid w:val="00AB0EE4"/>
    <w:rsid w:val="00AB0F55"/>
    <w:rsid w:val="00AB0F60"/>
    <w:rsid w:val="00AB0FB7"/>
    <w:rsid w:val="00AB0FDF"/>
    <w:rsid w:val="00AB114E"/>
    <w:rsid w:val="00AB11EF"/>
    <w:rsid w:val="00AB12B1"/>
    <w:rsid w:val="00AB12C8"/>
    <w:rsid w:val="00AB12DF"/>
    <w:rsid w:val="00AB1360"/>
    <w:rsid w:val="00AB144A"/>
    <w:rsid w:val="00AB149F"/>
    <w:rsid w:val="00AB1503"/>
    <w:rsid w:val="00AB17BE"/>
    <w:rsid w:val="00AB180A"/>
    <w:rsid w:val="00AB1817"/>
    <w:rsid w:val="00AB18BA"/>
    <w:rsid w:val="00AB18DB"/>
    <w:rsid w:val="00AB18EB"/>
    <w:rsid w:val="00AB1931"/>
    <w:rsid w:val="00AB1AA1"/>
    <w:rsid w:val="00AB1B0F"/>
    <w:rsid w:val="00AB1B7E"/>
    <w:rsid w:val="00AB1B8F"/>
    <w:rsid w:val="00AB1BE4"/>
    <w:rsid w:val="00AB1C46"/>
    <w:rsid w:val="00AB1C4A"/>
    <w:rsid w:val="00AB1C4C"/>
    <w:rsid w:val="00AB1C97"/>
    <w:rsid w:val="00AB1CD9"/>
    <w:rsid w:val="00AB1E13"/>
    <w:rsid w:val="00AB1EAE"/>
    <w:rsid w:val="00AB1EE0"/>
    <w:rsid w:val="00AB1F2D"/>
    <w:rsid w:val="00AB2008"/>
    <w:rsid w:val="00AB20E5"/>
    <w:rsid w:val="00AB2170"/>
    <w:rsid w:val="00AB2198"/>
    <w:rsid w:val="00AB2240"/>
    <w:rsid w:val="00AB2381"/>
    <w:rsid w:val="00AB238D"/>
    <w:rsid w:val="00AB23D7"/>
    <w:rsid w:val="00AB240E"/>
    <w:rsid w:val="00AB250A"/>
    <w:rsid w:val="00AB252A"/>
    <w:rsid w:val="00AB2697"/>
    <w:rsid w:val="00AB26B5"/>
    <w:rsid w:val="00AB26F7"/>
    <w:rsid w:val="00AB2754"/>
    <w:rsid w:val="00AB2798"/>
    <w:rsid w:val="00AB2805"/>
    <w:rsid w:val="00AB2865"/>
    <w:rsid w:val="00AB28D9"/>
    <w:rsid w:val="00AB2B85"/>
    <w:rsid w:val="00AB2CA0"/>
    <w:rsid w:val="00AB2D23"/>
    <w:rsid w:val="00AB2E10"/>
    <w:rsid w:val="00AB2FA0"/>
    <w:rsid w:val="00AB304B"/>
    <w:rsid w:val="00AB309B"/>
    <w:rsid w:val="00AB3143"/>
    <w:rsid w:val="00AB31B8"/>
    <w:rsid w:val="00AB3248"/>
    <w:rsid w:val="00AB3306"/>
    <w:rsid w:val="00AB341A"/>
    <w:rsid w:val="00AB342C"/>
    <w:rsid w:val="00AB344B"/>
    <w:rsid w:val="00AB3451"/>
    <w:rsid w:val="00AB346E"/>
    <w:rsid w:val="00AB34A1"/>
    <w:rsid w:val="00AB34E1"/>
    <w:rsid w:val="00AB35C3"/>
    <w:rsid w:val="00AB365D"/>
    <w:rsid w:val="00AB3747"/>
    <w:rsid w:val="00AB37DC"/>
    <w:rsid w:val="00AB3818"/>
    <w:rsid w:val="00AB38C7"/>
    <w:rsid w:val="00AB3956"/>
    <w:rsid w:val="00AB3999"/>
    <w:rsid w:val="00AB3BA3"/>
    <w:rsid w:val="00AB3BAC"/>
    <w:rsid w:val="00AB3BAD"/>
    <w:rsid w:val="00AB3BAE"/>
    <w:rsid w:val="00AB3BDE"/>
    <w:rsid w:val="00AB3BEE"/>
    <w:rsid w:val="00AB3C1D"/>
    <w:rsid w:val="00AB3C90"/>
    <w:rsid w:val="00AB3D6E"/>
    <w:rsid w:val="00AB3DDA"/>
    <w:rsid w:val="00AB3E04"/>
    <w:rsid w:val="00AB3EE6"/>
    <w:rsid w:val="00AB40B5"/>
    <w:rsid w:val="00AB4149"/>
    <w:rsid w:val="00AB41EE"/>
    <w:rsid w:val="00AB4210"/>
    <w:rsid w:val="00AB424E"/>
    <w:rsid w:val="00AB4403"/>
    <w:rsid w:val="00AB44D5"/>
    <w:rsid w:val="00AB4579"/>
    <w:rsid w:val="00AB45F6"/>
    <w:rsid w:val="00AB470C"/>
    <w:rsid w:val="00AB4734"/>
    <w:rsid w:val="00AB479A"/>
    <w:rsid w:val="00AB4821"/>
    <w:rsid w:val="00AB493B"/>
    <w:rsid w:val="00AB49DC"/>
    <w:rsid w:val="00AB4A67"/>
    <w:rsid w:val="00AB4A86"/>
    <w:rsid w:val="00AB4ADD"/>
    <w:rsid w:val="00AB4B55"/>
    <w:rsid w:val="00AB4B6C"/>
    <w:rsid w:val="00AB4BD2"/>
    <w:rsid w:val="00AB4C9D"/>
    <w:rsid w:val="00AB4CE1"/>
    <w:rsid w:val="00AB4CE4"/>
    <w:rsid w:val="00AB4D05"/>
    <w:rsid w:val="00AB4D69"/>
    <w:rsid w:val="00AB4D95"/>
    <w:rsid w:val="00AB4D98"/>
    <w:rsid w:val="00AB4DBA"/>
    <w:rsid w:val="00AB4DE4"/>
    <w:rsid w:val="00AB4E41"/>
    <w:rsid w:val="00AB4F7F"/>
    <w:rsid w:val="00AB4FE5"/>
    <w:rsid w:val="00AB51E5"/>
    <w:rsid w:val="00AB53EE"/>
    <w:rsid w:val="00AB5442"/>
    <w:rsid w:val="00AB5470"/>
    <w:rsid w:val="00AB550B"/>
    <w:rsid w:val="00AB553D"/>
    <w:rsid w:val="00AB554C"/>
    <w:rsid w:val="00AB5622"/>
    <w:rsid w:val="00AB5663"/>
    <w:rsid w:val="00AB5760"/>
    <w:rsid w:val="00AB57C1"/>
    <w:rsid w:val="00AB581B"/>
    <w:rsid w:val="00AB58A4"/>
    <w:rsid w:val="00AB5935"/>
    <w:rsid w:val="00AB5B65"/>
    <w:rsid w:val="00AB5B8C"/>
    <w:rsid w:val="00AB5BE8"/>
    <w:rsid w:val="00AB5CA2"/>
    <w:rsid w:val="00AB5D1A"/>
    <w:rsid w:val="00AB5E81"/>
    <w:rsid w:val="00AB5EB3"/>
    <w:rsid w:val="00AB5ED8"/>
    <w:rsid w:val="00AB604A"/>
    <w:rsid w:val="00AB61BF"/>
    <w:rsid w:val="00AB6344"/>
    <w:rsid w:val="00AB6391"/>
    <w:rsid w:val="00AB64A6"/>
    <w:rsid w:val="00AB64CB"/>
    <w:rsid w:val="00AB6551"/>
    <w:rsid w:val="00AB6565"/>
    <w:rsid w:val="00AB65B5"/>
    <w:rsid w:val="00AB6654"/>
    <w:rsid w:val="00AB6708"/>
    <w:rsid w:val="00AB67A8"/>
    <w:rsid w:val="00AB67CC"/>
    <w:rsid w:val="00AB681D"/>
    <w:rsid w:val="00AB6876"/>
    <w:rsid w:val="00AB68C5"/>
    <w:rsid w:val="00AB6969"/>
    <w:rsid w:val="00AB696B"/>
    <w:rsid w:val="00AB6AE4"/>
    <w:rsid w:val="00AB6CEE"/>
    <w:rsid w:val="00AB6DED"/>
    <w:rsid w:val="00AB6E15"/>
    <w:rsid w:val="00AB6F12"/>
    <w:rsid w:val="00AB6F1C"/>
    <w:rsid w:val="00AB6F76"/>
    <w:rsid w:val="00AB6FA4"/>
    <w:rsid w:val="00AB7131"/>
    <w:rsid w:val="00AB7132"/>
    <w:rsid w:val="00AB7162"/>
    <w:rsid w:val="00AB71F6"/>
    <w:rsid w:val="00AB723F"/>
    <w:rsid w:val="00AB72F9"/>
    <w:rsid w:val="00AB7367"/>
    <w:rsid w:val="00AB73C3"/>
    <w:rsid w:val="00AB745F"/>
    <w:rsid w:val="00AB753F"/>
    <w:rsid w:val="00AB7600"/>
    <w:rsid w:val="00AB7654"/>
    <w:rsid w:val="00AB7655"/>
    <w:rsid w:val="00AB773C"/>
    <w:rsid w:val="00AB7788"/>
    <w:rsid w:val="00AB78BE"/>
    <w:rsid w:val="00AB794F"/>
    <w:rsid w:val="00AB7962"/>
    <w:rsid w:val="00AB79F0"/>
    <w:rsid w:val="00AB7AC8"/>
    <w:rsid w:val="00AB7AE4"/>
    <w:rsid w:val="00AB7BC8"/>
    <w:rsid w:val="00AB7BF7"/>
    <w:rsid w:val="00AB7C14"/>
    <w:rsid w:val="00AB7CF4"/>
    <w:rsid w:val="00AB7D18"/>
    <w:rsid w:val="00AB7D56"/>
    <w:rsid w:val="00AB7DB2"/>
    <w:rsid w:val="00AB7DCF"/>
    <w:rsid w:val="00AB7DDE"/>
    <w:rsid w:val="00AB7F07"/>
    <w:rsid w:val="00AB7F20"/>
    <w:rsid w:val="00AB7F41"/>
    <w:rsid w:val="00AB7FDE"/>
    <w:rsid w:val="00AC00BA"/>
    <w:rsid w:val="00AC01C2"/>
    <w:rsid w:val="00AC020C"/>
    <w:rsid w:val="00AC025E"/>
    <w:rsid w:val="00AC02B3"/>
    <w:rsid w:val="00AC0373"/>
    <w:rsid w:val="00AC03A2"/>
    <w:rsid w:val="00AC0481"/>
    <w:rsid w:val="00AC0498"/>
    <w:rsid w:val="00AC04AA"/>
    <w:rsid w:val="00AC059E"/>
    <w:rsid w:val="00AC05DE"/>
    <w:rsid w:val="00AC06F4"/>
    <w:rsid w:val="00AC06FB"/>
    <w:rsid w:val="00AC079C"/>
    <w:rsid w:val="00AC0822"/>
    <w:rsid w:val="00AC082D"/>
    <w:rsid w:val="00AC08A6"/>
    <w:rsid w:val="00AC0929"/>
    <w:rsid w:val="00AC09EC"/>
    <w:rsid w:val="00AC0A05"/>
    <w:rsid w:val="00AC0A6D"/>
    <w:rsid w:val="00AC0C49"/>
    <w:rsid w:val="00AC0C9A"/>
    <w:rsid w:val="00AC0CB0"/>
    <w:rsid w:val="00AC0CE3"/>
    <w:rsid w:val="00AC0D0C"/>
    <w:rsid w:val="00AC0D2F"/>
    <w:rsid w:val="00AC0D4F"/>
    <w:rsid w:val="00AC0EF5"/>
    <w:rsid w:val="00AC0FFC"/>
    <w:rsid w:val="00AC1023"/>
    <w:rsid w:val="00AC1032"/>
    <w:rsid w:val="00AC10D2"/>
    <w:rsid w:val="00AC10D7"/>
    <w:rsid w:val="00AC1150"/>
    <w:rsid w:val="00AC11D9"/>
    <w:rsid w:val="00AC123C"/>
    <w:rsid w:val="00AC13CC"/>
    <w:rsid w:val="00AC1409"/>
    <w:rsid w:val="00AC14FE"/>
    <w:rsid w:val="00AC15C3"/>
    <w:rsid w:val="00AC15EF"/>
    <w:rsid w:val="00AC1704"/>
    <w:rsid w:val="00AC1761"/>
    <w:rsid w:val="00AC1804"/>
    <w:rsid w:val="00AC1847"/>
    <w:rsid w:val="00AC18B9"/>
    <w:rsid w:val="00AC18DE"/>
    <w:rsid w:val="00AC1A3D"/>
    <w:rsid w:val="00AC1A41"/>
    <w:rsid w:val="00AC1A73"/>
    <w:rsid w:val="00AC1A8E"/>
    <w:rsid w:val="00AC1B51"/>
    <w:rsid w:val="00AC1B9F"/>
    <w:rsid w:val="00AC1BF2"/>
    <w:rsid w:val="00AC1C39"/>
    <w:rsid w:val="00AC1C6E"/>
    <w:rsid w:val="00AC1CE3"/>
    <w:rsid w:val="00AC1CED"/>
    <w:rsid w:val="00AC1D3E"/>
    <w:rsid w:val="00AC1D67"/>
    <w:rsid w:val="00AC1D77"/>
    <w:rsid w:val="00AC1D7E"/>
    <w:rsid w:val="00AC1DF7"/>
    <w:rsid w:val="00AC1E16"/>
    <w:rsid w:val="00AC1E9B"/>
    <w:rsid w:val="00AC1F0C"/>
    <w:rsid w:val="00AC1F18"/>
    <w:rsid w:val="00AC1F70"/>
    <w:rsid w:val="00AC1FE4"/>
    <w:rsid w:val="00AC1FF7"/>
    <w:rsid w:val="00AC2094"/>
    <w:rsid w:val="00AC220C"/>
    <w:rsid w:val="00AC229A"/>
    <w:rsid w:val="00AC2418"/>
    <w:rsid w:val="00AC243B"/>
    <w:rsid w:val="00AC24A0"/>
    <w:rsid w:val="00AC24EC"/>
    <w:rsid w:val="00AC24F1"/>
    <w:rsid w:val="00AC257D"/>
    <w:rsid w:val="00AC264E"/>
    <w:rsid w:val="00AC287E"/>
    <w:rsid w:val="00AC28CA"/>
    <w:rsid w:val="00AC2907"/>
    <w:rsid w:val="00AC290C"/>
    <w:rsid w:val="00AC2975"/>
    <w:rsid w:val="00AC29DE"/>
    <w:rsid w:val="00AC29F1"/>
    <w:rsid w:val="00AC2B42"/>
    <w:rsid w:val="00AC2BB3"/>
    <w:rsid w:val="00AC2CD7"/>
    <w:rsid w:val="00AC2D71"/>
    <w:rsid w:val="00AC2F6A"/>
    <w:rsid w:val="00AC2FA4"/>
    <w:rsid w:val="00AC308E"/>
    <w:rsid w:val="00AC30FE"/>
    <w:rsid w:val="00AC31E7"/>
    <w:rsid w:val="00AC31EF"/>
    <w:rsid w:val="00AC3396"/>
    <w:rsid w:val="00AC34A5"/>
    <w:rsid w:val="00AC3533"/>
    <w:rsid w:val="00AC353C"/>
    <w:rsid w:val="00AC3560"/>
    <w:rsid w:val="00AC363F"/>
    <w:rsid w:val="00AC3648"/>
    <w:rsid w:val="00AC369D"/>
    <w:rsid w:val="00AC36FE"/>
    <w:rsid w:val="00AC3736"/>
    <w:rsid w:val="00AC386E"/>
    <w:rsid w:val="00AC38D0"/>
    <w:rsid w:val="00AC395A"/>
    <w:rsid w:val="00AC3983"/>
    <w:rsid w:val="00AC3A77"/>
    <w:rsid w:val="00AC3AC4"/>
    <w:rsid w:val="00AC3B1B"/>
    <w:rsid w:val="00AC3B28"/>
    <w:rsid w:val="00AC3B99"/>
    <w:rsid w:val="00AC3BA9"/>
    <w:rsid w:val="00AC3BD8"/>
    <w:rsid w:val="00AC3D0D"/>
    <w:rsid w:val="00AC3D16"/>
    <w:rsid w:val="00AC3D39"/>
    <w:rsid w:val="00AC3ECE"/>
    <w:rsid w:val="00AC3FAF"/>
    <w:rsid w:val="00AC3FC4"/>
    <w:rsid w:val="00AC3FE6"/>
    <w:rsid w:val="00AC4072"/>
    <w:rsid w:val="00AC4090"/>
    <w:rsid w:val="00AC40A9"/>
    <w:rsid w:val="00AC40C2"/>
    <w:rsid w:val="00AC40F6"/>
    <w:rsid w:val="00AC410E"/>
    <w:rsid w:val="00AC414B"/>
    <w:rsid w:val="00AC4163"/>
    <w:rsid w:val="00AC41DE"/>
    <w:rsid w:val="00AC4288"/>
    <w:rsid w:val="00AC42BA"/>
    <w:rsid w:val="00AC439C"/>
    <w:rsid w:val="00AC4432"/>
    <w:rsid w:val="00AC4434"/>
    <w:rsid w:val="00AC4660"/>
    <w:rsid w:val="00AC467F"/>
    <w:rsid w:val="00AC46E3"/>
    <w:rsid w:val="00AC47B9"/>
    <w:rsid w:val="00AC47D8"/>
    <w:rsid w:val="00AC47F3"/>
    <w:rsid w:val="00AC4999"/>
    <w:rsid w:val="00AC4B33"/>
    <w:rsid w:val="00AC4B65"/>
    <w:rsid w:val="00AC4CA1"/>
    <w:rsid w:val="00AC4D12"/>
    <w:rsid w:val="00AC4DC2"/>
    <w:rsid w:val="00AC4E12"/>
    <w:rsid w:val="00AC508D"/>
    <w:rsid w:val="00AC51FC"/>
    <w:rsid w:val="00AC527B"/>
    <w:rsid w:val="00AC5384"/>
    <w:rsid w:val="00AC53EC"/>
    <w:rsid w:val="00AC53EF"/>
    <w:rsid w:val="00AC5410"/>
    <w:rsid w:val="00AC5633"/>
    <w:rsid w:val="00AC5682"/>
    <w:rsid w:val="00AC58F1"/>
    <w:rsid w:val="00AC5941"/>
    <w:rsid w:val="00AC59C5"/>
    <w:rsid w:val="00AC5B3E"/>
    <w:rsid w:val="00AC5BCD"/>
    <w:rsid w:val="00AC5C45"/>
    <w:rsid w:val="00AC5D17"/>
    <w:rsid w:val="00AC5D98"/>
    <w:rsid w:val="00AC5DA1"/>
    <w:rsid w:val="00AC5DC1"/>
    <w:rsid w:val="00AC5E74"/>
    <w:rsid w:val="00AC5E86"/>
    <w:rsid w:val="00AC5F3F"/>
    <w:rsid w:val="00AC5F4E"/>
    <w:rsid w:val="00AC606E"/>
    <w:rsid w:val="00AC6105"/>
    <w:rsid w:val="00AC6139"/>
    <w:rsid w:val="00AC61AD"/>
    <w:rsid w:val="00AC61DE"/>
    <w:rsid w:val="00AC61FF"/>
    <w:rsid w:val="00AC63B9"/>
    <w:rsid w:val="00AC64D4"/>
    <w:rsid w:val="00AC6636"/>
    <w:rsid w:val="00AC6670"/>
    <w:rsid w:val="00AC67C4"/>
    <w:rsid w:val="00AC67CE"/>
    <w:rsid w:val="00AC6865"/>
    <w:rsid w:val="00AC68AB"/>
    <w:rsid w:val="00AC6A3A"/>
    <w:rsid w:val="00AC6CC6"/>
    <w:rsid w:val="00AC6E54"/>
    <w:rsid w:val="00AC6F56"/>
    <w:rsid w:val="00AC6F7D"/>
    <w:rsid w:val="00AC6FD4"/>
    <w:rsid w:val="00AC6FDE"/>
    <w:rsid w:val="00AC7168"/>
    <w:rsid w:val="00AC71DD"/>
    <w:rsid w:val="00AC72A6"/>
    <w:rsid w:val="00AC743B"/>
    <w:rsid w:val="00AC74FC"/>
    <w:rsid w:val="00AC751E"/>
    <w:rsid w:val="00AC7544"/>
    <w:rsid w:val="00AC7555"/>
    <w:rsid w:val="00AC75C4"/>
    <w:rsid w:val="00AC7663"/>
    <w:rsid w:val="00AC767C"/>
    <w:rsid w:val="00AC77D0"/>
    <w:rsid w:val="00AC7902"/>
    <w:rsid w:val="00AC7960"/>
    <w:rsid w:val="00AC7A03"/>
    <w:rsid w:val="00AC7A56"/>
    <w:rsid w:val="00AC7A65"/>
    <w:rsid w:val="00AC7AA6"/>
    <w:rsid w:val="00AC7BA1"/>
    <w:rsid w:val="00AC7BBA"/>
    <w:rsid w:val="00AC7C1A"/>
    <w:rsid w:val="00AC7DDA"/>
    <w:rsid w:val="00AC7E28"/>
    <w:rsid w:val="00AC7E43"/>
    <w:rsid w:val="00AC7E44"/>
    <w:rsid w:val="00AC7E59"/>
    <w:rsid w:val="00AC7E7E"/>
    <w:rsid w:val="00AC7ED3"/>
    <w:rsid w:val="00AC7F23"/>
    <w:rsid w:val="00AC7FED"/>
    <w:rsid w:val="00AD0027"/>
    <w:rsid w:val="00AD00AF"/>
    <w:rsid w:val="00AD029C"/>
    <w:rsid w:val="00AD02C6"/>
    <w:rsid w:val="00AD03D1"/>
    <w:rsid w:val="00AD04ED"/>
    <w:rsid w:val="00AD0553"/>
    <w:rsid w:val="00AD059C"/>
    <w:rsid w:val="00AD05A8"/>
    <w:rsid w:val="00AD05D2"/>
    <w:rsid w:val="00AD0646"/>
    <w:rsid w:val="00AD06CF"/>
    <w:rsid w:val="00AD06E6"/>
    <w:rsid w:val="00AD06EB"/>
    <w:rsid w:val="00AD075F"/>
    <w:rsid w:val="00AD07DD"/>
    <w:rsid w:val="00AD08A1"/>
    <w:rsid w:val="00AD0998"/>
    <w:rsid w:val="00AD0A16"/>
    <w:rsid w:val="00AD0B19"/>
    <w:rsid w:val="00AD0B42"/>
    <w:rsid w:val="00AD0B63"/>
    <w:rsid w:val="00AD0B7F"/>
    <w:rsid w:val="00AD0CEE"/>
    <w:rsid w:val="00AD0D79"/>
    <w:rsid w:val="00AD0D7D"/>
    <w:rsid w:val="00AD0D80"/>
    <w:rsid w:val="00AD0DA5"/>
    <w:rsid w:val="00AD0DB9"/>
    <w:rsid w:val="00AD0E0F"/>
    <w:rsid w:val="00AD0E5D"/>
    <w:rsid w:val="00AD0F7D"/>
    <w:rsid w:val="00AD0F7E"/>
    <w:rsid w:val="00AD0FC7"/>
    <w:rsid w:val="00AD0FE6"/>
    <w:rsid w:val="00AD102E"/>
    <w:rsid w:val="00AD1133"/>
    <w:rsid w:val="00AD117D"/>
    <w:rsid w:val="00AD1257"/>
    <w:rsid w:val="00AD125E"/>
    <w:rsid w:val="00AD128D"/>
    <w:rsid w:val="00AD129E"/>
    <w:rsid w:val="00AD12DE"/>
    <w:rsid w:val="00AD1323"/>
    <w:rsid w:val="00AD160A"/>
    <w:rsid w:val="00AD1617"/>
    <w:rsid w:val="00AD162E"/>
    <w:rsid w:val="00AD1734"/>
    <w:rsid w:val="00AD1766"/>
    <w:rsid w:val="00AD1820"/>
    <w:rsid w:val="00AD188B"/>
    <w:rsid w:val="00AD18EF"/>
    <w:rsid w:val="00AD1938"/>
    <w:rsid w:val="00AD1988"/>
    <w:rsid w:val="00AD198E"/>
    <w:rsid w:val="00AD19D2"/>
    <w:rsid w:val="00AD1A3B"/>
    <w:rsid w:val="00AD1A7B"/>
    <w:rsid w:val="00AD1BCC"/>
    <w:rsid w:val="00AD1BF1"/>
    <w:rsid w:val="00AD1C88"/>
    <w:rsid w:val="00AD1D3A"/>
    <w:rsid w:val="00AD1D60"/>
    <w:rsid w:val="00AD1DA6"/>
    <w:rsid w:val="00AD1DAC"/>
    <w:rsid w:val="00AD1DCC"/>
    <w:rsid w:val="00AD1E35"/>
    <w:rsid w:val="00AD1EA6"/>
    <w:rsid w:val="00AD1FF5"/>
    <w:rsid w:val="00AD1FFE"/>
    <w:rsid w:val="00AD204A"/>
    <w:rsid w:val="00AD209D"/>
    <w:rsid w:val="00AD21DC"/>
    <w:rsid w:val="00AD220F"/>
    <w:rsid w:val="00AD2217"/>
    <w:rsid w:val="00AD223A"/>
    <w:rsid w:val="00AD2274"/>
    <w:rsid w:val="00AD22A1"/>
    <w:rsid w:val="00AD231A"/>
    <w:rsid w:val="00AD242D"/>
    <w:rsid w:val="00AD247A"/>
    <w:rsid w:val="00AD25BD"/>
    <w:rsid w:val="00AD26DF"/>
    <w:rsid w:val="00AD27B8"/>
    <w:rsid w:val="00AD2806"/>
    <w:rsid w:val="00AD28D8"/>
    <w:rsid w:val="00AD2976"/>
    <w:rsid w:val="00AD29C6"/>
    <w:rsid w:val="00AD2A60"/>
    <w:rsid w:val="00AD2A7A"/>
    <w:rsid w:val="00AD2AED"/>
    <w:rsid w:val="00AD2B95"/>
    <w:rsid w:val="00AD2B99"/>
    <w:rsid w:val="00AD2BB3"/>
    <w:rsid w:val="00AD2EE5"/>
    <w:rsid w:val="00AD301F"/>
    <w:rsid w:val="00AD302B"/>
    <w:rsid w:val="00AD3171"/>
    <w:rsid w:val="00AD3193"/>
    <w:rsid w:val="00AD3329"/>
    <w:rsid w:val="00AD3363"/>
    <w:rsid w:val="00AD3390"/>
    <w:rsid w:val="00AD339E"/>
    <w:rsid w:val="00AD33BB"/>
    <w:rsid w:val="00AD3466"/>
    <w:rsid w:val="00AD3596"/>
    <w:rsid w:val="00AD3646"/>
    <w:rsid w:val="00AD36F0"/>
    <w:rsid w:val="00AD36FD"/>
    <w:rsid w:val="00AD3814"/>
    <w:rsid w:val="00AD3871"/>
    <w:rsid w:val="00AD3872"/>
    <w:rsid w:val="00AD38CA"/>
    <w:rsid w:val="00AD3941"/>
    <w:rsid w:val="00AD3980"/>
    <w:rsid w:val="00AD39DE"/>
    <w:rsid w:val="00AD39F8"/>
    <w:rsid w:val="00AD3A19"/>
    <w:rsid w:val="00AD3A4F"/>
    <w:rsid w:val="00AD3AFF"/>
    <w:rsid w:val="00AD3B36"/>
    <w:rsid w:val="00AD3B69"/>
    <w:rsid w:val="00AD3B6E"/>
    <w:rsid w:val="00AD3BA4"/>
    <w:rsid w:val="00AD3BE3"/>
    <w:rsid w:val="00AD3BF2"/>
    <w:rsid w:val="00AD3C64"/>
    <w:rsid w:val="00AD3C7C"/>
    <w:rsid w:val="00AD3CA4"/>
    <w:rsid w:val="00AD3E5E"/>
    <w:rsid w:val="00AD3EB9"/>
    <w:rsid w:val="00AD3EFE"/>
    <w:rsid w:val="00AD3F15"/>
    <w:rsid w:val="00AD419A"/>
    <w:rsid w:val="00AD42D4"/>
    <w:rsid w:val="00AD442E"/>
    <w:rsid w:val="00AD4583"/>
    <w:rsid w:val="00AD458D"/>
    <w:rsid w:val="00AD4629"/>
    <w:rsid w:val="00AD46DC"/>
    <w:rsid w:val="00AD478B"/>
    <w:rsid w:val="00AD47F2"/>
    <w:rsid w:val="00AD4919"/>
    <w:rsid w:val="00AD4973"/>
    <w:rsid w:val="00AD49DE"/>
    <w:rsid w:val="00AD4B72"/>
    <w:rsid w:val="00AD4C0D"/>
    <w:rsid w:val="00AD4C66"/>
    <w:rsid w:val="00AD4C6B"/>
    <w:rsid w:val="00AD4C7B"/>
    <w:rsid w:val="00AD4CF6"/>
    <w:rsid w:val="00AD4D55"/>
    <w:rsid w:val="00AD4D8D"/>
    <w:rsid w:val="00AD4DFC"/>
    <w:rsid w:val="00AD4E22"/>
    <w:rsid w:val="00AD4E44"/>
    <w:rsid w:val="00AD4E8B"/>
    <w:rsid w:val="00AD5022"/>
    <w:rsid w:val="00AD503B"/>
    <w:rsid w:val="00AD5230"/>
    <w:rsid w:val="00AD52C2"/>
    <w:rsid w:val="00AD52E2"/>
    <w:rsid w:val="00AD534D"/>
    <w:rsid w:val="00AD537D"/>
    <w:rsid w:val="00AD5447"/>
    <w:rsid w:val="00AD54C2"/>
    <w:rsid w:val="00AD55F0"/>
    <w:rsid w:val="00AD563E"/>
    <w:rsid w:val="00AD5718"/>
    <w:rsid w:val="00AD575D"/>
    <w:rsid w:val="00AD576E"/>
    <w:rsid w:val="00AD577A"/>
    <w:rsid w:val="00AD57E3"/>
    <w:rsid w:val="00AD57FE"/>
    <w:rsid w:val="00AD5845"/>
    <w:rsid w:val="00AD58BF"/>
    <w:rsid w:val="00AD5905"/>
    <w:rsid w:val="00AD592A"/>
    <w:rsid w:val="00AD5A8A"/>
    <w:rsid w:val="00AD5B0C"/>
    <w:rsid w:val="00AD5BB8"/>
    <w:rsid w:val="00AD5BC1"/>
    <w:rsid w:val="00AD5D4D"/>
    <w:rsid w:val="00AD5ED8"/>
    <w:rsid w:val="00AD5EEB"/>
    <w:rsid w:val="00AD5F56"/>
    <w:rsid w:val="00AD5F61"/>
    <w:rsid w:val="00AD5F72"/>
    <w:rsid w:val="00AD5F7D"/>
    <w:rsid w:val="00AD5FDA"/>
    <w:rsid w:val="00AD60E9"/>
    <w:rsid w:val="00AD6130"/>
    <w:rsid w:val="00AD61C7"/>
    <w:rsid w:val="00AD61D6"/>
    <w:rsid w:val="00AD6252"/>
    <w:rsid w:val="00AD62FD"/>
    <w:rsid w:val="00AD6379"/>
    <w:rsid w:val="00AD63AA"/>
    <w:rsid w:val="00AD63E6"/>
    <w:rsid w:val="00AD64A1"/>
    <w:rsid w:val="00AD6639"/>
    <w:rsid w:val="00AD695B"/>
    <w:rsid w:val="00AD6A73"/>
    <w:rsid w:val="00AD6B57"/>
    <w:rsid w:val="00AD6BC9"/>
    <w:rsid w:val="00AD6C3E"/>
    <w:rsid w:val="00AD6CD9"/>
    <w:rsid w:val="00AD6ED9"/>
    <w:rsid w:val="00AD6EF5"/>
    <w:rsid w:val="00AD6F07"/>
    <w:rsid w:val="00AD709E"/>
    <w:rsid w:val="00AD70DF"/>
    <w:rsid w:val="00AD70FA"/>
    <w:rsid w:val="00AD7162"/>
    <w:rsid w:val="00AD723A"/>
    <w:rsid w:val="00AD7246"/>
    <w:rsid w:val="00AD72CB"/>
    <w:rsid w:val="00AD73B1"/>
    <w:rsid w:val="00AD7495"/>
    <w:rsid w:val="00AD74CD"/>
    <w:rsid w:val="00AD74F1"/>
    <w:rsid w:val="00AD75ED"/>
    <w:rsid w:val="00AD76BD"/>
    <w:rsid w:val="00AD76DB"/>
    <w:rsid w:val="00AD77AE"/>
    <w:rsid w:val="00AD7900"/>
    <w:rsid w:val="00AD7963"/>
    <w:rsid w:val="00AD79C0"/>
    <w:rsid w:val="00AD79F6"/>
    <w:rsid w:val="00AD7A03"/>
    <w:rsid w:val="00AD7A05"/>
    <w:rsid w:val="00AD7A3A"/>
    <w:rsid w:val="00AD7A45"/>
    <w:rsid w:val="00AD7A60"/>
    <w:rsid w:val="00AD7A75"/>
    <w:rsid w:val="00AD7A8C"/>
    <w:rsid w:val="00AD7AB1"/>
    <w:rsid w:val="00AD7AFB"/>
    <w:rsid w:val="00AD7B79"/>
    <w:rsid w:val="00AD7C3E"/>
    <w:rsid w:val="00AD7C75"/>
    <w:rsid w:val="00AD7D0C"/>
    <w:rsid w:val="00AD7D13"/>
    <w:rsid w:val="00AD7D50"/>
    <w:rsid w:val="00AD7DD4"/>
    <w:rsid w:val="00AD7DE2"/>
    <w:rsid w:val="00AD7DE5"/>
    <w:rsid w:val="00AD7DFE"/>
    <w:rsid w:val="00AE0093"/>
    <w:rsid w:val="00AE009B"/>
    <w:rsid w:val="00AE0242"/>
    <w:rsid w:val="00AE0253"/>
    <w:rsid w:val="00AE02DF"/>
    <w:rsid w:val="00AE034D"/>
    <w:rsid w:val="00AE0362"/>
    <w:rsid w:val="00AE04E6"/>
    <w:rsid w:val="00AE05C4"/>
    <w:rsid w:val="00AE06C0"/>
    <w:rsid w:val="00AE073B"/>
    <w:rsid w:val="00AE0778"/>
    <w:rsid w:val="00AE078D"/>
    <w:rsid w:val="00AE087F"/>
    <w:rsid w:val="00AE09BA"/>
    <w:rsid w:val="00AE0A1C"/>
    <w:rsid w:val="00AE0A95"/>
    <w:rsid w:val="00AE0A9E"/>
    <w:rsid w:val="00AE0ACD"/>
    <w:rsid w:val="00AE0B42"/>
    <w:rsid w:val="00AE0B5C"/>
    <w:rsid w:val="00AE0B9B"/>
    <w:rsid w:val="00AE0BBF"/>
    <w:rsid w:val="00AE0C76"/>
    <w:rsid w:val="00AE0C7E"/>
    <w:rsid w:val="00AE0CFE"/>
    <w:rsid w:val="00AE0D16"/>
    <w:rsid w:val="00AE0D7B"/>
    <w:rsid w:val="00AE0DA8"/>
    <w:rsid w:val="00AE0DF2"/>
    <w:rsid w:val="00AE0E3F"/>
    <w:rsid w:val="00AE0EE5"/>
    <w:rsid w:val="00AE0EEF"/>
    <w:rsid w:val="00AE0EF6"/>
    <w:rsid w:val="00AE0F33"/>
    <w:rsid w:val="00AE0F37"/>
    <w:rsid w:val="00AE0FC2"/>
    <w:rsid w:val="00AE1070"/>
    <w:rsid w:val="00AE108D"/>
    <w:rsid w:val="00AE1099"/>
    <w:rsid w:val="00AE10A9"/>
    <w:rsid w:val="00AE10D8"/>
    <w:rsid w:val="00AE11B6"/>
    <w:rsid w:val="00AE1271"/>
    <w:rsid w:val="00AE12A4"/>
    <w:rsid w:val="00AE1310"/>
    <w:rsid w:val="00AE1323"/>
    <w:rsid w:val="00AE1340"/>
    <w:rsid w:val="00AE1383"/>
    <w:rsid w:val="00AE13D3"/>
    <w:rsid w:val="00AE142B"/>
    <w:rsid w:val="00AE15A9"/>
    <w:rsid w:val="00AE15DF"/>
    <w:rsid w:val="00AE1621"/>
    <w:rsid w:val="00AE165D"/>
    <w:rsid w:val="00AE169D"/>
    <w:rsid w:val="00AE16A1"/>
    <w:rsid w:val="00AE1760"/>
    <w:rsid w:val="00AE179B"/>
    <w:rsid w:val="00AE1804"/>
    <w:rsid w:val="00AE1995"/>
    <w:rsid w:val="00AE1996"/>
    <w:rsid w:val="00AE19B8"/>
    <w:rsid w:val="00AE1AF0"/>
    <w:rsid w:val="00AE1BB2"/>
    <w:rsid w:val="00AE1BDA"/>
    <w:rsid w:val="00AE1CF1"/>
    <w:rsid w:val="00AE1DCF"/>
    <w:rsid w:val="00AE1E89"/>
    <w:rsid w:val="00AE1EE3"/>
    <w:rsid w:val="00AE202D"/>
    <w:rsid w:val="00AE209B"/>
    <w:rsid w:val="00AE2136"/>
    <w:rsid w:val="00AE214D"/>
    <w:rsid w:val="00AE2170"/>
    <w:rsid w:val="00AE2225"/>
    <w:rsid w:val="00AE2309"/>
    <w:rsid w:val="00AE231D"/>
    <w:rsid w:val="00AE2368"/>
    <w:rsid w:val="00AE23D9"/>
    <w:rsid w:val="00AE24C0"/>
    <w:rsid w:val="00AE25E7"/>
    <w:rsid w:val="00AE2648"/>
    <w:rsid w:val="00AE2664"/>
    <w:rsid w:val="00AE274E"/>
    <w:rsid w:val="00AE28A0"/>
    <w:rsid w:val="00AE295D"/>
    <w:rsid w:val="00AE29AC"/>
    <w:rsid w:val="00AE2A10"/>
    <w:rsid w:val="00AE2AF2"/>
    <w:rsid w:val="00AE2B2B"/>
    <w:rsid w:val="00AE2BC7"/>
    <w:rsid w:val="00AE2BD9"/>
    <w:rsid w:val="00AE2CC8"/>
    <w:rsid w:val="00AE2D0E"/>
    <w:rsid w:val="00AE2D33"/>
    <w:rsid w:val="00AE2E05"/>
    <w:rsid w:val="00AE2E30"/>
    <w:rsid w:val="00AE2E5B"/>
    <w:rsid w:val="00AE2E81"/>
    <w:rsid w:val="00AE2F4B"/>
    <w:rsid w:val="00AE2F57"/>
    <w:rsid w:val="00AE2F61"/>
    <w:rsid w:val="00AE2F7A"/>
    <w:rsid w:val="00AE2FA4"/>
    <w:rsid w:val="00AE2FC6"/>
    <w:rsid w:val="00AE3049"/>
    <w:rsid w:val="00AE3055"/>
    <w:rsid w:val="00AE3093"/>
    <w:rsid w:val="00AE32CE"/>
    <w:rsid w:val="00AE32ED"/>
    <w:rsid w:val="00AE3304"/>
    <w:rsid w:val="00AE330F"/>
    <w:rsid w:val="00AE3394"/>
    <w:rsid w:val="00AE3431"/>
    <w:rsid w:val="00AE354C"/>
    <w:rsid w:val="00AE35AE"/>
    <w:rsid w:val="00AE35D6"/>
    <w:rsid w:val="00AE3704"/>
    <w:rsid w:val="00AE3747"/>
    <w:rsid w:val="00AE3922"/>
    <w:rsid w:val="00AE3AE7"/>
    <w:rsid w:val="00AE3C96"/>
    <w:rsid w:val="00AE3CB5"/>
    <w:rsid w:val="00AE3DBD"/>
    <w:rsid w:val="00AE3E15"/>
    <w:rsid w:val="00AE3E75"/>
    <w:rsid w:val="00AE3F65"/>
    <w:rsid w:val="00AE40CA"/>
    <w:rsid w:val="00AE4132"/>
    <w:rsid w:val="00AE4167"/>
    <w:rsid w:val="00AE4185"/>
    <w:rsid w:val="00AE41B9"/>
    <w:rsid w:val="00AE429E"/>
    <w:rsid w:val="00AE4321"/>
    <w:rsid w:val="00AE475C"/>
    <w:rsid w:val="00AE4763"/>
    <w:rsid w:val="00AE47B2"/>
    <w:rsid w:val="00AE4811"/>
    <w:rsid w:val="00AE48E2"/>
    <w:rsid w:val="00AE4913"/>
    <w:rsid w:val="00AE491A"/>
    <w:rsid w:val="00AE4957"/>
    <w:rsid w:val="00AE49B3"/>
    <w:rsid w:val="00AE4B17"/>
    <w:rsid w:val="00AE4BAE"/>
    <w:rsid w:val="00AE4DF3"/>
    <w:rsid w:val="00AE4E57"/>
    <w:rsid w:val="00AE4F66"/>
    <w:rsid w:val="00AE4F71"/>
    <w:rsid w:val="00AE502D"/>
    <w:rsid w:val="00AE5123"/>
    <w:rsid w:val="00AE522E"/>
    <w:rsid w:val="00AE523A"/>
    <w:rsid w:val="00AE531A"/>
    <w:rsid w:val="00AE5349"/>
    <w:rsid w:val="00AE5416"/>
    <w:rsid w:val="00AE5489"/>
    <w:rsid w:val="00AE54D3"/>
    <w:rsid w:val="00AE56BD"/>
    <w:rsid w:val="00AE57A5"/>
    <w:rsid w:val="00AE57E5"/>
    <w:rsid w:val="00AE59CE"/>
    <w:rsid w:val="00AE5A66"/>
    <w:rsid w:val="00AE5C81"/>
    <w:rsid w:val="00AE5E01"/>
    <w:rsid w:val="00AE5E49"/>
    <w:rsid w:val="00AE5E52"/>
    <w:rsid w:val="00AE5EAD"/>
    <w:rsid w:val="00AE5F54"/>
    <w:rsid w:val="00AE5F76"/>
    <w:rsid w:val="00AE602C"/>
    <w:rsid w:val="00AE610F"/>
    <w:rsid w:val="00AE621D"/>
    <w:rsid w:val="00AE62BB"/>
    <w:rsid w:val="00AE630A"/>
    <w:rsid w:val="00AE6396"/>
    <w:rsid w:val="00AE64C2"/>
    <w:rsid w:val="00AE65BB"/>
    <w:rsid w:val="00AE66C9"/>
    <w:rsid w:val="00AE670D"/>
    <w:rsid w:val="00AE6745"/>
    <w:rsid w:val="00AE67DC"/>
    <w:rsid w:val="00AE680D"/>
    <w:rsid w:val="00AE6818"/>
    <w:rsid w:val="00AE6AC2"/>
    <w:rsid w:val="00AE6AEF"/>
    <w:rsid w:val="00AE6B12"/>
    <w:rsid w:val="00AE6B15"/>
    <w:rsid w:val="00AE6B3F"/>
    <w:rsid w:val="00AE6BB0"/>
    <w:rsid w:val="00AE6BC4"/>
    <w:rsid w:val="00AE6C12"/>
    <w:rsid w:val="00AE6C28"/>
    <w:rsid w:val="00AE6D35"/>
    <w:rsid w:val="00AE7037"/>
    <w:rsid w:val="00AE7088"/>
    <w:rsid w:val="00AE71C9"/>
    <w:rsid w:val="00AE7316"/>
    <w:rsid w:val="00AE7382"/>
    <w:rsid w:val="00AE73DB"/>
    <w:rsid w:val="00AE741C"/>
    <w:rsid w:val="00AE749A"/>
    <w:rsid w:val="00AE7748"/>
    <w:rsid w:val="00AE7751"/>
    <w:rsid w:val="00AE779D"/>
    <w:rsid w:val="00AE7827"/>
    <w:rsid w:val="00AE78ED"/>
    <w:rsid w:val="00AE78F5"/>
    <w:rsid w:val="00AE790B"/>
    <w:rsid w:val="00AE7917"/>
    <w:rsid w:val="00AE792A"/>
    <w:rsid w:val="00AE79A8"/>
    <w:rsid w:val="00AE7CFE"/>
    <w:rsid w:val="00AE7D72"/>
    <w:rsid w:val="00AE7E76"/>
    <w:rsid w:val="00AE7E95"/>
    <w:rsid w:val="00AE7F8A"/>
    <w:rsid w:val="00AE7F91"/>
    <w:rsid w:val="00AE7F9D"/>
    <w:rsid w:val="00AF00EB"/>
    <w:rsid w:val="00AF00FB"/>
    <w:rsid w:val="00AF0146"/>
    <w:rsid w:val="00AF014C"/>
    <w:rsid w:val="00AF016C"/>
    <w:rsid w:val="00AF02E8"/>
    <w:rsid w:val="00AF02FF"/>
    <w:rsid w:val="00AF0380"/>
    <w:rsid w:val="00AF038E"/>
    <w:rsid w:val="00AF03EE"/>
    <w:rsid w:val="00AF03F4"/>
    <w:rsid w:val="00AF0405"/>
    <w:rsid w:val="00AF054E"/>
    <w:rsid w:val="00AF0572"/>
    <w:rsid w:val="00AF075F"/>
    <w:rsid w:val="00AF0773"/>
    <w:rsid w:val="00AF07E6"/>
    <w:rsid w:val="00AF08A2"/>
    <w:rsid w:val="00AF08C3"/>
    <w:rsid w:val="00AF08E9"/>
    <w:rsid w:val="00AF09F9"/>
    <w:rsid w:val="00AF09FD"/>
    <w:rsid w:val="00AF0A12"/>
    <w:rsid w:val="00AF0AA2"/>
    <w:rsid w:val="00AF0BA3"/>
    <w:rsid w:val="00AF0BAA"/>
    <w:rsid w:val="00AF0BCD"/>
    <w:rsid w:val="00AF0C9B"/>
    <w:rsid w:val="00AF0DAE"/>
    <w:rsid w:val="00AF0E32"/>
    <w:rsid w:val="00AF0ED7"/>
    <w:rsid w:val="00AF0F69"/>
    <w:rsid w:val="00AF1057"/>
    <w:rsid w:val="00AF110C"/>
    <w:rsid w:val="00AF112F"/>
    <w:rsid w:val="00AF12A0"/>
    <w:rsid w:val="00AF13EC"/>
    <w:rsid w:val="00AF143C"/>
    <w:rsid w:val="00AF143F"/>
    <w:rsid w:val="00AF1466"/>
    <w:rsid w:val="00AF14C9"/>
    <w:rsid w:val="00AF14F9"/>
    <w:rsid w:val="00AF153D"/>
    <w:rsid w:val="00AF161D"/>
    <w:rsid w:val="00AF1686"/>
    <w:rsid w:val="00AF171E"/>
    <w:rsid w:val="00AF1873"/>
    <w:rsid w:val="00AF1A0D"/>
    <w:rsid w:val="00AF1AAD"/>
    <w:rsid w:val="00AF1BCB"/>
    <w:rsid w:val="00AF1C27"/>
    <w:rsid w:val="00AF1C4F"/>
    <w:rsid w:val="00AF1C74"/>
    <w:rsid w:val="00AF1D19"/>
    <w:rsid w:val="00AF1D39"/>
    <w:rsid w:val="00AF1E0F"/>
    <w:rsid w:val="00AF1E4C"/>
    <w:rsid w:val="00AF1E62"/>
    <w:rsid w:val="00AF1E8D"/>
    <w:rsid w:val="00AF1EE4"/>
    <w:rsid w:val="00AF1EF3"/>
    <w:rsid w:val="00AF1F49"/>
    <w:rsid w:val="00AF1F62"/>
    <w:rsid w:val="00AF1FF5"/>
    <w:rsid w:val="00AF21ED"/>
    <w:rsid w:val="00AF2254"/>
    <w:rsid w:val="00AF22B4"/>
    <w:rsid w:val="00AF24D1"/>
    <w:rsid w:val="00AF2506"/>
    <w:rsid w:val="00AF25AD"/>
    <w:rsid w:val="00AF25EC"/>
    <w:rsid w:val="00AF26C1"/>
    <w:rsid w:val="00AF2743"/>
    <w:rsid w:val="00AF2759"/>
    <w:rsid w:val="00AF27B8"/>
    <w:rsid w:val="00AF2900"/>
    <w:rsid w:val="00AF29F9"/>
    <w:rsid w:val="00AF2A95"/>
    <w:rsid w:val="00AF2B00"/>
    <w:rsid w:val="00AF2B61"/>
    <w:rsid w:val="00AF2C20"/>
    <w:rsid w:val="00AF2C8D"/>
    <w:rsid w:val="00AF2CDF"/>
    <w:rsid w:val="00AF2CEF"/>
    <w:rsid w:val="00AF2D2A"/>
    <w:rsid w:val="00AF2DC8"/>
    <w:rsid w:val="00AF2F3D"/>
    <w:rsid w:val="00AF2F3E"/>
    <w:rsid w:val="00AF2F9E"/>
    <w:rsid w:val="00AF2FAB"/>
    <w:rsid w:val="00AF2FCF"/>
    <w:rsid w:val="00AF2FE2"/>
    <w:rsid w:val="00AF2FFC"/>
    <w:rsid w:val="00AF2FFF"/>
    <w:rsid w:val="00AF3073"/>
    <w:rsid w:val="00AF30DB"/>
    <w:rsid w:val="00AF30FE"/>
    <w:rsid w:val="00AF310A"/>
    <w:rsid w:val="00AF3138"/>
    <w:rsid w:val="00AF318E"/>
    <w:rsid w:val="00AF319E"/>
    <w:rsid w:val="00AF31CA"/>
    <w:rsid w:val="00AF321E"/>
    <w:rsid w:val="00AF329B"/>
    <w:rsid w:val="00AF32A1"/>
    <w:rsid w:val="00AF3343"/>
    <w:rsid w:val="00AF3391"/>
    <w:rsid w:val="00AF340A"/>
    <w:rsid w:val="00AF341E"/>
    <w:rsid w:val="00AF3420"/>
    <w:rsid w:val="00AF343D"/>
    <w:rsid w:val="00AF3470"/>
    <w:rsid w:val="00AF34AB"/>
    <w:rsid w:val="00AF3533"/>
    <w:rsid w:val="00AF354C"/>
    <w:rsid w:val="00AF35BC"/>
    <w:rsid w:val="00AF3606"/>
    <w:rsid w:val="00AF360A"/>
    <w:rsid w:val="00AF3742"/>
    <w:rsid w:val="00AF37D0"/>
    <w:rsid w:val="00AF3919"/>
    <w:rsid w:val="00AF3951"/>
    <w:rsid w:val="00AF3B31"/>
    <w:rsid w:val="00AF3B92"/>
    <w:rsid w:val="00AF3BD1"/>
    <w:rsid w:val="00AF3C12"/>
    <w:rsid w:val="00AF3C52"/>
    <w:rsid w:val="00AF3CD6"/>
    <w:rsid w:val="00AF3D5A"/>
    <w:rsid w:val="00AF3D5B"/>
    <w:rsid w:val="00AF3D99"/>
    <w:rsid w:val="00AF3DED"/>
    <w:rsid w:val="00AF3E0E"/>
    <w:rsid w:val="00AF3ECB"/>
    <w:rsid w:val="00AF400C"/>
    <w:rsid w:val="00AF412F"/>
    <w:rsid w:val="00AF419B"/>
    <w:rsid w:val="00AF41AB"/>
    <w:rsid w:val="00AF426D"/>
    <w:rsid w:val="00AF432C"/>
    <w:rsid w:val="00AF450B"/>
    <w:rsid w:val="00AF45CA"/>
    <w:rsid w:val="00AF464C"/>
    <w:rsid w:val="00AF4696"/>
    <w:rsid w:val="00AF46BA"/>
    <w:rsid w:val="00AF4704"/>
    <w:rsid w:val="00AF4736"/>
    <w:rsid w:val="00AF4785"/>
    <w:rsid w:val="00AF47A4"/>
    <w:rsid w:val="00AF4836"/>
    <w:rsid w:val="00AF4874"/>
    <w:rsid w:val="00AF48A8"/>
    <w:rsid w:val="00AF48F9"/>
    <w:rsid w:val="00AF4904"/>
    <w:rsid w:val="00AF492C"/>
    <w:rsid w:val="00AF4945"/>
    <w:rsid w:val="00AF495B"/>
    <w:rsid w:val="00AF4974"/>
    <w:rsid w:val="00AF4A10"/>
    <w:rsid w:val="00AF4AF3"/>
    <w:rsid w:val="00AF4B77"/>
    <w:rsid w:val="00AF4CF7"/>
    <w:rsid w:val="00AF4E74"/>
    <w:rsid w:val="00AF4ED9"/>
    <w:rsid w:val="00AF4EDE"/>
    <w:rsid w:val="00AF4EEB"/>
    <w:rsid w:val="00AF4EFF"/>
    <w:rsid w:val="00AF4FDE"/>
    <w:rsid w:val="00AF501E"/>
    <w:rsid w:val="00AF5117"/>
    <w:rsid w:val="00AF51B4"/>
    <w:rsid w:val="00AF52B4"/>
    <w:rsid w:val="00AF5384"/>
    <w:rsid w:val="00AF53F0"/>
    <w:rsid w:val="00AF54C9"/>
    <w:rsid w:val="00AF5517"/>
    <w:rsid w:val="00AF556E"/>
    <w:rsid w:val="00AF5578"/>
    <w:rsid w:val="00AF558E"/>
    <w:rsid w:val="00AF5664"/>
    <w:rsid w:val="00AF5667"/>
    <w:rsid w:val="00AF56A4"/>
    <w:rsid w:val="00AF56B8"/>
    <w:rsid w:val="00AF56D9"/>
    <w:rsid w:val="00AF58E0"/>
    <w:rsid w:val="00AF58F6"/>
    <w:rsid w:val="00AF5A09"/>
    <w:rsid w:val="00AF5AAE"/>
    <w:rsid w:val="00AF5AEB"/>
    <w:rsid w:val="00AF5C35"/>
    <w:rsid w:val="00AF5C8D"/>
    <w:rsid w:val="00AF5D95"/>
    <w:rsid w:val="00AF5DC7"/>
    <w:rsid w:val="00AF5DCD"/>
    <w:rsid w:val="00AF5FF2"/>
    <w:rsid w:val="00AF60B2"/>
    <w:rsid w:val="00AF60FF"/>
    <w:rsid w:val="00AF6141"/>
    <w:rsid w:val="00AF6149"/>
    <w:rsid w:val="00AF6181"/>
    <w:rsid w:val="00AF61F3"/>
    <w:rsid w:val="00AF62F4"/>
    <w:rsid w:val="00AF633F"/>
    <w:rsid w:val="00AF6393"/>
    <w:rsid w:val="00AF63A6"/>
    <w:rsid w:val="00AF63A8"/>
    <w:rsid w:val="00AF63F1"/>
    <w:rsid w:val="00AF6413"/>
    <w:rsid w:val="00AF649B"/>
    <w:rsid w:val="00AF64C7"/>
    <w:rsid w:val="00AF6525"/>
    <w:rsid w:val="00AF65DA"/>
    <w:rsid w:val="00AF66C6"/>
    <w:rsid w:val="00AF66D7"/>
    <w:rsid w:val="00AF67FF"/>
    <w:rsid w:val="00AF6910"/>
    <w:rsid w:val="00AF6959"/>
    <w:rsid w:val="00AF6969"/>
    <w:rsid w:val="00AF6A32"/>
    <w:rsid w:val="00AF6A7D"/>
    <w:rsid w:val="00AF6AA8"/>
    <w:rsid w:val="00AF6B11"/>
    <w:rsid w:val="00AF6B91"/>
    <w:rsid w:val="00AF6BA5"/>
    <w:rsid w:val="00AF6C4F"/>
    <w:rsid w:val="00AF6C79"/>
    <w:rsid w:val="00AF6E13"/>
    <w:rsid w:val="00AF6E6B"/>
    <w:rsid w:val="00AF6F14"/>
    <w:rsid w:val="00AF7050"/>
    <w:rsid w:val="00AF7068"/>
    <w:rsid w:val="00AF7079"/>
    <w:rsid w:val="00AF71A3"/>
    <w:rsid w:val="00AF71E1"/>
    <w:rsid w:val="00AF7243"/>
    <w:rsid w:val="00AF73C1"/>
    <w:rsid w:val="00AF74B5"/>
    <w:rsid w:val="00AF7628"/>
    <w:rsid w:val="00AF7674"/>
    <w:rsid w:val="00AF7694"/>
    <w:rsid w:val="00AF76E1"/>
    <w:rsid w:val="00AF76EC"/>
    <w:rsid w:val="00AF77B4"/>
    <w:rsid w:val="00AF77EB"/>
    <w:rsid w:val="00AF78DF"/>
    <w:rsid w:val="00AF794E"/>
    <w:rsid w:val="00AF79CB"/>
    <w:rsid w:val="00AF7A6C"/>
    <w:rsid w:val="00AF7BBE"/>
    <w:rsid w:val="00AF7BEC"/>
    <w:rsid w:val="00AF7D31"/>
    <w:rsid w:val="00AF7D46"/>
    <w:rsid w:val="00AF7D4F"/>
    <w:rsid w:val="00AF7D98"/>
    <w:rsid w:val="00AF7DE6"/>
    <w:rsid w:val="00AF7DEF"/>
    <w:rsid w:val="00AF7E3C"/>
    <w:rsid w:val="00AF7E80"/>
    <w:rsid w:val="00AF7F76"/>
    <w:rsid w:val="00B000E1"/>
    <w:rsid w:val="00B00158"/>
    <w:rsid w:val="00B0021E"/>
    <w:rsid w:val="00B002F0"/>
    <w:rsid w:val="00B00322"/>
    <w:rsid w:val="00B003DE"/>
    <w:rsid w:val="00B003EA"/>
    <w:rsid w:val="00B0045E"/>
    <w:rsid w:val="00B00478"/>
    <w:rsid w:val="00B00496"/>
    <w:rsid w:val="00B004D5"/>
    <w:rsid w:val="00B00534"/>
    <w:rsid w:val="00B0065B"/>
    <w:rsid w:val="00B0088E"/>
    <w:rsid w:val="00B00905"/>
    <w:rsid w:val="00B00B02"/>
    <w:rsid w:val="00B00BBE"/>
    <w:rsid w:val="00B00BED"/>
    <w:rsid w:val="00B00C63"/>
    <w:rsid w:val="00B00C67"/>
    <w:rsid w:val="00B00CC6"/>
    <w:rsid w:val="00B00D72"/>
    <w:rsid w:val="00B00E64"/>
    <w:rsid w:val="00B00E85"/>
    <w:rsid w:val="00B00EA5"/>
    <w:rsid w:val="00B00F2F"/>
    <w:rsid w:val="00B00F38"/>
    <w:rsid w:val="00B00F42"/>
    <w:rsid w:val="00B00F47"/>
    <w:rsid w:val="00B00F61"/>
    <w:rsid w:val="00B00FB0"/>
    <w:rsid w:val="00B0100B"/>
    <w:rsid w:val="00B01308"/>
    <w:rsid w:val="00B013B4"/>
    <w:rsid w:val="00B013E3"/>
    <w:rsid w:val="00B0141A"/>
    <w:rsid w:val="00B0147E"/>
    <w:rsid w:val="00B0148A"/>
    <w:rsid w:val="00B014D9"/>
    <w:rsid w:val="00B0152B"/>
    <w:rsid w:val="00B01534"/>
    <w:rsid w:val="00B01671"/>
    <w:rsid w:val="00B01675"/>
    <w:rsid w:val="00B0179F"/>
    <w:rsid w:val="00B017AA"/>
    <w:rsid w:val="00B0197B"/>
    <w:rsid w:val="00B01985"/>
    <w:rsid w:val="00B0199E"/>
    <w:rsid w:val="00B019AC"/>
    <w:rsid w:val="00B019CC"/>
    <w:rsid w:val="00B019E5"/>
    <w:rsid w:val="00B01AAD"/>
    <w:rsid w:val="00B01ABE"/>
    <w:rsid w:val="00B01B28"/>
    <w:rsid w:val="00B01B71"/>
    <w:rsid w:val="00B01BB6"/>
    <w:rsid w:val="00B01BD5"/>
    <w:rsid w:val="00B01C5F"/>
    <w:rsid w:val="00B01CB2"/>
    <w:rsid w:val="00B01CBB"/>
    <w:rsid w:val="00B01D03"/>
    <w:rsid w:val="00B01D2B"/>
    <w:rsid w:val="00B01D42"/>
    <w:rsid w:val="00B01DAC"/>
    <w:rsid w:val="00B01DD3"/>
    <w:rsid w:val="00B01DF8"/>
    <w:rsid w:val="00B01E16"/>
    <w:rsid w:val="00B0213F"/>
    <w:rsid w:val="00B021D7"/>
    <w:rsid w:val="00B022CF"/>
    <w:rsid w:val="00B02419"/>
    <w:rsid w:val="00B024B4"/>
    <w:rsid w:val="00B0253B"/>
    <w:rsid w:val="00B02684"/>
    <w:rsid w:val="00B02729"/>
    <w:rsid w:val="00B02731"/>
    <w:rsid w:val="00B02767"/>
    <w:rsid w:val="00B02869"/>
    <w:rsid w:val="00B028B4"/>
    <w:rsid w:val="00B02916"/>
    <w:rsid w:val="00B02987"/>
    <w:rsid w:val="00B0298E"/>
    <w:rsid w:val="00B029CF"/>
    <w:rsid w:val="00B02A44"/>
    <w:rsid w:val="00B02ABD"/>
    <w:rsid w:val="00B02CB5"/>
    <w:rsid w:val="00B02D1D"/>
    <w:rsid w:val="00B02E47"/>
    <w:rsid w:val="00B02F34"/>
    <w:rsid w:val="00B02F74"/>
    <w:rsid w:val="00B03067"/>
    <w:rsid w:val="00B030DA"/>
    <w:rsid w:val="00B030FD"/>
    <w:rsid w:val="00B03109"/>
    <w:rsid w:val="00B031B9"/>
    <w:rsid w:val="00B03227"/>
    <w:rsid w:val="00B032D8"/>
    <w:rsid w:val="00B03322"/>
    <w:rsid w:val="00B0333E"/>
    <w:rsid w:val="00B033A7"/>
    <w:rsid w:val="00B0353A"/>
    <w:rsid w:val="00B03601"/>
    <w:rsid w:val="00B03624"/>
    <w:rsid w:val="00B03652"/>
    <w:rsid w:val="00B036F2"/>
    <w:rsid w:val="00B0371F"/>
    <w:rsid w:val="00B0373D"/>
    <w:rsid w:val="00B037BE"/>
    <w:rsid w:val="00B03A84"/>
    <w:rsid w:val="00B03A96"/>
    <w:rsid w:val="00B03AA5"/>
    <w:rsid w:val="00B03B78"/>
    <w:rsid w:val="00B03B88"/>
    <w:rsid w:val="00B03CCC"/>
    <w:rsid w:val="00B03D14"/>
    <w:rsid w:val="00B03D21"/>
    <w:rsid w:val="00B03E23"/>
    <w:rsid w:val="00B03F24"/>
    <w:rsid w:val="00B0401E"/>
    <w:rsid w:val="00B040B9"/>
    <w:rsid w:val="00B04105"/>
    <w:rsid w:val="00B04119"/>
    <w:rsid w:val="00B04192"/>
    <w:rsid w:val="00B042B2"/>
    <w:rsid w:val="00B04399"/>
    <w:rsid w:val="00B043B7"/>
    <w:rsid w:val="00B04435"/>
    <w:rsid w:val="00B04531"/>
    <w:rsid w:val="00B04600"/>
    <w:rsid w:val="00B046DA"/>
    <w:rsid w:val="00B047E6"/>
    <w:rsid w:val="00B04827"/>
    <w:rsid w:val="00B04952"/>
    <w:rsid w:val="00B049A1"/>
    <w:rsid w:val="00B049BF"/>
    <w:rsid w:val="00B04AC9"/>
    <w:rsid w:val="00B04B2F"/>
    <w:rsid w:val="00B04B63"/>
    <w:rsid w:val="00B04B97"/>
    <w:rsid w:val="00B04C06"/>
    <w:rsid w:val="00B04C91"/>
    <w:rsid w:val="00B04CA6"/>
    <w:rsid w:val="00B04CEF"/>
    <w:rsid w:val="00B04DD6"/>
    <w:rsid w:val="00B04E00"/>
    <w:rsid w:val="00B04E44"/>
    <w:rsid w:val="00B05041"/>
    <w:rsid w:val="00B05098"/>
    <w:rsid w:val="00B050F1"/>
    <w:rsid w:val="00B0529A"/>
    <w:rsid w:val="00B052B4"/>
    <w:rsid w:val="00B052E3"/>
    <w:rsid w:val="00B0530C"/>
    <w:rsid w:val="00B053CD"/>
    <w:rsid w:val="00B053F8"/>
    <w:rsid w:val="00B05491"/>
    <w:rsid w:val="00B055D2"/>
    <w:rsid w:val="00B055F8"/>
    <w:rsid w:val="00B05720"/>
    <w:rsid w:val="00B057F8"/>
    <w:rsid w:val="00B05834"/>
    <w:rsid w:val="00B05855"/>
    <w:rsid w:val="00B05958"/>
    <w:rsid w:val="00B05A02"/>
    <w:rsid w:val="00B05D23"/>
    <w:rsid w:val="00B05D73"/>
    <w:rsid w:val="00B05DD7"/>
    <w:rsid w:val="00B05E24"/>
    <w:rsid w:val="00B05E26"/>
    <w:rsid w:val="00B05E3C"/>
    <w:rsid w:val="00B05F02"/>
    <w:rsid w:val="00B05F73"/>
    <w:rsid w:val="00B0607E"/>
    <w:rsid w:val="00B06136"/>
    <w:rsid w:val="00B0615C"/>
    <w:rsid w:val="00B061BB"/>
    <w:rsid w:val="00B061CD"/>
    <w:rsid w:val="00B061E0"/>
    <w:rsid w:val="00B0620D"/>
    <w:rsid w:val="00B0624C"/>
    <w:rsid w:val="00B062DC"/>
    <w:rsid w:val="00B06302"/>
    <w:rsid w:val="00B0631B"/>
    <w:rsid w:val="00B063CF"/>
    <w:rsid w:val="00B0644C"/>
    <w:rsid w:val="00B06599"/>
    <w:rsid w:val="00B0664B"/>
    <w:rsid w:val="00B06672"/>
    <w:rsid w:val="00B0671C"/>
    <w:rsid w:val="00B06780"/>
    <w:rsid w:val="00B06805"/>
    <w:rsid w:val="00B068B1"/>
    <w:rsid w:val="00B068BE"/>
    <w:rsid w:val="00B069A9"/>
    <w:rsid w:val="00B069D0"/>
    <w:rsid w:val="00B06A16"/>
    <w:rsid w:val="00B06AE0"/>
    <w:rsid w:val="00B06B29"/>
    <w:rsid w:val="00B06B56"/>
    <w:rsid w:val="00B06B5E"/>
    <w:rsid w:val="00B06BA2"/>
    <w:rsid w:val="00B06C03"/>
    <w:rsid w:val="00B06C0F"/>
    <w:rsid w:val="00B06C40"/>
    <w:rsid w:val="00B06CE0"/>
    <w:rsid w:val="00B06D11"/>
    <w:rsid w:val="00B06D47"/>
    <w:rsid w:val="00B06DB5"/>
    <w:rsid w:val="00B06FBF"/>
    <w:rsid w:val="00B07158"/>
    <w:rsid w:val="00B0722A"/>
    <w:rsid w:val="00B07338"/>
    <w:rsid w:val="00B073E8"/>
    <w:rsid w:val="00B07458"/>
    <w:rsid w:val="00B0749F"/>
    <w:rsid w:val="00B074AE"/>
    <w:rsid w:val="00B0756A"/>
    <w:rsid w:val="00B07715"/>
    <w:rsid w:val="00B07738"/>
    <w:rsid w:val="00B07766"/>
    <w:rsid w:val="00B0787E"/>
    <w:rsid w:val="00B07AF3"/>
    <w:rsid w:val="00B07B2E"/>
    <w:rsid w:val="00B07C88"/>
    <w:rsid w:val="00B07C8B"/>
    <w:rsid w:val="00B07D3F"/>
    <w:rsid w:val="00B07DAF"/>
    <w:rsid w:val="00B07E55"/>
    <w:rsid w:val="00B07EB5"/>
    <w:rsid w:val="00B07EFD"/>
    <w:rsid w:val="00B07F0B"/>
    <w:rsid w:val="00B07F8B"/>
    <w:rsid w:val="00B07F93"/>
    <w:rsid w:val="00B10052"/>
    <w:rsid w:val="00B10095"/>
    <w:rsid w:val="00B100BC"/>
    <w:rsid w:val="00B10167"/>
    <w:rsid w:val="00B1021F"/>
    <w:rsid w:val="00B1029D"/>
    <w:rsid w:val="00B102A7"/>
    <w:rsid w:val="00B102F6"/>
    <w:rsid w:val="00B10337"/>
    <w:rsid w:val="00B10396"/>
    <w:rsid w:val="00B103D3"/>
    <w:rsid w:val="00B104BC"/>
    <w:rsid w:val="00B104CD"/>
    <w:rsid w:val="00B1050C"/>
    <w:rsid w:val="00B10586"/>
    <w:rsid w:val="00B105ED"/>
    <w:rsid w:val="00B10729"/>
    <w:rsid w:val="00B1077F"/>
    <w:rsid w:val="00B109A5"/>
    <w:rsid w:val="00B10A99"/>
    <w:rsid w:val="00B10AAE"/>
    <w:rsid w:val="00B10C02"/>
    <w:rsid w:val="00B10C29"/>
    <w:rsid w:val="00B10C51"/>
    <w:rsid w:val="00B10ED3"/>
    <w:rsid w:val="00B10F37"/>
    <w:rsid w:val="00B11030"/>
    <w:rsid w:val="00B110CA"/>
    <w:rsid w:val="00B11132"/>
    <w:rsid w:val="00B111FC"/>
    <w:rsid w:val="00B11230"/>
    <w:rsid w:val="00B11270"/>
    <w:rsid w:val="00B1128F"/>
    <w:rsid w:val="00B11307"/>
    <w:rsid w:val="00B1134C"/>
    <w:rsid w:val="00B11380"/>
    <w:rsid w:val="00B1138F"/>
    <w:rsid w:val="00B114FE"/>
    <w:rsid w:val="00B11520"/>
    <w:rsid w:val="00B115D8"/>
    <w:rsid w:val="00B11682"/>
    <w:rsid w:val="00B11746"/>
    <w:rsid w:val="00B117F7"/>
    <w:rsid w:val="00B1186F"/>
    <w:rsid w:val="00B11948"/>
    <w:rsid w:val="00B1195C"/>
    <w:rsid w:val="00B11A32"/>
    <w:rsid w:val="00B11A99"/>
    <w:rsid w:val="00B11B04"/>
    <w:rsid w:val="00B11BA5"/>
    <w:rsid w:val="00B11BC9"/>
    <w:rsid w:val="00B11BE3"/>
    <w:rsid w:val="00B11D7E"/>
    <w:rsid w:val="00B11D8A"/>
    <w:rsid w:val="00B11DC6"/>
    <w:rsid w:val="00B11EC1"/>
    <w:rsid w:val="00B11F0B"/>
    <w:rsid w:val="00B12071"/>
    <w:rsid w:val="00B120FB"/>
    <w:rsid w:val="00B12170"/>
    <w:rsid w:val="00B121BD"/>
    <w:rsid w:val="00B121E5"/>
    <w:rsid w:val="00B12268"/>
    <w:rsid w:val="00B1232E"/>
    <w:rsid w:val="00B12335"/>
    <w:rsid w:val="00B1234E"/>
    <w:rsid w:val="00B123CC"/>
    <w:rsid w:val="00B123D6"/>
    <w:rsid w:val="00B12457"/>
    <w:rsid w:val="00B12589"/>
    <w:rsid w:val="00B1267B"/>
    <w:rsid w:val="00B12686"/>
    <w:rsid w:val="00B127B1"/>
    <w:rsid w:val="00B1282A"/>
    <w:rsid w:val="00B12855"/>
    <w:rsid w:val="00B1290D"/>
    <w:rsid w:val="00B1292B"/>
    <w:rsid w:val="00B1297E"/>
    <w:rsid w:val="00B129D8"/>
    <w:rsid w:val="00B12A31"/>
    <w:rsid w:val="00B12A33"/>
    <w:rsid w:val="00B12B7C"/>
    <w:rsid w:val="00B12CC5"/>
    <w:rsid w:val="00B12E2E"/>
    <w:rsid w:val="00B12E3A"/>
    <w:rsid w:val="00B12E80"/>
    <w:rsid w:val="00B12EED"/>
    <w:rsid w:val="00B12F0E"/>
    <w:rsid w:val="00B12FB3"/>
    <w:rsid w:val="00B12FBA"/>
    <w:rsid w:val="00B13017"/>
    <w:rsid w:val="00B130AE"/>
    <w:rsid w:val="00B13124"/>
    <w:rsid w:val="00B13127"/>
    <w:rsid w:val="00B13137"/>
    <w:rsid w:val="00B131CB"/>
    <w:rsid w:val="00B131D1"/>
    <w:rsid w:val="00B1329D"/>
    <w:rsid w:val="00B1331B"/>
    <w:rsid w:val="00B133A7"/>
    <w:rsid w:val="00B134AC"/>
    <w:rsid w:val="00B13525"/>
    <w:rsid w:val="00B1352B"/>
    <w:rsid w:val="00B1352D"/>
    <w:rsid w:val="00B137DC"/>
    <w:rsid w:val="00B137ED"/>
    <w:rsid w:val="00B138D8"/>
    <w:rsid w:val="00B1390F"/>
    <w:rsid w:val="00B1394E"/>
    <w:rsid w:val="00B13A81"/>
    <w:rsid w:val="00B13B15"/>
    <w:rsid w:val="00B13B5A"/>
    <w:rsid w:val="00B13BCA"/>
    <w:rsid w:val="00B13BFE"/>
    <w:rsid w:val="00B13C6F"/>
    <w:rsid w:val="00B13D90"/>
    <w:rsid w:val="00B13DA9"/>
    <w:rsid w:val="00B13E53"/>
    <w:rsid w:val="00B13E5A"/>
    <w:rsid w:val="00B13EAE"/>
    <w:rsid w:val="00B13EC6"/>
    <w:rsid w:val="00B13EDE"/>
    <w:rsid w:val="00B13F24"/>
    <w:rsid w:val="00B1404E"/>
    <w:rsid w:val="00B1408A"/>
    <w:rsid w:val="00B14117"/>
    <w:rsid w:val="00B14142"/>
    <w:rsid w:val="00B1418B"/>
    <w:rsid w:val="00B141DE"/>
    <w:rsid w:val="00B14207"/>
    <w:rsid w:val="00B14229"/>
    <w:rsid w:val="00B14368"/>
    <w:rsid w:val="00B1439B"/>
    <w:rsid w:val="00B1440C"/>
    <w:rsid w:val="00B14480"/>
    <w:rsid w:val="00B14485"/>
    <w:rsid w:val="00B145DD"/>
    <w:rsid w:val="00B1460E"/>
    <w:rsid w:val="00B146FE"/>
    <w:rsid w:val="00B147CB"/>
    <w:rsid w:val="00B14808"/>
    <w:rsid w:val="00B148B0"/>
    <w:rsid w:val="00B14D2B"/>
    <w:rsid w:val="00B14D57"/>
    <w:rsid w:val="00B14F35"/>
    <w:rsid w:val="00B14F38"/>
    <w:rsid w:val="00B14F5F"/>
    <w:rsid w:val="00B15000"/>
    <w:rsid w:val="00B15118"/>
    <w:rsid w:val="00B152DF"/>
    <w:rsid w:val="00B15302"/>
    <w:rsid w:val="00B15466"/>
    <w:rsid w:val="00B154DA"/>
    <w:rsid w:val="00B154DE"/>
    <w:rsid w:val="00B154E0"/>
    <w:rsid w:val="00B15576"/>
    <w:rsid w:val="00B155BA"/>
    <w:rsid w:val="00B15638"/>
    <w:rsid w:val="00B156C9"/>
    <w:rsid w:val="00B157A3"/>
    <w:rsid w:val="00B157E6"/>
    <w:rsid w:val="00B15878"/>
    <w:rsid w:val="00B158DE"/>
    <w:rsid w:val="00B158EB"/>
    <w:rsid w:val="00B1590E"/>
    <w:rsid w:val="00B15A5C"/>
    <w:rsid w:val="00B15B19"/>
    <w:rsid w:val="00B15BA5"/>
    <w:rsid w:val="00B15C16"/>
    <w:rsid w:val="00B15CEC"/>
    <w:rsid w:val="00B1601A"/>
    <w:rsid w:val="00B160F0"/>
    <w:rsid w:val="00B1617E"/>
    <w:rsid w:val="00B161CC"/>
    <w:rsid w:val="00B16367"/>
    <w:rsid w:val="00B16433"/>
    <w:rsid w:val="00B1648B"/>
    <w:rsid w:val="00B164F5"/>
    <w:rsid w:val="00B16558"/>
    <w:rsid w:val="00B16645"/>
    <w:rsid w:val="00B16687"/>
    <w:rsid w:val="00B16693"/>
    <w:rsid w:val="00B1677C"/>
    <w:rsid w:val="00B1687C"/>
    <w:rsid w:val="00B1689E"/>
    <w:rsid w:val="00B16B2B"/>
    <w:rsid w:val="00B16C77"/>
    <w:rsid w:val="00B16E9C"/>
    <w:rsid w:val="00B16EAC"/>
    <w:rsid w:val="00B16EFB"/>
    <w:rsid w:val="00B16F61"/>
    <w:rsid w:val="00B16F6A"/>
    <w:rsid w:val="00B1707A"/>
    <w:rsid w:val="00B170D0"/>
    <w:rsid w:val="00B17108"/>
    <w:rsid w:val="00B17136"/>
    <w:rsid w:val="00B1713B"/>
    <w:rsid w:val="00B17160"/>
    <w:rsid w:val="00B17171"/>
    <w:rsid w:val="00B1719B"/>
    <w:rsid w:val="00B171D2"/>
    <w:rsid w:val="00B17230"/>
    <w:rsid w:val="00B17287"/>
    <w:rsid w:val="00B1728A"/>
    <w:rsid w:val="00B172BE"/>
    <w:rsid w:val="00B173DA"/>
    <w:rsid w:val="00B174F2"/>
    <w:rsid w:val="00B175A3"/>
    <w:rsid w:val="00B17613"/>
    <w:rsid w:val="00B1764E"/>
    <w:rsid w:val="00B176D3"/>
    <w:rsid w:val="00B176DE"/>
    <w:rsid w:val="00B1772C"/>
    <w:rsid w:val="00B17767"/>
    <w:rsid w:val="00B17772"/>
    <w:rsid w:val="00B17776"/>
    <w:rsid w:val="00B17895"/>
    <w:rsid w:val="00B178F7"/>
    <w:rsid w:val="00B17938"/>
    <w:rsid w:val="00B179F2"/>
    <w:rsid w:val="00B17A51"/>
    <w:rsid w:val="00B17B78"/>
    <w:rsid w:val="00B17BAA"/>
    <w:rsid w:val="00B20131"/>
    <w:rsid w:val="00B20151"/>
    <w:rsid w:val="00B20237"/>
    <w:rsid w:val="00B202F9"/>
    <w:rsid w:val="00B2033E"/>
    <w:rsid w:val="00B203E1"/>
    <w:rsid w:val="00B2040D"/>
    <w:rsid w:val="00B20564"/>
    <w:rsid w:val="00B20582"/>
    <w:rsid w:val="00B205A9"/>
    <w:rsid w:val="00B2060D"/>
    <w:rsid w:val="00B2068B"/>
    <w:rsid w:val="00B20697"/>
    <w:rsid w:val="00B206C2"/>
    <w:rsid w:val="00B206C6"/>
    <w:rsid w:val="00B20868"/>
    <w:rsid w:val="00B209B5"/>
    <w:rsid w:val="00B20A3C"/>
    <w:rsid w:val="00B20A76"/>
    <w:rsid w:val="00B20B05"/>
    <w:rsid w:val="00B20B3E"/>
    <w:rsid w:val="00B20D9F"/>
    <w:rsid w:val="00B20DA3"/>
    <w:rsid w:val="00B20DF6"/>
    <w:rsid w:val="00B20E07"/>
    <w:rsid w:val="00B20E39"/>
    <w:rsid w:val="00B20E3D"/>
    <w:rsid w:val="00B20E8B"/>
    <w:rsid w:val="00B20EA8"/>
    <w:rsid w:val="00B20F46"/>
    <w:rsid w:val="00B20F86"/>
    <w:rsid w:val="00B21052"/>
    <w:rsid w:val="00B21087"/>
    <w:rsid w:val="00B21204"/>
    <w:rsid w:val="00B2127A"/>
    <w:rsid w:val="00B21305"/>
    <w:rsid w:val="00B2138B"/>
    <w:rsid w:val="00B21402"/>
    <w:rsid w:val="00B2148F"/>
    <w:rsid w:val="00B214C5"/>
    <w:rsid w:val="00B2151F"/>
    <w:rsid w:val="00B2153B"/>
    <w:rsid w:val="00B215A7"/>
    <w:rsid w:val="00B215AA"/>
    <w:rsid w:val="00B215BE"/>
    <w:rsid w:val="00B21646"/>
    <w:rsid w:val="00B216E4"/>
    <w:rsid w:val="00B21717"/>
    <w:rsid w:val="00B21737"/>
    <w:rsid w:val="00B217DA"/>
    <w:rsid w:val="00B21812"/>
    <w:rsid w:val="00B21991"/>
    <w:rsid w:val="00B21BA6"/>
    <w:rsid w:val="00B21C03"/>
    <w:rsid w:val="00B21C50"/>
    <w:rsid w:val="00B21C7D"/>
    <w:rsid w:val="00B21CED"/>
    <w:rsid w:val="00B21D52"/>
    <w:rsid w:val="00B21EE3"/>
    <w:rsid w:val="00B21FF1"/>
    <w:rsid w:val="00B22066"/>
    <w:rsid w:val="00B22093"/>
    <w:rsid w:val="00B2212D"/>
    <w:rsid w:val="00B22172"/>
    <w:rsid w:val="00B221F9"/>
    <w:rsid w:val="00B2230D"/>
    <w:rsid w:val="00B2232C"/>
    <w:rsid w:val="00B22372"/>
    <w:rsid w:val="00B2249B"/>
    <w:rsid w:val="00B224BC"/>
    <w:rsid w:val="00B2269C"/>
    <w:rsid w:val="00B226B4"/>
    <w:rsid w:val="00B226CF"/>
    <w:rsid w:val="00B22745"/>
    <w:rsid w:val="00B227D2"/>
    <w:rsid w:val="00B22804"/>
    <w:rsid w:val="00B2281A"/>
    <w:rsid w:val="00B2287F"/>
    <w:rsid w:val="00B2289F"/>
    <w:rsid w:val="00B228F2"/>
    <w:rsid w:val="00B22911"/>
    <w:rsid w:val="00B22977"/>
    <w:rsid w:val="00B22A80"/>
    <w:rsid w:val="00B22A81"/>
    <w:rsid w:val="00B22B18"/>
    <w:rsid w:val="00B22B24"/>
    <w:rsid w:val="00B22B62"/>
    <w:rsid w:val="00B22BFC"/>
    <w:rsid w:val="00B22C5B"/>
    <w:rsid w:val="00B22D45"/>
    <w:rsid w:val="00B22DB8"/>
    <w:rsid w:val="00B22DBE"/>
    <w:rsid w:val="00B22E2B"/>
    <w:rsid w:val="00B22E64"/>
    <w:rsid w:val="00B22E93"/>
    <w:rsid w:val="00B22E9F"/>
    <w:rsid w:val="00B22EAB"/>
    <w:rsid w:val="00B22FD8"/>
    <w:rsid w:val="00B23128"/>
    <w:rsid w:val="00B2312B"/>
    <w:rsid w:val="00B231D9"/>
    <w:rsid w:val="00B2339C"/>
    <w:rsid w:val="00B2343B"/>
    <w:rsid w:val="00B23538"/>
    <w:rsid w:val="00B23559"/>
    <w:rsid w:val="00B235A4"/>
    <w:rsid w:val="00B23676"/>
    <w:rsid w:val="00B2367D"/>
    <w:rsid w:val="00B236A8"/>
    <w:rsid w:val="00B23709"/>
    <w:rsid w:val="00B23785"/>
    <w:rsid w:val="00B237B1"/>
    <w:rsid w:val="00B23803"/>
    <w:rsid w:val="00B23914"/>
    <w:rsid w:val="00B239CF"/>
    <w:rsid w:val="00B239E5"/>
    <w:rsid w:val="00B23A44"/>
    <w:rsid w:val="00B23B70"/>
    <w:rsid w:val="00B23B89"/>
    <w:rsid w:val="00B23E1E"/>
    <w:rsid w:val="00B23F68"/>
    <w:rsid w:val="00B23F7D"/>
    <w:rsid w:val="00B23FCF"/>
    <w:rsid w:val="00B24087"/>
    <w:rsid w:val="00B240CB"/>
    <w:rsid w:val="00B2429B"/>
    <w:rsid w:val="00B2429D"/>
    <w:rsid w:val="00B242A6"/>
    <w:rsid w:val="00B242CD"/>
    <w:rsid w:val="00B24317"/>
    <w:rsid w:val="00B2432E"/>
    <w:rsid w:val="00B2442B"/>
    <w:rsid w:val="00B2446C"/>
    <w:rsid w:val="00B24470"/>
    <w:rsid w:val="00B2447A"/>
    <w:rsid w:val="00B24485"/>
    <w:rsid w:val="00B244A7"/>
    <w:rsid w:val="00B244C3"/>
    <w:rsid w:val="00B24575"/>
    <w:rsid w:val="00B24656"/>
    <w:rsid w:val="00B246AC"/>
    <w:rsid w:val="00B24705"/>
    <w:rsid w:val="00B247BA"/>
    <w:rsid w:val="00B2487E"/>
    <w:rsid w:val="00B248B9"/>
    <w:rsid w:val="00B248F7"/>
    <w:rsid w:val="00B24906"/>
    <w:rsid w:val="00B2490A"/>
    <w:rsid w:val="00B249AB"/>
    <w:rsid w:val="00B24A06"/>
    <w:rsid w:val="00B24A19"/>
    <w:rsid w:val="00B24A37"/>
    <w:rsid w:val="00B24A74"/>
    <w:rsid w:val="00B24A77"/>
    <w:rsid w:val="00B24B21"/>
    <w:rsid w:val="00B24C54"/>
    <w:rsid w:val="00B24C8A"/>
    <w:rsid w:val="00B24D14"/>
    <w:rsid w:val="00B24D21"/>
    <w:rsid w:val="00B24D5D"/>
    <w:rsid w:val="00B24D87"/>
    <w:rsid w:val="00B24E27"/>
    <w:rsid w:val="00B24ECF"/>
    <w:rsid w:val="00B24F0A"/>
    <w:rsid w:val="00B24F26"/>
    <w:rsid w:val="00B25043"/>
    <w:rsid w:val="00B25127"/>
    <w:rsid w:val="00B25401"/>
    <w:rsid w:val="00B25469"/>
    <w:rsid w:val="00B25472"/>
    <w:rsid w:val="00B25490"/>
    <w:rsid w:val="00B2553C"/>
    <w:rsid w:val="00B25540"/>
    <w:rsid w:val="00B255C2"/>
    <w:rsid w:val="00B2560F"/>
    <w:rsid w:val="00B25633"/>
    <w:rsid w:val="00B25648"/>
    <w:rsid w:val="00B25664"/>
    <w:rsid w:val="00B25925"/>
    <w:rsid w:val="00B2595B"/>
    <w:rsid w:val="00B25A0D"/>
    <w:rsid w:val="00B25A7D"/>
    <w:rsid w:val="00B25B03"/>
    <w:rsid w:val="00B25B20"/>
    <w:rsid w:val="00B25B55"/>
    <w:rsid w:val="00B25BDC"/>
    <w:rsid w:val="00B25C07"/>
    <w:rsid w:val="00B25C9F"/>
    <w:rsid w:val="00B25DC3"/>
    <w:rsid w:val="00B25E3E"/>
    <w:rsid w:val="00B25E53"/>
    <w:rsid w:val="00B25E5D"/>
    <w:rsid w:val="00B25ED0"/>
    <w:rsid w:val="00B25F1C"/>
    <w:rsid w:val="00B25FBD"/>
    <w:rsid w:val="00B25FC9"/>
    <w:rsid w:val="00B25FE6"/>
    <w:rsid w:val="00B26076"/>
    <w:rsid w:val="00B26185"/>
    <w:rsid w:val="00B26239"/>
    <w:rsid w:val="00B2623F"/>
    <w:rsid w:val="00B2632D"/>
    <w:rsid w:val="00B2635C"/>
    <w:rsid w:val="00B263B3"/>
    <w:rsid w:val="00B263F0"/>
    <w:rsid w:val="00B26433"/>
    <w:rsid w:val="00B265D8"/>
    <w:rsid w:val="00B2663E"/>
    <w:rsid w:val="00B2663F"/>
    <w:rsid w:val="00B26689"/>
    <w:rsid w:val="00B26691"/>
    <w:rsid w:val="00B2681A"/>
    <w:rsid w:val="00B2684B"/>
    <w:rsid w:val="00B26898"/>
    <w:rsid w:val="00B26A34"/>
    <w:rsid w:val="00B26A8A"/>
    <w:rsid w:val="00B26B54"/>
    <w:rsid w:val="00B26BDE"/>
    <w:rsid w:val="00B26C95"/>
    <w:rsid w:val="00B26CB1"/>
    <w:rsid w:val="00B26CF1"/>
    <w:rsid w:val="00B26E89"/>
    <w:rsid w:val="00B26E99"/>
    <w:rsid w:val="00B26ED1"/>
    <w:rsid w:val="00B26F15"/>
    <w:rsid w:val="00B26F53"/>
    <w:rsid w:val="00B270A9"/>
    <w:rsid w:val="00B2714C"/>
    <w:rsid w:val="00B271F6"/>
    <w:rsid w:val="00B27212"/>
    <w:rsid w:val="00B27283"/>
    <w:rsid w:val="00B2739A"/>
    <w:rsid w:val="00B273BD"/>
    <w:rsid w:val="00B27461"/>
    <w:rsid w:val="00B27494"/>
    <w:rsid w:val="00B274A0"/>
    <w:rsid w:val="00B274DF"/>
    <w:rsid w:val="00B275D6"/>
    <w:rsid w:val="00B2774C"/>
    <w:rsid w:val="00B27751"/>
    <w:rsid w:val="00B277FC"/>
    <w:rsid w:val="00B2791B"/>
    <w:rsid w:val="00B27944"/>
    <w:rsid w:val="00B2798F"/>
    <w:rsid w:val="00B279B8"/>
    <w:rsid w:val="00B279F6"/>
    <w:rsid w:val="00B27C0A"/>
    <w:rsid w:val="00B27D59"/>
    <w:rsid w:val="00B27D5F"/>
    <w:rsid w:val="00B27DCC"/>
    <w:rsid w:val="00B27E02"/>
    <w:rsid w:val="00B27E8B"/>
    <w:rsid w:val="00B27EA3"/>
    <w:rsid w:val="00B27EAB"/>
    <w:rsid w:val="00B30084"/>
    <w:rsid w:val="00B301A8"/>
    <w:rsid w:val="00B301E3"/>
    <w:rsid w:val="00B30228"/>
    <w:rsid w:val="00B3022E"/>
    <w:rsid w:val="00B3027D"/>
    <w:rsid w:val="00B30287"/>
    <w:rsid w:val="00B3038A"/>
    <w:rsid w:val="00B303A7"/>
    <w:rsid w:val="00B30525"/>
    <w:rsid w:val="00B30593"/>
    <w:rsid w:val="00B30646"/>
    <w:rsid w:val="00B30668"/>
    <w:rsid w:val="00B30725"/>
    <w:rsid w:val="00B30737"/>
    <w:rsid w:val="00B3076D"/>
    <w:rsid w:val="00B3092B"/>
    <w:rsid w:val="00B3093A"/>
    <w:rsid w:val="00B309CC"/>
    <w:rsid w:val="00B30A91"/>
    <w:rsid w:val="00B30AA1"/>
    <w:rsid w:val="00B30B0E"/>
    <w:rsid w:val="00B30B17"/>
    <w:rsid w:val="00B30C13"/>
    <w:rsid w:val="00B30C1C"/>
    <w:rsid w:val="00B30C3A"/>
    <w:rsid w:val="00B30C6E"/>
    <w:rsid w:val="00B30CB5"/>
    <w:rsid w:val="00B30D41"/>
    <w:rsid w:val="00B30D88"/>
    <w:rsid w:val="00B30DCE"/>
    <w:rsid w:val="00B30FB0"/>
    <w:rsid w:val="00B31024"/>
    <w:rsid w:val="00B31035"/>
    <w:rsid w:val="00B31059"/>
    <w:rsid w:val="00B310DD"/>
    <w:rsid w:val="00B310F3"/>
    <w:rsid w:val="00B31146"/>
    <w:rsid w:val="00B311DB"/>
    <w:rsid w:val="00B3122B"/>
    <w:rsid w:val="00B3124E"/>
    <w:rsid w:val="00B3129C"/>
    <w:rsid w:val="00B31391"/>
    <w:rsid w:val="00B31395"/>
    <w:rsid w:val="00B3139C"/>
    <w:rsid w:val="00B313BB"/>
    <w:rsid w:val="00B31426"/>
    <w:rsid w:val="00B31478"/>
    <w:rsid w:val="00B3147C"/>
    <w:rsid w:val="00B31496"/>
    <w:rsid w:val="00B314C4"/>
    <w:rsid w:val="00B316B5"/>
    <w:rsid w:val="00B3172A"/>
    <w:rsid w:val="00B317CB"/>
    <w:rsid w:val="00B318BB"/>
    <w:rsid w:val="00B31908"/>
    <w:rsid w:val="00B31918"/>
    <w:rsid w:val="00B319EB"/>
    <w:rsid w:val="00B31A24"/>
    <w:rsid w:val="00B31A57"/>
    <w:rsid w:val="00B31A71"/>
    <w:rsid w:val="00B31B62"/>
    <w:rsid w:val="00B31C7C"/>
    <w:rsid w:val="00B31CB4"/>
    <w:rsid w:val="00B31D9D"/>
    <w:rsid w:val="00B31E62"/>
    <w:rsid w:val="00B31E6B"/>
    <w:rsid w:val="00B31E79"/>
    <w:rsid w:val="00B31E90"/>
    <w:rsid w:val="00B31EF2"/>
    <w:rsid w:val="00B31F8F"/>
    <w:rsid w:val="00B32080"/>
    <w:rsid w:val="00B32104"/>
    <w:rsid w:val="00B3217E"/>
    <w:rsid w:val="00B321BD"/>
    <w:rsid w:val="00B321E3"/>
    <w:rsid w:val="00B32216"/>
    <w:rsid w:val="00B32257"/>
    <w:rsid w:val="00B32266"/>
    <w:rsid w:val="00B32331"/>
    <w:rsid w:val="00B323B4"/>
    <w:rsid w:val="00B323F0"/>
    <w:rsid w:val="00B324BE"/>
    <w:rsid w:val="00B32529"/>
    <w:rsid w:val="00B32594"/>
    <w:rsid w:val="00B3259C"/>
    <w:rsid w:val="00B325D9"/>
    <w:rsid w:val="00B3261D"/>
    <w:rsid w:val="00B32624"/>
    <w:rsid w:val="00B32688"/>
    <w:rsid w:val="00B326C3"/>
    <w:rsid w:val="00B326E8"/>
    <w:rsid w:val="00B3272A"/>
    <w:rsid w:val="00B32734"/>
    <w:rsid w:val="00B32776"/>
    <w:rsid w:val="00B32805"/>
    <w:rsid w:val="00B32943"/>
    <w:rsid w:val="00B32B20"/>
    <w:rsid w:val="00B32B21"/>
    <w:rsid w:val="00B32B66"/>
    <w:rsid w:val="00B32C31"/>
    <w:rsid w:val="00B32C7A"/>
    <w:rsid w:val="00B32CA5"/>
    <w:rsid w:val="00B32D49"/>
    <w:rsid w:val="00B32E5F"/>
    <w:rsid w:val="00B32F0F"/>
    <w:rsid w:val="00B32F51"/>
    <w:rsid w:val="00B32F8C"/>
    <w:rsid w:val="00B32FCB"/>
    <w:rsid w:val="00B33017"/>
    <w:rsid w:val="00B3301F"/>
    <w:rsid w:val="00B3302B"/>
    <w:rsid w:val="00B330C0"/>
    <w:rsid w:val="00B330CC"/>
    <w:rsid w:val="00B3317D"/>
    <w:rsid w:val="00B3319B"/>
    <w:rsid w:val="00B3325A"/>
    <w:rsid w:val="00B3329F"/>
    <w:rsid w:val="00B333D1"/>
    <w:rsid w:val="00B33412"/>
    <w:rsid w:val="00B3342A"/>
    <w:rsid w:val="00B33473"/>
    <w:rsid w:val="00B334BB"/>
    <w:rsid w:val="00B335A8"/>
    <w:rsid w:val="00B3361E"/>
    <w:rsid w:val="00B33769"/>
    <w:rsid w:val="00B3376D"/>
    <w:rsid w:val="00B33777"/>
    <w:rsid w:val="00B337AF"/>
    <w:rsid w:val="00B337D6"/>
    <w:rsid w:val="00B33843"/>
    <w:rsid w:val="00B33883"/>
    <w:rsid w:val="00B338B4"/>
    <w:rsid w:val="00B33A0A"/>
    <w:rsid w:val="00B33AC9"/>
    <w:rsid w:val="00B33AFF"/>
    <w:rsid w:val="00B33B3C"/>
    <w:rsid w:val="00B33BC6"/>
    <w:rsid w:val="00B33C50"/>
    <w:rsid w:val="00B33DB8"/>
    <w:rsid w:val="00B33DE6"/>
    <w:rsid w:val="00B33EF6"/>
    <w:rsid w:val="00B33F38"/>
    <w:rsid w:val="00B3402B"/>
    <w:rsid w:val="00B341BE"/>
    <w:rsid w:val="00B343CD"/>
    <w:rsid w:val="00B3444D"/>
    <w:rsid w:val="00B34477"/>
    <w:rsid w:val="00B344E2"/>
    <w:rsid w:val="00B344FA"/>
    <w:rsid w:val="00B3452B"/>
    <w:rsid w:val="00B34573"/>
    <w:rsid w:val="00B345AC"/>
    <w:rsid w:val="00B346C7"/>
    <w:rsid w:val="00B34754"/>
    <w:rsid w:val="00B347CC"/>
    <w:rsid w:val="00B34875"/>
    <w:rsid w:val="00B348AD"/>
    <w:rsid w:val="00B348BB"/>
    <w:rsid w:val="00B348D5"/>
    <w:rsid w:val="00B348FE"/>
    <w:rsid w:val="00B3494C"/>
    <w:rsid w:val="00B3496D"/>
    <w:rsid w:val="00B34AF3"/>
    <w:rsid w:val="00B34AF6"/>
    <w:rsid w:val="00B34B97"/>
    <w:rsid w:val="00B34BDA"/>
    <w:rsid w:val="00B34C21"/>
    <w:rsid w:val="00B34CFE"/>
    <w:rsid w:val="00B34DDB"/>
    <w:rsid w:val="00B34E81"/>
    <w:rsid w:val="00B34EC0"/>
    <w:rsid w:val="00B34EEE"/>
    <w:rsid w:val="00B34F69"/>
    <w:rsid w:val="00B34FAB"/>
    <w:rsid w:val="00B34FB0"/>
    <w:rsid w:val="00B34FE7"/>
    <w:rsid w:val="00B3500B"/>
    <w:rsid w:val="00B3515E"/>
    <w:rsid w:val="00B3521E"/>
    <w:rsid w:val="00B35243"/>
    <w:rsid w:val="00B3526F"/>
    <w:rsid w:val="00B35271"/>
    <w:rsid w:val="00B352DD"/>
    <w:rsid w:val="00B352F9"/>
    <w:rsid w:val="00B353D7"/>
    <w:rsid w:val="00B3544C"/>
    <w:rsid w:val="00B3546E"/>
    <w:rsid w:val="00B35593"/>
    <w:rsid w:val="00B3562F"/>
    <w:rsid w:val="00B35666"/>
    <w:rsid w:val="00B3575A"/>
    <w:rsid w:val="00B357BA"/>
    <w:rsid w:val="00B357D0"/>
    <w:rsid w:val="00B35864"/>
    <w:rsid w:val="00B358F1"/>
    <w:rsid w:val="00B35944"/>
    <w:rsid w:val="00B35A2B"/>
    <w:rsid w:val="00B35A9F"/>
    <w:rsid w:val="00B35B45"/>
    <w:rsid w:val="00B35B7E"/>
    <w:rsid w:val="00B35C1C"/>
    <w:rsid w:val="00B35C23"/>
    <w:rsid w:val="00B35C83"/>
    <w:rsid w:val="00B35CAE"/>
    <w:rsid w:val="00B35CEC"/>
    <w:rsid w:val="00B35D1F"/>
    <w:rsid w:val="00B35D97"/>
    <w:rsid w:val="00B35DFB"/>
    <w:rsid w:val="00B35F14"/>
    <w:rsid w:val="00B35F5C"/>
    <w:rsid w:val="00B35FA0"/>
    <w:rsid w:val="00B3601E"/>
    <w:rsid w:val="00B36093"/>
    <w:rsid w:val="00B36116"/>
    <w:rsid w:val="00B3613D"/>
    <w:rsid w:val="00B36155"/>
    <w:rsid w:val="00B361E3"/>
    <w:rsid w:val="00B362B9"/>
    <w:rsid w:val="00B36380"/>
    <w:rsid w:val="00B36396"/>
    <w:rsid w:val="00B364BB"/>
    <w:rsid w:val="00B364DB"/>
    <w:rsid w:val="00B36570"/>
    <w:rsid w:val="00B3657A"/>
    <w:rsid w:val="00B366F8"/>
    <w:rsid w:val="00B3676B"/>
    <w:rsid w:val="00B36825"/>
    <w:rsid w:val="00B368A5"/>
    <w:rsid w:val="00B368B6"/>
    <w:rsid w:val="00B36971"/>
    <w:rsid w:val="00B36A68"/>
    <w:rsid w:val="00B36AA2"/>
    <w:rsid w:val="00B36B6D"/>
    <w:rsid w:val="00B36C54"/>
    <w:rsid w:val="00B36C63"/>
    <w:rsid w:val="00B36CE6"/>
    <w:rsid w:val="00B36D41"/>
    <w:rsid w:val="00B36E33"/>
    <w:rsid w:val="00B36E97"/>
    <w:rsid w:val="00B36EFB"/>
    <w:rsid w:val="00B37076"/>
    <w:rsid w:val="00B370B6"/>
    <w:rsid w:val="00B371A6"/>
    <w:rsid w:val="00B37225"/>
    <w:rsid w:val="00B372EF"/>
    <w:rsid w:val="00B372FE"/>
    <w:rsid w:val="00B3731F"/>
    <w:rsid w:val="00B37500"/>
    <w:rsid w:val="00B3757A"/>
    <w:rsid w:val="00B3763E"/>
    <w:rsid w:val="00B376E0"/>
    <w:rsid w:val="00B37765"/>
    <w:rsid w:val="00B377A1"/>
    <w:rsid w:val="00B3786A"/>
    <w:rsid w:val="00B378DE"/>
    <w:rsid w:val="00B37976"/>
    <w:rsid w:val="00B379CD"/>
    <w:rsid w:val="00B37A04"/>
    <w:rsid w:val="00B37A3B"/>
    <w:rsid w:val="00B37A52"/>
    <w:rsid w:val="00B37AE2"/>
    <w:rsid w:val="00B37B25"/>
    <w:rsid w:val="00B37B49"/>
    <w:rsid w:val="00B37C66"/>
    <w:rsid w:val="00B37C7A"/>
    <w:rsid w:val="00B37C81"/>
    <w:rsid w:val="00B37CB4"/>
    <w:rsid w:val="00B37D0A"/>
    <w:rsid w:val="00B37D7E"/>
    <w:rsid w:val="00B37D95"/>
    <w:rsid w:val="00B37D9E"/>
    <w:rsid w:val="00B37E2F"/>
    <w:rsid w:val="00B37EBE"/>
    <w:rsid w:val="00B37F76"/>
    <w:rsid w:val="00B40013"/>
    <w:rsid w:val="00B4002A"/>
    <w:rsid w:val="00B40045"/>
    <w:rsid w:val="00B4006F"/>
    <w:rsid w:val="00B400E0"/>
    <w:rsid w:val="00B401A8"/>
    <w:rsid w:val="00B4020B"/>
    <w:rsid w:val="00B4022A"/>
    <w:rsid w:val="00B40239"/>
    <w:rsid w:val="00B40398"/>
    <w:rsid w:val="00B403CF"/>
    <w:rsid w:val="00B403D6"/>
    <w:rsid w:val="00B40418"/>
    <w:rsid w:val="00B40472"/>
    <w:rsid w:val="00B40535"/>
    <w:rsid w:val="00B40555"/>
    <w:rsid w:val="00B40673"/>
    <w:rsid w:val="00B4071B"/>
    <w:rsid w:val="00B40723"/>
    <w:rsid w:val="00B40730"/>
    <w:rsid w:val="00B40777"/>
    <w:rsid w:val="00B407D6"/>
    <w:rsid w:val="00B4083D"/>
    <w:rsid w:val="00B40858"/>
    <w:rsid w:val="00B40945"/>
    <w:rsid w:val="00B40961"/>
    <w:rsid w:val="00B4096E"/>
    <w:rsid w:val="00B40982"/>
    <w:rsid w:val="00B40AFC"/>
    <w:rsid w:val="00B40B3C"/>
    <w:rsid w:val="00B40D2C"/>
    <w:rsid w:val="00B40D4C"/>
    <w:rsid w:val="00B40D7B"/>
    <w:rsid w:val="00B40E45"/>
    <w:rsid w:val="00B40FDD"/>
    <w:rsid w:val="00B411D3"/>
    <w:rsid w:val="00B41263"/>
    <w:rsid w:val="00B4131E"/>
    <w:rsid w:val="00B41369"/>
    <w:rsid w:val="00B4140A"/>
    <w:rsid w:val="00B417A7"/>
    <w:rsid w:val="00B4181A"/>
    <w:rsid w:val="00B4181B"/>
    <w:rsid w:val="00B41910"/>
    <w:rsid w:val="00B4191F"/>
    <w:rsid w:val="00B4192B"/>
    <w:rsid w:val="00B41959"/>
    <w:rsid w:val="00B4197E"/>
    <w:rsid w:val="00B419C0"/>
    <w:rsid w:val="00B41A04"/>
    <w:rsid w:val="00B41B8B"/>
    <w:rsid w:val="00B41BCE"/>
    <w:rsid w:val="00B41BE7"/>
    <w:rsid w:val="00B41D5C"/>
    <w:rsid w:val="00B41D93"/>
    <w:rsid w:val="00B41E49"/>
    <w:rsid w:val="00B41EC6"/>
    <w:rsid w:val="00B41F27"/>
    <w:rsid w:val="00B41F31"/>
    <w:rsid w:val="00B41F3B"/>
    <w:rsid w:val="00B41FD5"/>
    <w:rsid w:val="00B4213E"/>
    <w:rsid w:val="00B42200"/>
    <w:rsid w:val="00B42209"/>
    <w:rsid w:val="00B42260"/>
    <w:rsid w:val="00B42382"/>
    <w:rsid w:val="00B423AE"/>
    <w:rsid w:val="00B42433"/>
    <w:rsid w:val="00B42499"/>
    <w:rsid w:val="00B4252A"/>
    <w:rsid w:val="00B4259E"/>
    <w:rsid w:val="00B4262E"/>
    <w:rsid w:val="00B426FD"/>
    <w:rsid w:val="00B42775"/>
    <w:rsid w:val="00B427DE"/>
    <w:rsid w:val="00B4284D"/>
    <w:rsid w:val="00B42887"/>
    <w:rsid w:val="00B428C3"/>
    <w:rsid w:val="00B428F3"/>
    <w:rsid w:val="00B42ABA"/>
    <w:rsid w:val="00B42CCA"/>
    <w:rsid w:val="00B42CD0"/>
    <w:rsid w:val="00B42CD4"/>
    <w:rsid w:val="00B42D02"/>
    <w:rsid w:val="00B42D41"/>
    <w:rsid w:val="00B42E03"/>
    <w:rsid w:val="00B42E65"/>
    <w:rsid w:val="00B42EBA"/>
    <w:rsid w:val="00B42EF7"/>
    <w:rsid w:val="00B43015"/>
    <w:rsid w:val="00B43019"/>
    <w:rsid w:val="00B43026"/>
    <w:rsid w:val="00B430D6"/>
    <w:rsid w:val="00B430FF"/>
    <w:rsid w:val="00B43140"/>
    <w:rsid w:val="00B43214"/>
    <w:rsid w:val="00B4329A"/>
    <w:rsid w:val="00B432FD"/>
    <w:rsid w:val="00B43306"/>
    <w:rsid w:val="00B433D2"/>
    <w:rsid w:val="00B43431"/>
    <w:rsid w:val="00B43484"/>
    <w:rsid w:val="00B434BA"/>
    <w:rsid w:val="00B43540"/>
    <w:rsid w:val="00B43588"/>
    <w:rsid w:val="00B43734"/>
    <w:rsid w:val="00B4391E"/>
    <w:rsid w:val="00B4398C"/>
    <w:rsid w:val="00B43B11"/>
    <w:rsid w:val="00B43B28"/>
    <w:rsid w:val="00B43BBA"/>
    <w:rsid w:val="00B43CA1"/>
    <w:rsid w:val="00B43D70"/>
    <w:rsid w:val="00B43EA7"/>
    <w:rsid w:val="00B43FBC"/>
    <w:rsid w:val="00B43FBF"/>
    <w:rsid w:val="00B43FDB"/>
    <w:rsid w:val="00B44138"/>
    <w:rsid w:val="00B4413C"/>
    <w:rsid w:val="00B441ED"/>
    <w:rsid w:val="00B4437D"/>
    <w:rsid w:val="00B44398"/>
    <w:rsid w:val="00B4439B"/>
    <w:rsid w:val="00B443FE"/>
    <w:rsid w:val="00B4444A"/>
    <w:rsid w:val="00B445A2"/>
    <w:rsid w:val="00B445BE"/>
    <w:rsid w:val="00B44607"/>
    <w:rsid w:val="00B44620"/>
    <w:rsid w:val="00B44652"/>
    <w:rsid w:val="00B4466C"/>
    <w:rsid w:val="00B446C3"/>
    <w:rsid w:val="00B447EF"/>
    <w:rsid w:val="00B4488B"/>
    <w:rsid w:val="00B4491C"/>
    <w:rsid w:val="00B44A35"/>
    <w:rsid w:val="00B44B19"/>
    <w:rsid w:val="00B44B9E"/>
    <w:rsid w:val="00B44BF0"/>
    <w:rsid w:val="00B44C44"/>
    <w:rsid w:val="00B44CD7"/>
    <w:rsid w:val="00B44D6E"/>
    <w:rsid w:val="00B44D7F"/>
    <w:rsid w:val="00B44DF0"/>
    <w:rsid w:val="00B44E8A"/>
    <w:rsid w:val="00B44EB3"/>
    <w:rsid w:val="00B44F4E"/>
    <w:rsid w:val="00B4506A"/>
    <w:rsid w:val="00B45167"/>
    <w:rsid w:val="00B45221"/>
    <w:rsid w:val="00B454E3"/>
    <w:rsid w:val="00B4559F"/>
    <w:rsid w:val="00B4562D"/>
    <w:rsid w:val="00B456DB"/>
    <w:rsid w:val="00B45719"/>
    <w:rsid w:val="00B45737"/>
    <w:rsid w:val="00B4578B"/>
    <w:rsid w:val="00B45815"/>
    <w:rsid w:val="00B45875"/>
    <w:rsid w:val="00B45880"/>
    <w:rsid w:val="00B458B2"/>
    <w:rsid w:val="00B45927"/>
    <w:rsid w:val="00B4597C"/>
    <w:rsid w:val="00B45A36"/>
    <w:rsid w:val="00B45A4C"/>
    <w:rsid w:val="00B45A8C"/>
    <w:rsid w:val="00B45AD8"/>
    <w:rsid w:val="00B45BCB"/>
    <w:rsid w:val="00B45BDB"/>
    <w:rsid w:val="00B45BE8"/>
    <w:rsid w:val="00B45C2C"/>
    <w:rsid w:val="00B45CB6"/>
    <w:rsid w:val="00B45ECD"/>
    <w:rsid w:val="00B45EDA"/>
    <w:rsid w:val="00B45FCC"/>
    <w:rsid w:val="00B460C3"/>
    <w:rsid w:val="00B462D4"/>
    <w:rsid w:val="00B46372"/>
    <w:rsid w:val="00B4642A"/>
    <w:rsid w:val="00B464BE"/>
    <w:rsid w:val="00B464D4"/>
    <w:rsid w:val="00B46568"/>
    <w:rsid w:val="00B466D4"/>
    <w:rsid w:val="00B466E8"/>
    <w:rsid w:val="00B46768"/>
    <w:rsid w:val="00B467D9"/>
    <w:rsid w:val="00B468BD"/>
    <w:rsid w:val="00B46B3B"/>
    <w:rsid w:val="00B46B67"/>
    <w:rsid w:val="00B46BCA"/>
    <w:rsid w:val="00B46C61"/>
    <w:rsid w:val="00B46C99"/>
    <w:rsid w:val="00B46EDE"/>
    <w:rsid w:val="00B46FE7"/>
    <w:rsid w:val="00B47185"/>
    <w:rsid w:val="00B471F9"/>
    <w:rsid w:val="00B4723D"/>
    <w:rsid w:val="00B47283"/>
    <w:rsid w:val="00B472D4"/>
    <w:rsid w:val="00B472D9"/>
    <w:rsid w:val="00B47425"/>
    <w:rsid w:val="00B47473"/>
    <w:rsid w:val="00B475A2"/>
    <w:rsid w:val="00B475C6"/>
    <w:rsid w:val="00B47726"/>
    <w:rsid w:val="00B478C9"/>
    <w:rsid w:val="00B479DB"/>
    <w:rsid w:val="00B479E3"/>
    <w:rsid w:val="00B47B71"/>
    <w:rsid w:val="00B47BCD"/>
    <w:rsid w:val="00B47BD2"/>
    <w:rsid w:val="00B47C11"/>
    <w:rsid w:val="00B47CBA"/>
    <w:rsid w:val="00B47CF9"/>
    <w:rsid w:val="00B47D27"/>
    <w:rsid w:val="00B47E77"/>
    <w:rsid w:val="00B47EFB"/>
    <w:rsid w:val="00B47FA2"/>
    <w:rsid w:val="00B47FDF"/>
    <w:rsid w:val="00B50157"/>
    <w:rsid w:val="00B50213"/>
    <w:rsid w:val="00B50340"/>
    <w:rsid w:val="00B50460"/>
    <w:rsid w:val="00B504DD"/>
    <w:rsid w:val="00B504E8"/>
    <w:rsid w:val="00B50546"/>
    <w:rsid w:val="00B5054D"/>
    <w:rsid w:val="00B505D4"/>
    <w:rsid w:val="00B50622"/>
    <w:rsid w:val="00B50686"/>
    <w:rsid w:val="00B50720"/>
    <w:rsid w:val="00B5073E"/>
    <w:rsid w:val="00B50749"/>
    <w:rsid w:val="00B507AD"/>
    <w:rsid w:val="00B5085A"/>
    <w:rsid w:val="00B508B4"/>
    <w:rsid w:val="00B50A38"/>
    <w:rsid w:val="00B50B0F"/>
    <w:rsid w:val="00B50D89"/>
    <w:rsid w:val="00B50DF1"/>
    <w:rsid w:val="00B50FAC"/>
    <w:rsid w:val="00B50FBD"/>
    <w:rsid w:val="00B5111B"/>
    <w:rsid w:val="00B51188"/>
    <w:rsid w:val="00B51190"/>
    <w:rsid w:val="00B511B3"/>
    <w:rsid w:val="00B512BB"/>
    <w:rsid w:val="00B51322"/>
    <w:rsid w:val="00B51403"/>
    <w:rsid w:val="00B51495"/>
    <w:rsid w:val="00B51599"/>
    <w:rsid w:val="00B51737"/>
    <w:rsid w:val="00B51804"/>
    <w:rsid w:val="00B5180A"/>
    <w:rsid w:val="00B51872"/>
    <w:rsid w:val="00B518FF"/>
    <w:rsid w:val="00B519B9"/>
    <w:rsid w:val="00B519C8"/>
    <w:rsid w:val="00B519EF"/>
    <w:rsid w:val="00B519F3"/>
    <w:rsid w:val="00B519F6"/>
    <w:rsid w:val="00B51B75"/>
    <w:rsid w:val="00B51C7C"/>
    <w:rsid w:val="00B51D68"/>
    <w:rsid w:val="00B51D73"/>
    <w:rsid w:val="00B51E1A"/>
    <w:rsid w:val="00B51E46"/>
    <w:rsid w:val="00B51EE0"/>
    <w:rsid w:val="00B51F08"/>
    <w:rsid w:val="00B51F1C"/>
    <w:rsid w:val="00B51F4A"/>
    <w:rsid w:val="00B51FDA"/>
    <w:rsid w:val="00B52050"/>
    <w:rsid w:val="00B520E3"/>
    <w:rsid w:val="00B52188"/>
    <w:rsid w:val="00B522AF"/>
    <w:rsid w:val="00B52364"/>
    <w:rsid w:val="00B523FC"/>
    <w:rsid w:val="00B5247D"/>
    <w:rsid w:val="00B52535"/>
    <w:rsid w:val="00B52560"/>
    <w:rsid w:val="00B5256A"/>
    <w:rsid w:val="00B52581"/>
    <w:rsid w:val="00B525C2"/>
    <w:rsid w:val="00B525CD"/>
    <w:rsid w:val="00B5263C"/>
    <w:rsid w:val="00B52808"/>
    <w:rsid w:val="00B52ADE"/>
    <w:rsid w:val="00B52AEB"/>
    <w:rsid w:val="00B52B16"/>
    <w:rsid w:val="00B52B8C"/>
    <w:rsid w:val="00B52C19"/>
    <w:rsid w:val="00B52CE2"/>
    <w:rsid w:val="00B52D66"/>
    <w:rsid w:val="00B52D85"/>
    <w:rsid w:val="00B52DB8"/>
    <w:rsid w:val="00B52DDF"/>
    <w:rsid w:val="00B52E86"/>
    <w:rsid w:val="00B52EE2"/>
    <w:rsid w:val="00B52F24"/>
    <w:rsid w:val="00B52FFC"/>
    <w:rsid w:val="00B531D3"/>
    <w:rsid w:val="00B53269"/>
    <w:rsid w:val="00B532D8"/>
    <w:rsid w:val="00B532F3"/>
    <w:rsid w:val="00B53315"/>
    <w:rsid w:val="00B53320"/>
    <w:rsid w:val="00B5334D"/>
    <w:rsid w:val="00B5334F"/>
    <w:rsid w:val="00B533DB"/>
    <w:rsid w:val="00B53464"/>
    <w:rsid w:val="00B5352E"/>
    <w:rsid w:val="00B53544"/>
    <w:rsid w:val="00B53556"/>
    <w:rsid w:val="00B536E5"/>
    <w:rsid w:val="00B53730"/>
    <w:rsid w:val="00B53790"/>
    <w:rsid w:val="00B5380E"/>
    <w:rsid w:val="00B538A2"/>
    <w:rsid w:val="00B538CB"/>
    <w:rsid w:val="00B53931"/>
    <w:rsid w:val="00B53A26"/>
    <w:rsid w:val="00B53ACF"/>
    <w:rsid w:val="00B53AE7"/>
    <w:rsid w:val="00B53BC6"/>
    <w:rsid w:val="00B53BF3"/>
    <w:rsid w:val="00B53C81"/>
    <w:rsid w:val="00B53C83"/>
    <w:rsid w:val="00B53D00"/>
    <w:rsid w:val="00B53DAA"/>
    <w:rsid w:val="00B53F26"/>
    <w:rsid w:val="00B53F81"/>
    <w:rsid w:val="00B53F87"/>
    <w:rsid w:val="00B53F94"/>
    <w:rsid w:val="00B540F2"/>
    <w:rsid w:val="00B5413E"/>
    <w:rsid w:val="00B54147"/>
    <w:rsid w:val="00B5414D"/>
    <w:rsid w:val="00B54158"/>
    <w:rsid w:val="00B541F2"/>
    <w:rsid w:val="00B54243"/>
    <w:rsid w:val="00B54247"/>
    <w:rsid w:val="00B542B0"/>
    <w:rsid w:val="00B54328"/>
    <w:rsid w:val="00B5449A"/>
    <w:rsid w:val="00B54795"/>
    <w:rsid w:val="00B547D5"/>
    <w:rsid w:val="00B547F2"/>
    <w:rsid w:val="00B547FA"/>
    <w:rsid w:val="00B54810"/>
    <w:rsid w:val="00B5482A"/>
    <w:rsid w:val="00B5483B"/>
    <w:rsid w:val="00B5485C"/>
    <w:rsid w:val="00B548E5"/>
    <w:rsid w:val="00B549A3"/>
    <w:rsid w:val="00B549AF"/>
    <w:rsid w:val="00B54A7A"/>
    <w:rsid w:val="00B54B41"/>
    <w:rsid w:val="00B54B58"/>
    <w:rsid w:val="00B54D67"/>
    <w:rsid w:val="00B54EF5"/>
    <w:rsid w:val="00B54FE7"/>
    <w:rsid w:val="00B5508A"/>
    <w:rsid w:val="00B5509C"/>
    <w:rsid w:val="00B55110"/>
    <w:rsid w:val="00B55242"/>
    <w:rsid w:val="00B5526A"/>
    <w:rsid w:val="00B552BD"/>
    <w:rsid w:val="00B552C6"/>
    <w:rsid w:val="00B553A0"/>
    <w:rsid w:val="00B553B7"/>
    <w:rsid w:val="00B554B5"/>
    <w:rsid w:val="00B554BE"/>
    <w:rsid w:val="00B554D3"/>
    <w:rsid w:val="00B554D4"/>
    <w:rsid w:val="00B554F7"/>
    <w:rsid w:val="00B5550E"/>
    <w:rsid w:val="00B55620"/>
    <w:rsid w:val="00B55626"/>
    <w:rsid w:val="00B55639"/>
    <w:rsid w:val="00B55865"/>
    <w:rsid w:val="00B55919"/>
    <w:rsid w:val="00B55B5A"/>
    <w:rsid w:val="00B55BAD"/>
    <w:rsid w:val="00B55C23"/>
    <w:rsid w:val="00B55C65"/>
    <w:rsid w:val="00B55C9D"/>
    <w:rsid w:val="00B55CC1"/>
    <w:rsid w:val="00B55D12"/>
    <w:rsid w:val="00B55D13"/>
    <w:rsid w:val="00B55E81"/>
    <w:rsid w:val="00B56013"/>
    <w:rsid w:val="00B561A9"/>
    <w:rsid w:val="00B562FB"/>
    <w:rsid w:val="00B56477"/>
    <w:rsid w:val="00B56598"/>
    <w:rsid w:val="00B565F4"/>
    <w:rsid w:val="00B56603"/>
    <w:rsid w:val="00B56651"/>
    <w:rsid w:val="00B5667F"/>
    <w:rsid w:val="00B5669E"/>
    <w:rsid w:val="00B56777"/>
    <w:rsid w:val="00B567AA"/>
    <w:rsid w:val="00B56802"/>
    <w:rsid w:val="00B568C5"/>
    <w:rsid w:val="00B5695A"/>
    <w:rsid w:val="00B56AC6"/>
    <w:rsid w:val="00B56B31"/>
    <w:rsid w:val="00B56BAF"/>
    <w:rsid w:val="00B56BBE"/>
    <w:rsid w:val="00B56BE3"/>
    <w:rsid w:val="00B56BE7"/>
    <w:rsid w:val="00B56BE9"/>
    <w:rsid w:val="00B56CBB"/>
    <w:rsid w:val="00B56D3D"/>
    <w:rsid w:val="00B56D5F"/>
    <w:rsid w:val="00B56D9B"/>
    <w:rsid w:val="00B56DA2"/>
    <w:rsid w:val="00B56DBC"/>
    <w:rsid w:val="00B56DBF"/>
    <w:rsid w:val="00B56F0C"/>
    <w:rsid w:val="00B56F45"/>
    <w:rsid w:val="00B56F4D"/>
    <w:rsid w:val="00B56F75"/>
    <w:rsid w:val="00B56FAB"/>
    <w:rsid w:val="00B570C7"/>
    <w:rsid w:val="00B570C8"/>
    <w:rsid w:val="00B57187"/>
    <w:rsid w:val="00B5722B"/>
    <w:rsid w:val="00B57279"/>
    <w:rsid w:val="00B572AB"/>
    <w:rsid w:val="00B572BA"/>
    <w:rsid w:val="00B572F2"/>
    <w:rsid w:val="00B57341"/>
    <w:rsid w:val="00B57355"/>
    <w:rsid w:val="00B5739C"/>
    <w:rsid w:val="00B5748A"/>
    <w:rsid w:val="00B57499"/>
    <w:rsid w:val="00B574D7"/>
    <w:rsid w:val="00B5756B"/>
    <w:rsid w:val="00B57693"/>
    <w:rsid w:val="00B576D0"/>
    <w:rsid w:val="00B5770D"/>
    <w:rsid w:val="00B577A7"/>
    <w:rsid w:val="00B5785B"/>
    <w:rsid w:val="00B578CC"/>
    <w:rsid w:val="00B57912"/>
    <w:rsid w:val="00B57938"/>
    <w:rsid w:val="00B57995"/>
    <w:rsid w:val="00B579D7"/>
    <w:rsid w:val="00B57A54"/>
    <w:rsid w:val="00B57A55"/>
    <w:rsid w:val="00B57AB2"/>
    <w:rsid w:val="00B57ACC"/>
    <w:rsid w:val="00B57C09"/>
    <w:rsid w:val="00B57C80"/>
    <w:rsid w:val="00B57CA0"/>
    <w:rsid w:val="00B57D5F"/>
    <w:rsid w:val="00B57EB6"/>
    <w:rsid w:val="00B57F4D"/>
    <w:rsid w:val="00B57FCF"/>
    <w:rsid w:val="00B6003A"/>
    <w:rsid w:val="00B6005A"/>
    <w:rsid w:val="00B6007D"/>
    <w:rsid w:val="00B60112"/>
    <w:rsid w:val="00B601DA"/>
    <w:rsid w:val="00B602EB"/>
    <w:rsid w:val="00B60317"/>
    <w:rsid w:val="00B60324"/>
    <w:rsid w:val="00B60352"/>
    <w:rsid w:val="00B60374"/>
    <w:rsid w:val="00B603F3"/>
    <w:rsid w:val="00B603F4"/>
    <w:rsid w:val="00B604C2"/>
    <w:rsid w:val="00B604FD"/>
    <w:rsid w:val="00B6051A"/>
    <w:rsid w:val="00B6053C"/>
    <w:rsid w:val="00B60765"/>
    <w:rsid w:val="00B607B1"/>
    <w:rsid w:val="00B6080A"/>
    <w:rsid w:val="00B6082A"/>
    <w:rsid w:val="00B608AD"/>
    <w:rsid w:val="00B608BC"/>
    <w:rsid w:val="00B608DD"/>
    <w:rsid w:val="00B608EC"/>
    <w:rsid w:val="00B60A21"/>
    <w:rsid w:val="00B60A62"/>
    <w:rsid w:val="00B60A70"/>
    <w:rsid w:val="00B60A76"/>
    <w:rsid w:val="00B60AE8"/>
    <w:rsid w:val="00B60C76"/>
    <w:rsid w:val="00B60CEA"/>
    <w:rsid w:val="00B60D1C"/>
    <w:rsid w:val="00B60DF9"/>
    <w:rsid w:val="00B60E74"/>
    <w:rsid w:val="00B60EBE"/>
    <w:rsid w:val="00B60EC3"/>
    <w:rsid w:val="00B60F39"/>
    <w:rsid w:val="00B60F8A"/>
    <w:rsid w:val="00B60F8D"/>
    <w:rsid w:val="00B610CF"/>
    <w:rsid w:val="00B610F3"/>
    <w:rsid w:val="00B611E0"/>
    <w:rsid w:val="00B61233"/>
    <w:rsid w:val="00B6123E"/>
    <w:rsid w:val="00B6124F"/>
    <w:rsid w:val="00B6126C"/>
    <w:rsid w:val="00B61325"/>
    <w:rsid w:val="00B6136E"/>
    <w:rsid w:val="00B6139E"/>
    <w:rsid w:val="00B613D5"/>
    <w:rsid w:val="00B614CC"/>
    <w:rsid w:val="00B615F4"/>
    <w:rsid w:val="00B61628"/>
    <w:rsid w:val="00B61689"/>
    <w:rsid w:val="00B6170B"/>
    <w:rsid w:val="00B61899"/>
    <w:rsid w:val="00B618C5"/>
    <w:rsid w:val="00B61907"/>
    <w:rsid w:val="00B61A8C"/>
    <w:rsid w:val="00B61AC7"/>
    <w:rsid w:val="00B61B26"/>
    <w:rsid w:val="00B61B42"/>
    <w:rsid w:val="00B61C3E"/>
    <w:rsid w:val="00B61E47"/>
    <w:rsid w:val="00B61E9D"/>
    <w:rsid w:val="00B61F7A"/>
    <w:rsid w:val="00B61FFA"/>
    <w:rsid w:val="00B62012"/>
    <w:rsid w:val="00B6207F"/>
    <w:rsid w:val="00B6213B"/>
    <w:rsid w:val="00B623BB"/>
    <w:rsid w:val="00B623D6"/>
    <w:rsid w:val="00B62483"/>
    <w:rsid w:val="00B624DA"/>
    <w:rsid w:val="00B62567"/>
    <w:rsid w:val="00B625E3"/>
    <w:rsid w:val="00B62677"/>
    <w:rsid w:val="00B62844"/>
    <w:rsid w:val="00B6287A"/>
    <w:rsid w:val="00B62894"/>
    <w:rsid w:val="00B6289D"/>
    <w:rsid w:val="00B62931"/>
    <w:rsid w:val="00B62948"/>
    <w:rsid w:val="00B62959"/>
    <w:rsid w:val="00B62A43"/>
    <w:rsid w:val="00B62A66"/>
    <w:rsid w:val="00B62A6E"/>
    <w:rsid w:val="00B62AE4"/>
    <w:rsid w:val="00B62B1F"/>
    <w:rsid w:val="00B62B26"/>
    <w:rsid w:val="00B62C2D"/>
    <w:rsid w:val="00B62C93"/>
    <w:rsid w:val="00B62CCC"/>
    <w:rsid w:val="00B62CF7"/>
    <w:rsid w:val="00B62D46"/>
    <w:rsid w:val="00B62D5E"/>
    <w:rsid w:val="00B62E9A"/>
    <w:rsid w:val="00B62E9D"/>
    <w:rsid w:val="00B62EFA"/>
    <w:rsid w:val="00B63035"/>
    <w:rsid w:val="00B63091"/>
    <w:rsid w:val="00B631AD"/>
    <w:rsid w:val="00B632F5"/>
    <w:rsid w:val="00B63349"/>
    <w:rsid w:val="00B633F1"/>
    <w:rsid w:val="00B633F2"/>
    <w:rsid w:val="00B63435"/>
    <w:rsid w:val="00B63489"/>
    <w:rsid w:val="00B634AF"/>
    <w:rsid w:val="00B63504"/>
    <w:rsid w:val="00B6366A"/>
    <w:rsid w:val="00B636C1"/>
    <w:rsid w:val="00B6374C"/>
    <w:rsid w:val="00B63761"/>
    <w:rsid w:val="00B637D8"/>
    <w:rsid w:val="00B637E1"/>
    <w:rsid w:val="00B6386B"/>
    <w:rsid w:val="00B638B8"/>
    <w:rsid w:val="00B6391A"/>
    <w:rsid w:val="00B63AC7"/>
    <w:rsid w:val="00B63C71"/>
    <w:rsid w:val="00B63D54"/>
    <w:rsid w:val="00B63D66"/>
    <w:rsid w:val="00B63D9B"/>
    <w:rsid w:val="00B63E5D"/>
    <w:rsid w:val="00B63E8A"/>
    <w:rsid w:val="00B63F6A"/>
    <w:rsid w:val="00B6404B"/>
    <w:rsid w:val="00B640CC"/>
    <w:rsid w:val="00B64159"/>
    <w:rsid w:val="00B641EF"/>
    <w:rsid w:val="00B64260"/>
    <w:rsid w:val="00B64345"/>
    <w:rsid w:val="00B6434A"/>
    <w:rsid w:val="00B6435E"/>
    <w:rsid w:val="00B643C2"/>
    <w:rsid w:val="00B643F5"/>
    <w:rsid w:val="00B64428"/>
    <w:rsid w:val="00B64464"/>
    <w:rsid w:val="00B64494"/>
    <w:rsid w:val="00B644E2"/>
    <w:rsid w:val="00B6451F"/>
    <w:rsid w:val="00B64556"/>
    <w:rsid w:val="00B645D2"/>
    <w:rsid w:val="00B6462D"/>
    <w:rsid w:val="00B646BF"/>
    <w:rsid w:val="00B646C1"/>
    <w:rsid w:val="00B646F2"/>
    <w:rsid w:val="00B647BF"/>
    <w:rsid w:val="00B6484C"/>
    <w:rsid w:val="00B6486F"/>
    <w:rsid w:val="00B64937"/>
    <w:rsid w:val="00B64A15"/>
    <w:rsid w:val="00B64AF9"/>
    <w:rsid w:val="00B64BED"/>
    <w:rsid w:val="00B64C11"/>
    <w:rsid w:val="00B64C12"/>
    <w:rsid w:val="00B64CC3"/>
    <w:rsid w:val="00B64CDF"/>
    <w:rsid w:val="00B64D21"/>
    <w:rsid w:val="00B64D5C"/>
    <w:rsid w:val="00B64DE8"/>
    <w:rsid w:val="00B64EBF"/>
    <w:rsid w:val="00B64FE5"/>
    <w:rsid w:val="00B6502F"/>
    <w:rsid w:val="00B650D1"/>
    <w:rsid w:val="00B650DE"/>
    <w:rsid w:val="00B65105"/>
    <w:rsid w:val="00B6510A"/>
    <w:rsid w:val="00B65112"/>
    <w:rsid w:val="00B6514E"/>
    <w:rsid w:val="00B6527D"/>
    <w:rsid w:val="00B6531C"/>
    <w:rsid w:val="00B6540B"/>
    <w:rsid w:val="00B65413"/>
    <w:rsid w:val="00B65427"/>
    <w:rsid w:val="00B6547F"/>
    <w:rsid w:val="00B654F5"/>
    <w:rsid w:val="00B656CD"/>
    <w:rsid w:val="00B65756"/>
    <w:rsid w:val="00B657AD"/>
    <w:rsid w:val="00B658C2"/>
    <w:rsid w:val="00B65952"/>
    <w:rsid w:val="00B659C6"/>
    <w:rsid w:val="00B659D2"/>
    <w:rsid w:val="00B65A7A"/>
    <w:rsid w:val="00B65AD3"/>
    <w:rsid w:val="00B65AEC"/>
    <w:rsid w:val="00B65B18"/>
    <w:rsid w:val="00B65B37"/>
    <w:rsid w:val="00B65B73"/>
    <w:rsid w:val="00B65B8A"/>
    <w:rsid w:val="00B65BA2"/>
    <w:rsid w:val="00B65C2A"/>
    <w:rsid w:val="00B65C6E"/>
    <w:rsid w:val="00B65D00"/>
    <w:rsid w:val="00B65D21"/>
    <w:rsid w:val="00B65D2B"/>
    <w:rsid w:val="00B65E03"/>
    <w:rsid w:val="00B65E1B"/>
    <w:rsid w:val="00B65E44"/>
    <w:rsid w:val="00B6615C"/>
    <w:rsid w:val="00B66180"/>
    <w:rsid w:val="00B6634C"/>
    <w:rsid w:val="00B66449"/>
    <w:rsid w:val="00B666BC"/>
    <w:rsid w:val="00B6673E"/>
    <w:rsid w:val="00B667D1"/>
    <w:rsid w:val="00B6688F"/>
    <w:rsid w:val="00B66950"/>
    <w:rsid w:val="00B66B7B"/>
    <w:rsid w:val="00B66BC9"/>
    <w:rsid w:val="00B66C10"/>
    <w:rsid w:val="00B66C20"/>
    <w:rsid w:val="00B66CF9"/>
    <w:rsid w:val="00B66DA9"/>
    <w:rsid w:val="00B66E1E"/>
    <w:rsid w:val="00B66E6C"/>
    <w:rsid w:val="00B67005"/>
    <w:rsid w:val="00B67174"/>
    <w:rsid w:val="00B67196"/>
    <w:rsid w:val="00B67356"/>
    <w:rsid w:val="00B6743A"/>
    <w:rsid w:val="00B674C6"/>
    <w:rsid w:val="00B67528"/>
    <w:rsid w:val="00B6769F"/>
    <w:rsid w:val="00B6778C"/>
    <w:rsid w:val="00B677AA"/>
    <w:rsid w:val="00B67893"/>
    <w:rsid w:val="00B678EA"/>
    <w:rsid w:val="00B67A37"/>
    <w:rsid w:val="00B67AF4"/>
    <w:rsid w:val="00B67B2A"/>
    <w:rsid w:val="00B67B2B"/>
    <w:rsid w:val="00B67B6D"/>
    <w:rsid w:val="00B67BF7"/>
    <w:rsid w:val="00B67C91"/>
    <w:rsid w:val="00B67D08"/>
    <w:rsid w:val="00B67D5A"/>
    <w:rsid w:val="00B67D7C"/>
    <w:rsid w:val="00B67DB0"/>
    <w:rsid w:val="00B67E76"/>
    <w:rsid w:val="00B67E85"/>
    <w:rsid w:val="00B67EC5"/>
    <w:rsid w:val="00B67EFD"/>
    <w:rsid w:val="00B67F1E"/>
    <w:rsid w:val="00B70022"/>
    <w:rsid w:val="00B70026"/>
    <w:rsid w:val="00B70059"/>
    <w:rsid w:val="00B700A9"/>
    <w:rsid w:val="00B700F6"/>
    <w:rsid w:val="00B7011E"/>
    <w:rsid w:val="00B70294"/>
    <w:rsid w:val="00B702AB"/>
    <w:rsid w:val="00B703A6"/>
    <w:rsid w:val="00B703EE"/>
    <w:rsid w:val="00B70602"/>
    <w:rsid w:val="00B70662"/>
    <w:rsid w:val="00B70717"/>
    <w:rsid w:val="00B70821"/>
    <w:rsid w:val="00B7086E"/>
    <w:rsid w:val="00B708F6"/>
    <w:rsid w:val="00B70907"/>
    <w:rsid w:val="00B709D3"/>
    <w:rsid w:val="00B709E3"/>
    <w:rsid w:val="00B70AA0"/>
    <w:rsid w:val="00B70B15"/>
    <w:rsid w:val="00B70B81"/>
    <w:rsid w:val="00B70C37"/>
    <w:rsid w:val="00B70D35"/>
    <w:rsid w:val="00B70E01"/>
    <w:rsid w:val="00B70EA1"/>
    <w:rsid w:val="00B70ED0"/>
    <w:rsid w:val="00B70EE7"/>
    <w:rsid w:val="00B70F14"/>
    <w:rsid w:val="00B70F97"/>
    <w:rsid w:val="00B70FD1"/>
    <w:rsid w:val="00B7122B"/>
    <w:rsid w:val="00B71267"/>
    <w:rsid w:val="00B71329"/>
    <w:rsid w:val="00B713E5"/>
    <w:rsid w:val="00B7145C"/>
    <w:rsid w:val="00B714D3"/>
    <w:rsid w:val="00B7153A"/>
    <w:rsid w:val="00B71580"/>
    <w:rsid w:val="00B715D4"/>
    <w:rsid w:val="00B715F9"/>
    <w:rsid w:val="00B716E1"/>
    <w:rsid w:val="00B71829"/>
    <w:rsid w:val="00B719C1"/>
    <w:rsid w:val="00B71A90"/>
    <w:rsid w:val="00B71B56"/>
    <w:rsid w:val="00B71B93"/>
    <w:rsid w:val="00B71BB0"/>
    <w:rsid w:val="00B71C0B"/>
    <w:rsid w:val="00B71C5F"/>
    <w:rsid w:val="00B71C88"/>
    <w:rsid w:val="00B71C8B"/>
    <w:rsid w:val="00B71D76"/>
    <w:rsid w:val="00B71DD8"/>
    <w:rsid w:val="00B71E18"/>
    <w:rsid w:val="00B71F35"/>
    <w:rsid w:val="00B71F46"/>
    <w:rsid w:val="00B71F47"/>
    <w:rsid w:val="00B71F91"/>
    <w:rsid w:val="00B71FF2"/>
    <w:rsid w:val="00B72033"/>
    <w:rsid w:val="00B720DB"/>
    <w:rsid w:val="00B7222C"/>
    <w:rsid w:val="00B72262"/>
    <w:rsid w:val="00B722FF"/>
    <w:rsid w:val="00B7231E"/>
    <w:rsid w:val="00B7238B"/>
    <w:rsid w:val="00B72396"/>
    <w:rsid w:val="00B72476"/>
    <w:rsid w:val="00B724AF"/>
    <w:rsid w:val="00B724F8"/>
    <w:rsid w:val="00B72621"/>
    <w:rsid w:val="00B7276B"/>
    <w:rsid w:val="00B72793"/>
    <w:rsid w:val="00B727BA"/>
    <w:rsid w:val="00B727D7"/>
    <w:rsid w:val="00B727E2"/>
    <w:rsid w:val="00B72A41"/>
    <w:rsid w:val="00B72A57"/>
    <w:rsid w:val="00B72AA4"/>
    <w:rsid w:val="00B72AFB"/>
    <w:rsid w:val="00B72B05"/>
    <w:rsid w:val="00B72BEF"/>
    <w:rsid w:val="00B72C06"/>
    <w:rsid w:val="00B72C0A"/>
    <w:rsid w:val="00B72C1C"/>
    <w:rsid w:val="00B72EA0"/>
    <w:rsid w:val="00B72F84"/>
    <w:rsid w:val="00B7301B"/>
    <w:rsid w:val="00B7301E"/>
    <w:rsid w:val="00B73046"/>
    <w:rsid w:val="00B7309C"/>
    <w:rsid w:val="00B730ED"/>
    <w:rsid w:val="00B7313F"/>
    <w:rsid w:val="00B731BF"/>
    <w:rsid w:val="00B732C1"/>
    <w:rsid w:val="00B7338A"/>
    <w:rsid w:val="00B73424"/>
    <w:rsid w:val="00B734B0"/>
    <w:rsid w:val="00B7358D"/>
    <w:rsid w:val="00B735CD"/>
    <w:rsid w:val="00B735E9"/>
    <w:rsid w:val="00B7362D"/>
    <w:rsid w:val="00B73634"/>
    <w:rsid w:val="00B7364B"/>
    <w:rsid w:val="00B7379D"/>
    <w:rsid w:val="00B737D1"/>
    <w:rsid w:val="00B739FD"/>
    <w:rsid w:val="00B73A27"/>
    <w:rsid w:val="00B73A2E"/>
    <w:rsid w:val="00B73BD2"/>
    <w:rsid w:val="00B73BEE"/>
    <w:rsid w:val="00B73C7E"/>
    <w:rsid w:val="00B73CB2"/>
    <w:rsid w:val="00B73E10"/>
    <w:rsid w:val="00B73F19"/>
    <w:rsid w:val="00B73F2A"/>
    <w:rsid w:val="00B73F44"/>
    <w:rsid w:val="00B74038"/>
    <w:rsid w:val="00B740AB"/>
    <w:rsid w:val="00B740C1"/>
    <w:rsid w:val="00B7410D"/>
    <w:rsid w:val="00B74166"/>
    <w:rsid w:val="00B741AE"/>
    <w:rsid w:val="00B7422F"/>
    <w:rsid w:val="00B742F5"/>
    <w:rsid w:val="00B743B8"/>
    <w:rsid w:val="00B7440B"/>
    <w:rsid w:val="00B74533"/>
    <w:rsid w:val="00B7453E"/>
    <w:rsid w:val="00B7455F"/>
    <w:rsid w:val="00B7459B"/>
    <w:rsid w:val="00B74799"/>
    <w:rsid w:val="00B747FC"/>
    <w:rsid w:val="00B74801"/>
    <w:rsid w:val="00B74805"/>
    <w:rsid w:val="00B7480A"/>
    <w:rsid w:val="00B74812"/>
    <w:rsid w:val="00B74822"/>
    <w:rsid w:val="00B74852"/>
    <w:rsid w:val="00B7496F"/>
    <w:rsid w:val="00B7499A"/>
    <w:rsid w:val="00B749BD"/>
    <w:rsid w:val="00B749DC"/>
    <w:rsid w:val="00B74B0B"/>
    <w:rsid w:val="00B74BE9"/>
    <w:rsid w:val="00B74C47"/>
    <w:rsid w:val="00B74CD4"/>
    <w:rsid w:val="00B74D7F"/>
    <w:rsid w:val="00B74E4E"/>
    <w:rsid w:val="00B7502B"/>
    <w:rsid w:val="00B7512A"/>
    <w:rsid w:val="00B75143"/>
    <w:rsid w:val="00B75197"/>
    <w:rsid w:val="00B75222"/>
    <w:rsid w:val="00B75289"/>
    <w:rsid w:val="00B753CD"/>
    <w:rsid w:val="00B75416"/>
    <w:rsid w:val="00B75496"/>
    <w:rsid w:val="00B754F2"/>
    <w:rsid w:val="00B75550"/>
    <w:rsid w:val="00B75552"/>
    <w:rsid w:val="00B755FE"/>
    <w:rsid w:val="00B7561D"/>
    <w:rsid w:val="00B7564B"/>
    <w:rsid w:val="00B75855"/>
    <w:rsid w:val="00B75870"/>
    <w:rsid w:val="00B75A20"/>
    <w:rsid w:val="00B75A78"/>
    <w:rsid w:val="00B75A90"/>
    <w:rsid w:val="00B75AB0"/>
    <w:rsid w:val="00B75C45"/>
    <w:rsid w:val="00B75D4F"/>
    <w:rsid w:val="00B75D6F"/>
    <w:rsid w:val="00B75E84"/>
    <w:rsid w:val="00B75EC1"/>
    <w:rsid w:val="00B75EE6"/>
    <w:rsid w:val="00B7604A"/>
    <w:rsid w:val="00B76152"/>
    <w:rsid w:val="00B761CC"/>
    <w:rsid w:val="00B76205"/>
    <w:rsid w:val="00B7620B"/>
    <w:rsid w:val="00B7621B"/>
    <w:rsid w:val="00B7630D"/>
    <w:rsid w:val="00B7637E"/>
    <w:rsid w:val="00B76403"/>
    <w:rsid w:val="00B7643A"/>
    <w:rsid w:val="00B76586"/>
    <w:rsid w:val="00B765F1"/>
    <w:rsid w:val="00B7667A"/>
    <w:rsid w:val="00B766E1"/>
    <w:rsid w:val="00B76702"/>
    <w:rsid w:val="00B76764"/>
    <w:rsid w:val="00B76797"/>
    <w:rsid w:val="00B7682B"/>
    <w:rsid w:val="00B76832"/>
    <w:rsid w:val="00B768A7"/>
    <w:rsid w:val="00B768DF"/>
    <w:rsid w:val="00B7699F"/>
    <w:rsid w:val="00B76A02"/>
    <w:rsid w:val="00B76AA3"/>
    <w:rsid w:val="00B76B17"/>
    <w:rsid w:val="00B76C48"/>
    <w:rsid w:val="00B76DA7"/>
    <w:rsid w:val="00B76E25"/>
    <w:rsid w:val="00B76E45"/>
    <w:rsid w:val="00B76E57"/>
    <w:rsid w:val="00B76FC5"/>
    <w:rsid w:val="00B76FD0"/>
    <w:rsid w:val="00B76FF3"/>
    <w:rsid w:val="00B771EC"/>
    <w:rsid w:val="00B7725D"/>
    <w:rsid w:val="00B773AB"/>
    <w:rsid w:val="00B773F7"/>
    <w:rsid w:val="00B773FF"/>
    <w:rsid w:val="00B77457"/>
    <w:rsid w:val="00B7749E"/>
    <w:rsid w:val="00B7757B"/>
    <w:rsid w:val="00B775B0"/>
    <w:rsid w:val="00B775B7"/>
    <w:rsid w:val="00B7776A"/>
    <w:rsid w:val="00B77833"/>
    <w:rsid w:val="00B77B83"/>
    <w:rsid w:val="00B77C1F"/>
    <w:rsid w:val="00B77CA6"/>
    <w:rsid w:val="00B77CDF"/>
    <w:rsid w:val="00B77D09"/>
    <w:rsid w:val="00B77F52"/>
    <w:rsid w:val="00B800A7"/>
    <w:rsid w:val="00B8015D"/>
    <w:rsid w:val="00B80249"/>
    <w:rsid w:val="00B802C6"/>
    <w:rsid w:val="00B802E3"/>
    <w:rsid w:val="00B80305"/>
    <w:rsid w:val="00B80352"/>
    <w:rsid w:val="00B803F0"/>
    <w:rsid w:val="00B80426"/>
    <w:rsid w:val="00B804DC"/>
    <w:rsid w:val="00B8053D"/>
    <w:rsid w:val="00B80632"/>
    <w:rsid w:val="00B80659"/>
    <w:rsid w:val="00B806BB"/>
    <w:rsid w:val="00B806E5"/>
    <w:rsid w:val="00B80715"/>
    <w:rsid w:val="00B808DE"/>
    <w:rsid w:val="00B808FD"/>
    <w:rsid w:val="00B80978"/>
    <w:rsid w:val="00B80A53"/>
    <w:rsid w:val="00B80AA2"/>
    <w:rsid w:val="00B80B1F"/>
    <w:rsid w:val="00B80B31"/>
    <w:rsid w:val="00B80EA4"/>
    <w:rsid w:val="00B80EC5"/>
    <w:rsid w:val="00B80F0D"/>
    <w:rsid w:val="00B80FBC"/>
    <w:rsid w:val="00B81034"/>
    <w:rsid w:val="00B8109B"/>
    <w:rsid w:val="00B810AA"/>
    <w:rsid w:val="00B81130"/>
    <w:rsid w:val="00B8116E"/>
    <w:rsid w:val="00B81188"/>
    <w:rsid w:val="00B81267"/>
    <w:rsid w:val="00B812DF"/>
    <w:rsid w:val="00B81335"/>
    <w:rsid w:val="00B8133E"/>
    <w:rsid w:val="00B81366"/>
    <w:rsid w:val="00B8138C"/>
    <w:rsid w:val="00B813D6"/>
    <w:rsid w:val="00B81412"/>
    <w:rsid w:val="00B81582"/>
    <w:rsid w:val="00B81680"/>
    <w:rsid w:val="00B8169D"/>
    <w:rsid w:val="00B816C5"/>
    <w:rsid w:val="00B81727"/>
    <w:rsid w:val="00B81779"/>
    <w:rsid w:val="00B8194C"/>
    <w:rsid w:val="00B81990"/>
    <w:rsid w:val="00B81A3E"/>
    <w:rsid w:val="00B81AA7"/>
    <w:rsid w:val="00B81C4F"/>
    <w:rsid w:val="00B81CBD"/>
    <w:rsid w:val="00B81D04"/>
    <w:rsid w:val="00B81D10"/>
    <w:rsid w:val="00B81F98"/>
    <w:rsid w:val="00B81FCC"/>
    <w:rsid w:val="00B8200D"/>
    <w:rsid w:val="00B820E3"/>
    <w:rsid w:val="00B82175"/>
    <w:rsid w:val="00B8217D"/>
    <w:rsid w:val="00B8227F"/>
    <w:rsid w:val="00B82373"/>
    <w:rsid w:val="00B823B6"/>
    <w:rsid w:val="00B823DF"/>
    <w:rsid w:val="00B82475"/>
    <w:rsid w:val="00B824F9"/>
    <w:rsid w:val="00B8257A"/>
    <w:rsid w:val="00B8289D"/>
    <w:rsid w:val="00B828AF"/>
    <w:rsid w:val="00B828C3"/>
    <w:rsid w:val="00B8294F"/>
    <w:rsid w:val="00B82960"/>
    <w:rsid w:val="00B82A05"/>
    <w:rsid w:val="00B82B0F"/>
    <w:rsid w:val="00B82B73"/>
    <w:rsid w:val="00B82C6B"/>
    <w:rsid w:val="00B82C7E"/>
    <w:rsid w:val="00B82D61"/>
    <w:rsid w:val="00B82E1D"/>
    <w:rsid w:val="00B82E8F"/>
    <w:rsid w:val="00B82ED9"/>
    <w:rsid w:val="00B82EE2"/>
    <w:rsid w:val="00B82EE5"/>
    <w:rsid w:val="00B82EF3"/>
    <w:rsid w:val="00B82F26"/>
    <w:rsid w:val="00B82F2E"/>
    <w:rsid w:val="00B82F93"/>
    <w:rsid w:val="00B8300F"/>
    <w:rsid w:val="00B83059"/>
    <w:rsid w:val="00B83064"/>
    <w:rsid w:val="00B830C0"/>
    <w:rsid w:val="00B830CA"/>
    <w:rsid w:val="00B831B4"/>
    <w:rsid w:val="00B83228"/>
    <w:rsid w:val="00B8331B"/>
    <w:rsid w:val="00B8333C"/>
    <w:rsid w:val="00B83363"/>
    <w:rsid w:val="00B8338D"/>
    <w:rsid w:val="00B833B4"/>
    <w:rsid w:val="00B83485"/>
    <w:rsid w:val="00B83525"/>
    <w:rsid w:val="00B8354B"/>
    <w:rsid w:val="00B835A2"/>
    <w:rsid w:val="00B83793"/>
    <w:rsid w:val="00B83794"/>
    <w:rsid w:val="00B837F0"/>
    <w:rsid w:val="00B838B4"/>
    <w:rsid w:val="00B83927"/>
    <w:rsid w:val="00B83956"/>
    <w:rsid w:val="00B83A32"/>
    <w:rsid w:val="00B83AAA"/>
    <w:rsid w:val="00B83ADE"/>
    <w:rsid w:val="00B83B74"/>
    <w:rsid w:val="00B83BA5"/>
    <w:rsid w:val="00B83BD5"/>
    <w:rsid w:val="00B83BE0"/>
    <w:rsid w:val="00B83E36"/>
    <w:rsid w:val="00B83E9F"/>
    <w:rsid w:val="00B83F11"/>
    <w:rsid w:val="00B83F8D"/>
    <w:rsid w:val="00B83FB7"/>
    <w:rsid w:val="00B83FD0"/>
    <w:rsid w:val="00B8407B"/>
    <w:rsid w:val="00B840A1"/>
    <w:rsid w:val="00B8411C"/>
    <w:rsid w:val="00B841F7"/>
    <w:rsid w:val="00B8429E"/>
    <w:rsid w:val="00B842B2"/>
    <w:rsid w:val="00B8431C"/>
    <w:rsid w:val="00B8432D"/>
    <w:rsid w:val="00B84379"/>
    <w:rsid w:val="00B8444D"/>
    <w:rsid w:val="00B844DC"/>
    <w:rsid w:val="00B84552"/>
    <w:rsid w:val="00B8464D"/>
    <w:rsid w:val="00B846A2"/>
    <w:rsid w:val="00B846C3"/>
    <w:rsid w:val="00B84710"/>
    <w:rsid w:val="00B84801"/>
    <w:rsid w:val="00B84824"/>
    <w:rsid w:val="00B848CA"/>
    <w:rsid w:val="00B84983"/>
    <w:rsid w:val="00B849C3"/>
    <w:rsid w:val="00B84AC7"/>
    <w:rsid w:val="00B84AEF"/>
    <w:rsid w:val="00B84BAA"/>
    <w:rsid w:val="00B84C36"/>
    <w:rsid w:val="00B84CE1"/>
    <w:rsid w:val="00B84E5D"/>
    <w:rsid w:val="00B84E5E"/>
    <w:rsid w:val="00B84F8E"/>
    <w:rsid w:val="00B84F98"/>
    <w:rsid w:val="00B8509F"/>
    <w:rsid w:val="00B85130"/>
    <w:rsid w:val="00B852C9"/>
    <w:rsid w:val="00B85377"/>
    <w:rsid w:val="00B8537D"/>
    <w:rsid w:val="00B8543B"/>
    <w:rsid w:val="00B8544F"/>
    <w:rsid w:val="00B85451"/>
    <w:rsid w:val="00B8567F"/>
    <w:rsid w:val="00B856B9"/>
    <w:rsid w:val="00B85872"/>
    <w:rsid w:val="00B858E3"/>
    <w:rsid w:val="00B8598B"/>
    <w:rsid w:val="00B85A7B"/>
    <w:rsid w:val="00B85A87"/>
    <w:rsid w:val="00B85CC6"/>
    <w:rsid w:val="00B85CDB"/>
    <w:rsid w:val="00B85CE2"/>
    <w:rsid w:val="00B85DAD"/>
    <w:rsid w:val="00B85DB8"/>
    <w:rsid w:val="00B85EB4"/>
    <w:rsid w:val="00B85ECF"/>
    <w:rsid w:val="00B85F1A"/>
    <w:rsid w:val="00B8605C"/>
    <w:rsid w:val="00B860CF"/>
    <w:rsid w:val="00B86135"/>
    <w:rsid w:val="00B8614C"/>
    <w:rsid w:val="00B86155"/>
    <w:rsid w:val="00B86165"/>
    <w:rsid w:val="00B8619A"/>
    <w:rsid w:val="00B861C2"/>
    <w:rsid w:val="00B86263"/>
    <w:rsid w:val="00B86358"/>
    <w:rsid w:val="00B863B9"/>
    <w:rsid w:val="00B863EA"/>
    <w:rsid w:val="00B86649"/>
    <w:rsid w:val="00B8665D"/>
    <w:rsid w:val="00B866ED"/>
    <w:rsid w:val="00B86760"/>
    <w:rsid w:val="00B8690A"/>
    <w:rsid w:val="00B869D1"/>
    <w:rsid w:val="00B86A02"/>
    <w:rsid w:val="00B86C43"/>
    <w:rsid w:val="00B86D39"/>
    <w:rsid w:val="00B86D3A"/>
    <w:rsid w:val="00B86E35"/>
    <w:rsid w:val="00B86FEE"/>
    <w:rsid w:val="00B87010"/>
    <w:rsid w:val="00B8706E"/>
    <w:rsid w:val="00B87077"/>
    <w:rsid w:val="00B8714B"/>
    <w:rsid w:val="00B8716F"/>
    <w:rsid w:val="00B87299"/>
    <w:rsid w:val="00B872B1"/>
    <w:rsid w:val="00B87305"/>
    <w:rsid w:val="00B8735F"/>
    <w:rsid w:val="00B8736A"/>
    <w:rsid w:val="00B8737C"/>
    <w:rsid w:val="00B874E9"/>
    <w:rsid w:val="00B875DD"/>
    <w:rsid w:val="00B87606"/>
    <w:rsid w:val="00B87676"/>
    <w:rsid w:val="00B877E3"/>
    <w:rsid w:val="00B877E9"/>
    <w:rsid w:val="00B87865"/>
    <w:rsid w:val="00B87980"/>
    <w:rsid w:val="00B879B3"/>
    <w:rsid w:val="00B879C5"/>
    <w:rsid w:val="00B879C7"/>
    <w:rsid w:val="00B879F4"/>
    <w:rsid w:val="00B87A57"/>
    <w:rsid w:val="00B87C23"/>
    <w:rsid w:val="00B87C86"/>
    <w:rsid w:val="00B87D80"/>
    <w:rsid w:val="00B87DC7"/>
    <w:rsid w:val="00B87DCF"/>
    <w:rsid w:val="00B87F0E"/>
    <w:rsid w:val="00B87F55"/>
    <w:rsid w:val="00B87F7C"/>
    <w:rsid w:val="00B87FA7"/>
    <w:rsid w:val="00B87FC1"/>
    <w:rsid w:val="00B87FD1"/>
    <w:rsid w:val="00B900FC"/>
    <w:rsid w:val="00B9019B"/>
    <w:rsid w:val="00B901B8"/>
    <w:rsid w:val="00B90220"/>
    <w:rsid w:val="00B90365"/>
    <w:rsid w:val="00B903D6"/>
    <w:rsid w:val="00B903FA"/>
    <w:rsid w:val="00B90442"/>
    <w:rsid w:val="00B904B9"/>
    <w:rsid w:val="00B904CF"/>
    <w:rsid w:val="00B9056E"/>
    <w:rsid w:val="00B90594"/>
    <w:rsid w:val="00B905C7"/>
    <w:rsid w:val="00B9064F"/>
    <w:rsid w:val="00B9069A"/>
    <w:rsid w:val="00B90728"/>
    <w:rsid w:val="00B90784"/>
    <w:rsid w:val="00B907D0"/>
    <w:rsid w:val="00B907FE"/>
    <w:rsid w:val="00B90862"/>
    <w:rsid w:val="00B9098A"/>
    <w:rsid w:val="00B90ABA"/>
    <w:rsid w:val="00B90B36"/>
    <w:rsid w:val="00B90B42"/>
    <w:rsid w:val="00B90BB5"/>
    <w:rsid w:val="00B90BF1"/>
    <w:rsid w:val="00B90C11"/>
    <w:rsid w:val="00B90C3B"/>
    <w:rsid w:val="00B90D93"/>
    <w:rsid w:val="00B90DDB"/>
    <w:rsid w:val="00B90DE3"/>
    <w:rsid w:val="00B90EA7"/>
    <w:rsid w:val="00B90FE8"/>
    <w:rsid w:val="00B9100B"/>
    <w:rsid w:val="00B9100E"/>
    <w:rsid w:val="00B91048"/>
    <w:rsid w:val="00B911CB"/>
    <w:rsid w:val="00B91212"/>
    <w:rsid w:val="00B91218"/>
    <w:rsid w:val="00B912A4"/>
    <w:rsid w:val="00B913B9"/>
    <w:rsid w:val="00B9147A"/>
    <w:rsid w:val="00B91589"/>
    <w:rsid w:val="00B915A4"/>
    <w:rsid w:val="00B916D7"/>
    <w:rsid w:val="00B916E4"/>
    <w:rsid w:val="00B917AD"/>
    <w:rsid w:val="00B91880"/>
    <w:rsid w:val="00B91AEE"/>
    <w:rsid w:val="00B91AF1"/>
    <w:rsid w:val="00B91BEA"/>
    <w:rsid w:val="00B91C30"/>
    <w:rsid w:val="00B91D7F"/>
    <w:rsid w:val="00B91DDE"/>
    <w:rsid w:val="00B91E7F"/>
    <w:rsid w:val="00B91ECD"/>
    <w:rsid w:val="00B91F81"/>
    <w:rsid w:val="00B9209A"/>
    <w:rsid w:val="00B920B9"/>
    <w:rsid w:val="00B92178"/>
    <w:rsid w:val="00B9217E"/>
    <w:rsid w:val="00B92184"/>
    <w:rsid w:val="00B922AB"/>
    <w:rsid w:val="00B922D7"/>
    <w:rsid w:val="00B92341"/>
    <w:rsid w:val="00B923D6"/>
    <w:rsid w:val="00B92589"/>
    <w:rsid w:val="00B925A4"/>
    <w:rsid w:val="00B925FD"/>
    <w:rsid w:val="00B9271E"/>
    <w:rsid w:val="00B92794"/>
    <w:rsid w:val="00B927E8"/>
    <w:rsid w:val="00B92829"/>
    <w:rsid w:val="00B92853"/>
    <w:rsid w:val="00B928DC"/>
    <w:rsid w:val="00B92969"/>
    <w:rsid w:val="00B929AD"/>
    <w:rsid w:val="00B929FE"/>
    <w:rsid w:val="00B92A09"/>
    <w:rsid w:val="00B92C67"/>
    <w:rsid w:val="00B92C6A"/>
    <w:rsid w:val="00B92D88"/>
    <w:rsid w:val="00B92DB6"/>
    <w:rsid w:val="00B92DF5"/>
    <w:rsid w:val="00B92EA4"/>
    <w:rsid w:val="00B92F77"/>
    <w:rsid w:val="00B92FB5"/>
    <w:rsid w:val="00B92FBE"/>
    <w:rsid w:val="00B930A6"/>
    <w:rsid w:val="00B93151"/>
    <w:rsid w:val="00B931A6"/>
    <w:rsid w:val="00B9320B"/>
    <w:rsid w:val="00B93211"/>
    <w:rsid w:val="00B932CC"/>
    <w:rsid w:val="00B932DE"/>
    <w:rsid w:val="00B9333F"/>
    <w:rsid w:val="00B93397"/>
    <w:rsid w:val="00B933C5"/>
    <w:rsid w:val="00B933FE"/>
    <w:rsid w:val="00B934C8"/>
    <w:rsid w:val="00B93568"/>
    <w:rsid w:val="00B935F9"/>
    <w:rsid w:val="00B936DC"/>
    <w:rsid w:val="00B93958"/>
    <w:rsid w:val="00B93A32"/>
    <w:rsid w:val="00B93A49"/>
    <w:rsid w:val="00B93A8C"/>
    <w:rsid w:val="00B93A93"/>
    <w:rsid w:val="00B93B3F"/>
    <w:rsid w:val="00B93EA9"/>
    <w:rsid w:val="00B940AB"/>
    <w:rsid w:val="00B940C8"/>
    <w:rsid w:val="00B9415E"/>
    <w:rsid w:val="00B941D4"/>
    <w:rsid w:val="00B941FD"/>
    <w:rsid w:val="00B94314"/>
    <w:rsid w:val="00B94520"/>
    <w:rsid w:val="00B94523"/>
    <w:rsid w:val="00B94569"/>
    <w:rsid w:val="00B9456E"/>
    <w:rsid w:val="00B94585"/>
    <w:rsid w:val="00B945A3"/>
    <w:rsid w:val="00B945B3"/>
    <w:rsid w:val="00B945D6"/>
    <w:rsid w:val="00B945ED"/>
    <w:rsid w:val="00B946FD"/>
    <w:rsid w:val="00B94731"/>
    <w:rsid w:val="00B94903"/>
    <w:rsid w:val="00B9494F"/>
    <w:rsid w:val="00B949AA"/>
    <w:rsid w:val="00B94A5E"/>
    <w:rsid w:val="00B94A80"/>
    <w:rsid w:val="00B94B11"/>
    <w:rsid w:val="00B94B5D"/>
    <w:rsid w:val="00B94C0B"/>
    <w:rsid w:val="00B94C5D"/>
    <w:rsid w:val="00B94CDB"/>
    <w:rsid w:val="00B94DA4"/>
    <w:rsid w:val="00B94DC7"/>
    <w:rsid w:val="00B94ED8"/>
    <w:rsid w:val="00B94FC8"/>
    <w:rsid w:val="00B95023"/>
    <w:rsid w:val="00B9507E"/>
    <w:rsid w:val="00B95172"/>
    <w:rsid w:val="00B95197"/>
    <w:rsid w:val="00B95198"/>
    <w:rsid w:val="00B951C8"/>
    <w:rsid w:val="00B9520B"/>
    <w:rsid w:val="00B9521F"/>
    <w:rsid w:val="00B95358"/>
    <w:rsid w:val="00B9546F"/>
    <w:rsid w:val="00B95499"/>
    <w:rsid w:val="00B9559E"/>
    <w:rsid w:val="00B955FF"/>
    <w:rsid w:val="00B95616"/>
    <w:rsid w:val="00B956A5"/>
    <w:rsid w:val="00B956C7"/>
    <w:rsid w:val="00B95715"/>
    <w:rsid w:val="00B957FF"/>
    <w:rsid w:val="00B958A9"/>
    <w:rsid w:val="00B958F7"/>
    <w:rsid w:val="00B95978"/>
    <w:rsid w:val="00B95A1C"/>
    <w:rsid w:val="00B95A48"/>
    <w:rsid w:val="00B95A93"/>
    <w:rsid w:val="00B95ADB"/>
    <w:rsid w:val="00B95AE0"/>
    <w:rsid w:val="00B95AFA"/>
    <w:rsid w:val="00B95BD8"/>
    <w:rsid w:val="00B95C24"/>
    <w:rsid w:val="00B95C88"/>
    <w:rsid w:val="00B95D67"/>
    <w:rsid w:val="00B95FFE"/>
    <w:rsid w:val="00B9610D"/>
    <w:rsid w:val="00B96132"/>
    <w:rsid w:val="00B9613A"/>
    <w:rsid w:val="00B962A9"/>
    <w:rsid w:val="00B96387"/>
    <w:rsid w:val="00B9654C"/>
    <w:rsid w:val="00B965D2"/>
    <w:rsid w:val="00B965E3"/>
    <w:rsid w:val="00B966F1"/>
    <w:rsid w:val="00B96768"/>
    <w:rsid w:val="00B96799"/>
    <w:rsid w:val="00B968CE"/>
    <w:rsid w:val="00B9695C"/>
    <w:rsid w:val="00B96A14"/>
    <w:rsid w:val="00B96A18"/>
    <w:rsid w:val="00B96AD2"/>
    <w:rsid w:val="00B96C6D"/>
    <w:rsid w:val="00B96CA1"/>
    <w:rsid w:val="00B96CE3"/>
    <w:rsid w:val="00B96D08"/>
    <w:rsid w:val="00B96D0B"/>
    <w:rsid w:val="00B96DC6"/>
    <w:rsid w:val="00B96E3A"/>
    <w:rsid w:val="00B96E8F"/>
    <w:rsid w:val="00B96F99"/>
    <w:rsid w:val="00B96FD8"/>
    <w:rsid w:val="00B9703B"/>
    <w:rsid w:val="00B970B2"/>
    <w:rsid w:val="00B970BB"/>
    <w:rsid w:val="00B970C0"/>
    <w:rsid w:val="00B970EB"/>
    <w:rsid w:val="00B9711B"/>
    <w:rsid w:val="00B9719F"/>
    <w:rsid w:val="00B974C2"/>
    <w:rsid w:val="00B9757E"/>
    <w:rsid w:val="00B975BD"/>
    <w:rsid w:val="00B975D9"/>
    <w:rsid w:val="00B975E4"/>
    <w:rsid w:val="00B9763A"/>
    <w:rsid w:val="00B97651"/>
    <w:rsid w:val="00B977A1"/>
    <w:rsid w:val="00B977B8"/>
    <w:rsid w:val="00B97830"/>
    <w:rsid w:val="00B97891"/>
    <w:rsid w:val="00B978B4"/>
    <w:rsid w:val="00B978D6"/>
    <w:rsid w:val="00B97933"/>
    <w:rsid w:val="00B9794B"/>
    <w:rsid w:val="00B97A50"/>
    <w:rsid w:val="00B97B1A"/>
    <w:rsid w:val="00B97B21"/>
    <w:rsid w:val="00B97C02"/>
    <w:rsid w:val="00B97C38"/>
    <w:rsid w:val="00B97C97"/>
    <w:rsid w:val="00B97CEE"/>
    <w:rsid w:val="00B97D6E"/>
    <w:rsid w:val="00B97D92"/>
    <w:rsid w:val="00B97DCD"/>
    <w:rsid w:val="00B97EB8"/>
    <w:rsid w:val="00B97F16"/>
    <w:rsid w:val="00B97F1A"/>
    <w:rsid w:val="00BA00C8"/>
    <w:rsid w:val="00BA01FC"/>
    <w:rsid w:val="00BA0432"/>
    <w:rsid w:val="00BA04C5"/>
    <w:rsid w:val="00BA0529"/>
    <w:rsid w:val="00BA053D"/>
    <w:rsid w:val="00BA054A"/>
    <w:rsid w:val="00BA05D7"/>
    <w:rsid w:val="00BA06E2"/>
    <w:rsid w:val="00BA0779"/>
    <w:rsid w:val="00BA07FA"/>
    <w:rsid w:val="00BA08D2"/>
    <w:rsid w:val="00BA08F5"/>
    <w:rsid w:val="00BA0926"/>
    <w:rsid w:val="00BA0944"/>
    <w:rsid w:val="00BA0A27"/>
    <w:rsid w:val="00BA0A42"/>
    <w:rsid w:val="00BA0B5A"/>
    <w:rsid w:val="00BA0C76"/>
    <w:rsid w:val="00BA0E10"/>
    <w:rsid w:val="00BA0E89"/>
    <w:rsid w:val="00BA0EF1"/>
    <w:rsid w:val="00BA0F05"/>
    <w:rsid w:val="00BA0F43"/>
    <w:rsid w:val="00BA0F75"/>
    <w:rsid w:val="00BA1028"/>
    <w:rsid w:val="00BA1047"/>
    <w:rsid w:val="00BA1084"/>
    <w:rsid w:val="00BA108A"/>
    <w:rsid w:val="00BA1096"/>
    <w:rsid w:val="00BA115E"/>
    <w:rsid w:val="00BA1185"/>
    <w:rsid w:val="00BA11C0"/>
    <w:rsid w:val="00BA1207"/>
    <w:rsid w:val="00BA12B3"/>
    <w:rsid w:val="00BA12EC"/>
    <w:rsid w:val="00BA13B9"/>
    <w:rsid w:val="00BA14A5"/>
    <w:rsid w:val="00BA14E3"/>
    <w:rsid w:val="00BA1556"/>
    <w:rsid w:val="00BA1595"/>
    <w:rsid w:val="00BA1617"/>
    <w:rsid w:val="00BA16F2"/>
    <w:rsid w:val="00BA170F"/>
    <w:rsid w:val="00BA1760"/>
    <w:rsid w:val="00BA177D"/>
    <w:rsid w:val="00BA177F"/>
    <w:rsid w:val="00BA1787"/>
    <w:rsid w:val="00BA178C"/>
    <w:rsid w:val="00BA17C6"/>
    <w:rsid w:val="00BA18B0"/>
    <w:rsid w:val="00BA1930"/>
    <w:rsid w:val="00BA1973"/>
    <w:rsid w:val="00BA1A04"/>
    <w:rsid w:val="00BA1A2E"/>
    <w:rsid w:val="00BA1A59"/>
    <w:rsid w:val="00BA1A92"/>
    <w:rsid w:val="00BA1B5C"/>
    <w:rsid w:val="00BA1BA2"/>
    <w:rsid w:val="00BA1BF2"/>
    <w:rsid w:val="00BA1C23"/>
    <w:rsid w:val="00BA1D51"/>
    <w:rsid w:val="00BA1DBF"/>
    <w:rsid w:val="00BA1DC1"/>
    <w:rsid w:val="00BA1F46"/>
    <w:rsid w:val="00BA1F6D"/>
    <w:rsid w:val="00BA1FA0"/>
    <w:rsid w:val="00BA209D"/>
    <w:rsid w:val="00BA20F6"/>
    <w:rsid w:val="00BA21E7"/>
    <w:rsid w:val="00BA21EA"/>
    <w:rsid w:val="00BA220A"/>
    <w:rsid w:val="00BA2280"/>
    <w:rsid w:val="00BA22CE"/>
    <w:rsid w:val="00BA23D2"/>
    <w:rsid w:val="00BA23F3"/>
    <w:rsid w:val="00BA2450"/>
    <w:rsid w:val="00BA2568"/>
    <w:rsid w:val="00BA260D"/>
    <w:rsid w:val="00BA26E6"/>
    <w:rsid w:val="00BA2722"/>
    <w:rsid w:val="00BA27A2"/>
    <w:rsid w:val="00BA27D1"/>
    <w:rsid w:val="00BA27DC"/>
    <w:rsid w:val="00BA284E"/>
    <w:rsid w:val="00BA2A90"/>
    <w:rsid w:val="00BA2B73"/>
    <w:rsid w:val="00BA2BC8"/>
    <w:rsid w:val="00BA2BCE"/>
    <w:rsid w:val="00BA2BD9"/>
    <w:rsid w:val="00BA2C17"/>
    <w:rsid w:val="00BA2C1E"/>
    <w:rsid w:val="00BA2C6F"/>
    <w:rsid w:val="00BA2C8E"/>
    <w:rsid w:val="00BA2D05"/>
    <w:rsid w:val="00BA2D68"/>
    <w:rsid w:val="00BA2D77"/>
    <w:rsid w:val="00BA2DA7"/>
    <w:rsid w:val="00BA2DD3"/>
    <w:rsid w:val="00BA2DFC"/>
    <w:rsid w:val="00BA2F13"/>
    <w:rsid w:val="00BA2F78"/>
    <w:rsid w:val="00BA30CC"/>
    <w:rsid w:val="00BA35CB"/>
    <w:rsid w:val="00BA35EC"/>
    <w:rsid w:val="00BA3606"/>
    <w:rsid w:val="00BA36FC"/>
    <w:rsid w:val="00BA3792"/>
    <w:rsid w:val="00BA37BE"/>
    <w:rsid w:val="00BA38B6"/>
    <w:rsid w:val="00BA39C7"/>
    <w:rsid w:val="00BA39D5"/>
    <w:rsid w:val="00BA3AA3"/>
    <w:rsid w:val="00BA3AA4"/>
    <w:rsid w:val="00BA3ACB"/>
    <w:rsid w:val="00BA3B1C"/>
    <w:rsid w:val="00BA3CC0"/>
    <w:rsid w:val="00BA3CCE"/>
    <w:rsid w:val="00BA3D02"/>
    <w:rsid w:val="00BA3D25"/>
    <w:rsid w:val="00BA3DD6"/>
    <w:rsid w:val="00BA3E03"/>
    <w:rsid w:val="00BA3E11"/>
    <w:rsid w:val="00BA3E4F"/>
    <w:rsid w:val="00BA3E98"/>
    <w:rsid w:val="00BA3E9A"/>
    <w:rsid w:val="00BA3ED8"/>
    <w:rsid w:val="00BA3F0A"/>
    <w:rsid w:val="00BA4043"/>
    <w:rsid w:val="00BA4186"/>
    <w:rsid w:val="00BA41F4"/>
    <w:rsid w:val="00BA4255"/>
    <w:rsid w:val="00BA4345"/>
    <w:rsid w:val="00BA4395"/>
    <w:rsid w:val="00BA4428"/>
    <w:rsid w:val="00BA4463"/>
    <w:rsid w:val="00BA4478"/>
    <w:rsid w:val="00BA448C"/>
    <w:rsid w:val="00BA44BC"/>
    <w:rsid w:val="00BA45A8"/>
    <w:rsid w:val="00BA4766"/>
    <w:rsid w:val="00BA47D5"/>
    <w:rsid w:val="00BA4936"/>
    <w:rsid w:val="00BA4954"/>
    <w:rsid w:val="00BA49F3"/>
    <w:rsid w:val="00BA4BE0"/>
    <w:rsid w:val="00BA4BE2"/>
    <w:rsid w:val="00BA4BF0"/>
    <w:rsid w:val="00BA4C28"/>
    <w:rsid w:val="00BA4D1F"/>
    <w:rsid w:val="00BA4D6E"/>
    <w:rsid w:val="00BA4D82"/>
    <w:rsid w:val="00BA4DC2"/>
    <w:rsid w:val="00BA4DF9"/>
    <w:rsid w:val="00BA5020"/>
    <w:rsid w:val="00BA5187"/>
    <w:rsid w:val="00BA5249"/>
    <w:rsid w:val="00BA525A"/>
    <w:rsid w:val="00BA526A"/>
    <w:rsid w:val="00BA5285"/>
    <w:rsid w:val="00BA52BB"/>
    <w:rsid w:val="00BA52FD"/>
    <w:rsid w:val="00BA538A"/>
    <w:rsid w:val="00BA5435"/>
    <w:rsid w:val="00BA5439"/>
    <w:rsid w:val="00BA54B8"/>
    <w:rsid w:val="00BA5534"/>
    <w:rsid w:val="00BA5563"/>
    <w:rsid w:val="00BA55C2"/>
    <w:rsid w:val="00BA55E2"/>
    <w:rsid w:val="00BA5807"/>
    <w:rsid w:val="00BA5820"/>
    <w:rsid w:val="00BA5837"/>
    <w:rsid w:val="00BA584B"/>
    <w:rsid w:val="00BA585E"/>
    <w:rsid w:val="00BA586E"/>
    <w:rsid w:val="00BA588B"/>
    <w:rsid w:val="00BA594A"/>
    <w:rsid w:val="00BA59CF"/>
    <w:rsid w:val="00BA59F5"/>
    <w:rsid w:val="00BA5BA0"/>
    <w:rsid w:val="00BA5BD0"/>
    <w:rsid w:val="00BA5BEB"/>
    <w:rsid w:val="00BA5C42"/>
    <w:rsid w:val="00BA5C80"/>
    <w:rsid w:val="00BA5D9B"/>
    <w:rsid w:val="00BA5E29"/>
    <w:rsid w:val="00BA5E3A"/>
    <w:rsid w:val="00BA5EDB"/>
    <w:rsid w:val="00BA5F2E"/>
    <w:rsid w:val="00BA5F6B"/>
    <w:rsid w:val="00BA5F8C"/>
    <w:rsid w:val="00BA600D"/>
    <w:rsid w:val="00BA60EC"/>
    <w:rsid w:val="00BA6209"/>
    <w:rsid w:val="00BA6212"/>
    <w:rsid w:val="00BA62D3"/>
    <w:rsid w:val="00BA62D8"/>
    <w:rsid w:val="00BA6394"/>
    <w:rsid w:val="00BA6401"/>
    <w:rsid w:val="00BA64A5"/>
    <w:rsid w:val="00BA6530"/>
    <w:rsid w:val="00BA6586"/>
    <w:rsid w:val="00BA65B8"/>
    <w:rsid w:val="00BA65EB"/>
    <w:rsid w:val="00BA6649"/>
    <w:rsid w:val="00BA67D1"/>
    <w:rsid w:val="00BA67E1"/>
    <w:rsid w:val="00BA67F4"/>
    <w:rsid w:val="00BA6839"/>
    <w:rsid w:val="00BA6856"/>
    <w:rsid w:val="00BA69C1"/>
    <w:rsid w:val="00BA6A66"/>
    <w:rsid w:val="00BA6C29"/>
    <w:rsid w:val="00BA6C4D"/>
    <w:rsid w:val="00BA6D5F"/>
    <w:rsid w:val="00BA6DD0"/>
    <w:rsid w:val="00BA6DDD"/>
    <w:rsid w:val="00BA6E8C"/>
    <w:rsid w:val="00BA6F6D"/>
    <w:rsid w:val="00BA6FB2"/>
    <w:rsid w:val="00BA6FEC"/>
    <w:rsid w:val="00BA706B"/>
    <w:rsid w:val="00BA712E"/>
    <w:rsid w:val="00BA719C"/>
    <w:rsid w:val="00BA71D6"/>
    <w:rsid w:val="00BA7256"/>
    <w:rsid w:val="00BA7281"/>
    <w:rsid w:val="00BA72A0"/>
    <w:rsid w:val="00BA72E1"/>
    <w:rsid w:val="00BA73CA"/>
    <w:rsid w:val="00BA74C4"/>
    <w:rsid w:val="00BA74E0"/>
    <w:rsid w:val="00BA74EE"/>
    <w:rsid w:val="00BA757E"/>
    <w:rsid w:val="00BA75F4"/>
    <w:rsid w:val="00BA767A"/>
    <w:rsid w:val="00BA7696"/>
    <w:rsid w:val="00BA774F"/>
    <w:rsid w:val="00BA7756"/>
    <w:rsid w:val="00BA77C4"/>
    <w:rsid w:val="00BA7807"/>
    <w:rsid w:val="00BA7852"/>
    <w:rsid w:val="00BA7A0A"/>
    <w:rsid w:val="00BA7A3C"/>
    <w:rsid w:val="00BA7A73"/>
    <w:rsid w:val="00BA7AAB"/>
    <w:rsid w:val="00BA7AF8"/>
    <w:rsid w:val="00BA7B46"/>
    <w:rsid w:val="00BA7BEA"/>
    <w:rsid w:val="00BA7C2F"/>
    <w:rsid w:val="00BA7D42"/>
    <w:rsid w:val="00BA7EE7"/>
    <w:rsid w:val="00BA7F3B"/>
    <w:rsid w:val="00BA7F58"/>
    <w:rsid w:val="00BA7FC1"/>
    <w:rsid w:val="00BB0025"/>
    <w:rsid w:val="00BB0196"/>
    <w:rsid w:val="00BB02F3"/>
    <w:rsid w:val="00BB0313"/>
    <w:rsid w:val="00BB036D"/>
    <w:rsid w:val="00BB03C9"/>
    <w:rsid w:val="00BB049D"/>
    <w:rsid w:val="00BB05D4"/>
    <w:rsid w:val="00BB05EE"/>
    <w:rsid w:val="00BB0668"/>
    <w:rsid w:val="00BB06E2"/>
    <w:rsid w:val="00BB06EF"/>
    <w:rsid w:val="00BB0707"/>
    <w:rsid w:val="00BB07E1"/>
    <w:rsid w:val="00BB0891"/>
    <w:rsid w:val="00BB091C"/>
    <w:rsid w:val="00BB0943"/>
    <w:rsid w:val="00BB0988"/>
    <w:rsid w:val="00BB09A1"/>
    <w:rsid w:val="00BB0ACA"/>
    <w:rsid w:val="00BB0AF0"/>
    <w:rsid w:val="00BB0C4C"/>
    <w:rsid w:val="00BB0C81"/>
    <w:rsid w:val="00BB0E4F"/>
    <w:rsid w:val="00BB0E8A"/>
    <w:rsid w:val="00BB0ECC"/>
    <w:rsid w:val="00BB0F02"/>
    <w:rsid w:val="00BB0F2F"/>
    <w:rsid w:val="00BB0F46"/>
    <w:rsid w:val="00BB0FEB"/>
    <w:rsid w:val="00BB100D"/>
    <w:rsid w:val="00BB10D8"/>
    <w:rsid w:val="00BB1128"/>
    <w:rsid w:val="00BB1185"/>
    <w:rsid w:val="00BB121F"/>
    <w:rsid w:val="00BB12B7"/>
    <w:rsid w:val="00BB14A0"/>
    <w:rsid w:val="00BB14BA"/>
    <w:rsid w:val="00BB1519"/>
    <w:rsid w:val="00BB1539"/>
    <w:rsid w:val="00BB1613"/>
    <w:rsid w:val="00BB16D0"/>
    <w:rsid w:val="00BB1740"/>
    <w:rsid w:val="00BB177B"/>
    <w:rsid w:val="00BB177D"/>
    <w:rsid w:val="00BB1896"/>
    <w:rsid w:val="00BB1905"/>
    <w:rsid w:val="00BB1AC4"/>
    <w:rsid w:val="00BB1B81"/>
    <w:rsid w:val="00BB1B9C"/>
    <w:rsid w:val="00BB1BF9"/>
    <w:rsid w:val="00BB1C18"/>
    <w:rsid w:val="00BB1C98"/>
    <w:rsid w:val="00BB1CAE"/>
    <w:rsid w:val="00BB1D47"/>
    <w:rsid w:val="00BB1D4A"/>
    <w:rsid w:val="00BB1E3D"/>
    <w:rsid w:val="00BB1ED7"/>
    <w:rsid w:val="00BB1F97"/>
    <w:rsid w:val="00BB2065"/>
    <w:rsid w:val="00BB2070"/>
    <w:rsid w:val="00BB2130"/>
    <w:rsid w:val="00BB2437"/>
    <w:rsid w:val="00BB245E"/>
    <w:rsid w:val="00BB24FF"/>
    <w:rsid w:val="00BB258C"/>
    <w:rsid w:val="00BB258F"/>
    <w:rsid w:val="00BB275B"/>
    <w:rsid w:val="00BB27B3"/>
    <w:rsid w:val="00BB27F2"/>
    <w:rsid w:val="00BB2895"/>
    <w:rsid w:val="00BB29FF"/>
    <w:rsid w:val="00BB2A18"/>
    <w:rsid w:val="00BB2B2F"/>
    <w:rsid w:val="00BB2C05"/>
    <w:rsid w:val="00BB2C9B"/>
    <w:rsid w:val="00BB2CBD"/>
    <w:rsid w:val="00BB2CD7"/>
    <w:rsid w:val="00BB2D1C"/>
    <w:rsid w:val="00BB2DF9"/>
    <w:rsid w:val="00BB2E5F"/>
    <w:rsid w:val="00BB2EB0"/>
    <w:rsid w:val="00BB2F15"/>
    <w:rsid w:val="00BB30AB"/>
    <w:rsid w:val="00BB30F2"/>
    <w:rsid w:val="00BB3115"/>
    <w:rsid w:val="00BB331B"/>
    <w:rsid w:val="00BB33BB"/>
    <w:rsid w:val="00BB33D1"/>
    <w:rsid w:val="00BB3410"/>
    <w:rsid w:val="00BB3416"/>
    <w:rsid w:val="00BB344D"/>
    <w:rsid w:val="00BB356C"/>
    <w:rsid w:val="00BB358D"/>
    <w:rsid w:val="00BB373C"/>
    <w:rsid w:val="00BB3780"/>
    <w:rsid w:val="00BB391F"/>
    <w:rsid w:val="00BB3994"/>
    <w:rsid w:val="00BB39D1"/>
    <w:rsid w:val="00BB3A91"/>
    <w:rsid w:val="00BB3B2F"/>
    <w:rsid w:val="00BB3BF8"/>
    <w:rsid w:val="00BB3C67"/>
    <w:rsid w:val="00BB3C81"/>
    <w:rsid w:val="00BB3EA5"/>
    <w:rsid w:val="00BB3EBA"/>
    <w:rsid w:val="00BB3EBB"/>
    <w:rsid w:val="00BB3ED4"/>
    <w:rsid w:val="00BB3F3F"/>
    <w:rsid w:val="00BB3F83"/>
    <w:rsid w:val="00BB3F84"/>
    <w:rsid w:val="00BB4044"/>
    <w:rsid w:val="00BB404D"/>
    <w:rsid w:val="00BB40EB"/>
    <w:rsid w:val="00BB4105"/>
    <w:rsid w:val="00BB4148"/>
    <w:rsid w:val="00BB4196"/>
    <w:rsid w:val="00BB41D9"/>
    <w:rsid w:val="00BB423B"/>
    <w:rsid w:val="00BB42DC"/>
    <w:rsid w:val="00BB42E2"/>
    <w:rsid w:val="00BB4323"/>
    <w:rsid w:val="00BB43A5"/>
    <w:rsid w:val="00BB4421"/>
    <w:rsid w:val="00BB4446"/>
    <w:rsid w:val="00BB445F"/>
    <w:rsid w:val="00BB4473"/>
    <w:rsid w:val="00BB458E"/>
    <w:rsid w:val="00BB45C3"/>
    <w:rsid w:val="00BB4642"/>
    <w:rsid w:val="00BB4748"/>
    <w:rsid w:val="00BB47DE"/>
    <w:rsid w:val="00BB4828"/>
    <w:rsid w:val="00BB4898"/>
    <w:rsid w:val="00BB4A42"/>
    <w:rsid w:val="00BB4AD9"/>
    <w:rsid w:val="00BB4BF6"/>
    <w:rsid w:val="00BB4C98"/>
    <w:rsid w:val="00BB4D07"/>
    <w:rsid w:val="00BB4D1C"/>
    <w:rsid w:val="00BB4D35"/>
    <w:rsid w:val="00BB4DC3"/>
    <w:rsid w:val="00BB4DD7"/>
    <w:rsid w:val="00BB4EFE"/>
    <w:rsid w:val="00BB4F6F"/>
    <w:rsid w:val="00BB4F7D"/>
    <w:rsid w:val="00BB4F7E"/>
    <w:rsid w:val="00BB50FE"/>
    <w:rsid w:val="00BB513B"/>
    <w:rsid w:val="00BB5236"/>
    <w:rsid w:val="00BB532C"/>
    <w:rsid w:val="00BB533F"/>
    <w:rsid w:val="00BB5472"/>
    <w:rsid w:val="00BB550A"/>
    <w:rsid w:val="00BB5514"/>
    <w:rsid w:val="00BB553F"/>
    <w:rsid w:val="00BB565F"/>
    <w:rsid w:val="00BB566F"/>
    <w:rsid w:val="00BB56E3"/>
    <w:rsid w:val="00BB57C1"/>
    <w:rsid w:val="00BB580E"/>
    <w:rsid w:val="00BB5850"/>
    <w:rsid w:val="00BB5921"/>
    <w:rsid w:val="00BB5A08"/>
    <w:rsid w:val="00BB5A19"/>
    <w:rsid w:val="00BB5A6A"/>
    <w:rsid w:val="00BB5AF4"/>
    <w:rsid w:val="00BB5CD4"/>
    <w:rsid w:val="00BB5D37"/>
    <w:rsid w:val="00BB5D68"/>
    <w:rsid w:val="00BB5EB7"/>
    <w:rsid w:val="00BB5F1F"/>
    <w:rsid w:val="00BB5F72"/>
    <w:rsid w:val="00BB5FC5"/>
    <w:rsid w:val="00BB5FCC"/>
    <w:rsid w:val="00BB602D"/>
    <w:rsid w:val="00BB6194"/>
    <w:rsid w:val="00BB6258"/>
    <w:rsid w:val="00BB6386"/>
    <w:rsid w:val="00BB639A"/>
    <w:rsid w:val="00BB6454"/>
    <w:rsid w:val="00BB6493"/>
    <w:rsid w:val="00BB64CF"/>
    <w:rsid w:val="00BB65C3"/>
    <w:rsid w:val="00BB6791"/>
    <w:rsid w:val="00BB67A7"/>
    <w:rsid w:val="00BB682B"/>
    <w:rsid w:val="00BB69E1"/>
    <w:rsid w:val="00BB69E5"/>
    <w:rsid w:val="00BB6C33"/>
    <w:rsid w:val="00BB6C53"/>
    <w:rsid w:val="00BB6C91"/>
    <w:rsid w:val="00BB6D33"/>
    <w:rsid w:val="00BB6E68"/>
    <w:rsid w:val="00BB6E6A"/>
    <w:rsid w:val="00BB6EB6"/>
    <w:rsid w:val="00BB6F1F"/>
    <w:rsid w:val="00BB6F4D"/>
    <w:rsid w:val="00BB6FE6"/>
    <w:rsid w:val="00BB6FFB"/>
    <w:rsid w:val="00BB7040"/>
    <w:rsid w:val="00BB7041"/>
    <w:rsid w:val="00BB715F"/>
    <w:rsid w:val="00BB71F2"/>
    <w:rsid w:val="00BB72EC"/>
    <w:rsid w:val="00BB730D"/>
    <w:rsid w:val="00BB736A"/>
    <w:rsid w:val="00BB74E2"/>
    <w:rsid w:val="00BB762E"/>
    <w:rsid w:val="00BB767A"/>
    <w:rsid w:val="00BB7741"/>
    <w:rsid w:val="00BB783E"/>
    <w:rsid w:val="00BB78DD"/>
    <w:rsid w:val="00BB79E9"/>
    <w:rsid w:val="00BB7AD2"/>
    <w:rsid w:val="00BB7AE7"/>
    <w:rsid w:val="00BB7B7A"/>
    <w:rsid w:val="00BB7C72"/>
    <w:rsid w:val="00BB7C89"/>
    <w:rsid w:val="00BB7E4B"/>
    <w:rsid w:val="00BB7F56"/>
    <w:rsid w:val="00BC0027"/>
    <w:rsid w:val="00BC004D"/>
    <w:rsid w:val="00BC00C6"/>
    <w:rsid w:val="00BC00D5"/>
    <w:rsid w:val="00BC0376"/>
    <w:rsid w:val="00BC03D7"/>
    <w:rsid w:val="00BC03E5"/>
    <w:rsid w:val="00BC040D"/>
    <w:rsid w:val="00BC0419"/>
    <w:rsid w:val="00BC045E"/>
    <w:rsid w:val="00BC0565"/>
    <w:rsid w:val="00BC05B7"/>
    <w:rsid w:val="00BC05F2"/>
    <w:rsid w:val="00BC0676"/>
    <w:rsid w:val="00BC0682"/>
    <w:rsid w:val="00BC06C1"/>
    <w:rsid w:val="00BC075B"/>
    <w:rsid w:val="00BC081D"/>
    <w:rsid w:val="00BC0870"/>
    <w:rsid w:val="00BC08A3"/>
    <w:rsid w:val="00BC08E2"/>
    <w:rsid w:val="00BC09A2"/>
    <w:rsid w:val="00BC0A06"/>
    <w:rsid w:val="00BC0A09"/>
    <w:rsid w:val="00BC0A44"/>
    <w:rsid w:val="00BC0ABF"/>
    <w:rsid w:val="00BC0C8D"/>
    <w:rsid w:val="00BC0C92"/>
    <w:rsid w:val="00BC0CE6"/>
    <w:rsid w:val="00BC0DA7"/>
    <w:rsid w:val="00BC0E44"/>
    <w:rsid w:val="00BC0F3D"/>
    <w:rsid w:val="00BC0FEC"/>
    <w:rsid w:val="00BC1047"/>
    <w:rsid w:val="00BC1055"/>
    <w:rsid w:val="00BC1062"/>
    <w:rsid w:val="00BC10F5"/>
    <w:rsid w:val="00BC1125"/>
    <w:rsid w:val="00BC1176"/>
    <w:rsid w:val="00BC1191"/>
    <w:rsid w:val="00BC11C3"/>
    <w:rsid w:val="00BC1272"/>
    <w:rsid w:val="00BC12A5"/>
    <w:rsid w:val="00BC12AE"/>
    <w:rsid w:val="00BC12B2"/>
    <w:rsid w:val="00BC134A"/>
    <w:rsid w:val="00BC1393"/>
    <w:rsid w:val="00BC141E"/>
    <w:rsid w:val="00BC148D"/>
    <w:rsid w:val="00BC151B"/>
    <w:rsid w:val="00BC152B"/>
    <w:rsid w:val="00BC15B0"/>
    <w:rsid w:val="00BC15C3"/>
    <w:rsid w:val="00BC1680"/>
    <w:rsid w:val="00BC16EE"/>
    <w:rsid w:val="00BC18D2"/>
    <w:rsid w:val="00BC18D8"/>
    <w:rsid w:val="00BC18F4"/>
    <w:rsid w:val="00BC1917"/>
    <w:rsid w:val="00BC1932"/>
    <w:rsid w:val="00BC1934"/>
    <w:rsid w:val="00BC1A8F"/>
    <w:rsid w:val="00BC1AD1"/>
    <w:rsid w:val="00BC1CD4"/>
    <w:rsid w:val="00BC1D6A"/>
    <w:rsid w:val="00BC1DE9"/>
    <w:rsid w:val="00BC1DF2"/>
    <w:rsid w:val="00BC1E1A"/>
    <w:rsid w:val="00BC1ECE"/>
    <w:rsid w:val="00BC1F0D"/>
    <w:rsid w:val="00BC1F50"/>
    <w:rsid w:val="00BC2026"/>
    <w:rsid w:val="00BC20B0"/>
    <w:rsid w:val="00BC20D8"/>
    <w:rsid w:val="00BC2136"/>
    <w:rsid w:val="00BC221F"/>
    <w:rsid w:val="00BC2275"/>
    <w:rsid w:val="00BC233A"/>
    <w:rsid w:val="00BC257C"/>
    <w:rsid w:val="00BC25D2"/>
    <w:rsid w:val="00BC26E7"/>
    <w:rsid w:val="00BC2855"/>
    <w:rsid w:val="00BC285C"/>
    <w:rsid w:val="00BC2903"/>
    <w:rsid w:val="00BC2956"/>
    <w:rsid w:val="00BC296A"/>
    <w:rsid w:val="00BC2AB7"/>
    <w:rsid w:val="00BC2B87"/>
    <w:rsid w:val="00BC2BBC"/>
    <w:rsid w:val="00BC2DA5"/>
    <w:rsid w:val="00BC2E4F"/>
    <w:rsid w:val="00BC2E81"/>
    <w:rsid w:val="00BC2F1B"/>
    <w:rsid w:val="00BC2F26"/>
    <w:rsid w:val="00BC2F8E"/>
    <w:rsid w:val="00BC3040"/>
    <w:rsid w:val="00BC3063"/>
    <w:rsid w:val="00BC3088"/>
    <w:rsid w:val="00BC30FD"/>
    <w:rsid w:val="00BC3169"/>
    <w:rsid w:val="00BC318E"/>
    <w:rsid w:val="00BC31F6"/>
    <w:rsid w:val="00BC3210"/>
    <w:rsid w:val="00BC3258"/>
    <w:rsid w:val="00BC3546"/>
    <w:rsid w:val="00BC35CF"/>
    <w:rsid w:val="00BC361A"/>
    <w:rsid w:val="00BC37A3"/>
    <w:rsid w:val="00BC37BE"/>
    <w:rsid w:val="00BC380A"/>
    <w:rsid w:val="00BC3815"/>
    <w:rsid w:val="00BC3818"/>
    <w:rsid w:val="00BC3862"/>
    <w:rsid w:val="00BC3891"/>
    <w:rsid w:val="00BC38A5"/>
    <w:rsid w:val="00BC38B4"/>
    <w:rsid w:val="00BC395A"/>
    <w:rsid w:val="00BC3A01"/>
    <w:rsid w:val="00BC3A46"/>
    <w:rsid w:val="00BC3A6C"/>
    <w:rsid w:val="00BC3AC3"/>
    <w:rsid w:val="00BC3AF5"/>
    <w:rsid w:val="00BC3BA9"/>
    <w:rsid w:val="00BC3C07"/>
    <w:rsid w:val="00BC3D7D"/>
    <w:rsid w:val="00BC3D88"/>
    <w:rsid w:val="00BC3DA5"/>
    <w:rsid w:val="00BC3DEB"/>
    <w:rsid w:val="00BC3E11"/>
    <w:rsid w:val="00BC3E9A"/>
    <w:rsid w:val="00BC3F58"/>
    <w:rsid w:val="00BC40DD"/>
    <w:rsid w:val="00BC412E"/>
    <w:rsid w:val="00BC4179"/>
    <w:rsid w:val="00BC41CF"/>
    <w:rsid w:val="00BC41F2"/>
    <w:rsid w:val="00BC4239"/>
    <w:rsid w:val="00BC428A"/>
    <w:rsid w:val="00BC4388"/>
    <w:rsid w:val="00BC43C4"/>
    <w:rsid w:val="00BC4457"/>
    <w:rsid w:val="00BC452D"/>
    <w:rsid w:val="00BC4538"/>
    <w:rsid w:val="00BC4547"/>
    <w:rsid w:val="00BC45B5"/>
    <w:rsid w:val="00BC45E7"/>
    <w:rsid w:val="00BC4614"/>
    <w:rsid w:val="00BC4681"/>
    <w:rsid w:val="00BC46A3"/>
    <w:rsid w:val="00BC46F1"/>
    <w:rsid w:val="00BC4787"/>
    <w:rsid w:val="00BC48CD"/>
    <w:rsid w:val="00BC48DF"/>
    <w:rsid w:val="00BC4A54"/>
    <w:rsid w:val="00BC4AB3"/>
    <w:rsid w:val="00BC4B41"/>
    <w:rsid w:val="00BC4B44"/>
    <w:rsid w:val="00BC4C13"/>
    <w:rsid w:val="00BC4C45"/>
    <w:rsid w:val="00BC4C99"/>
    <w:rsid w:val="00BC4CD2"/>
    <w:rsid w:val="00BC4D45"/>
    <w:rsid w:val="00BC4DB8"/>
    <w:rsid w:val="00BC4E48"/>
    <w:rsid w:val="00BC4E6E"/>
    <w:rsid w:val="00BC4E9F"/>
    <w:rsid w:val="00BC4EBE"/>
    <w:rsid w:val="00BC4F74"/>
    <w:rsid w:val="00BC5034"/>
    <w:rsid w:val="00BC5082"/>
    <w:rsid w:val="00BC509B"/>
    <w:rsid w:val="00BC5113"/>
    <w:rsid w:val="00BC51A9"/>
    <w:rsid w:val="00BC5503"/>
    <w:rsid w:val="00BC55B9"/>
    <w:rsid w:val="00BC55FC"/>
    <w:rsid w:val="00BC57D7"/>
    <w:rsid w:val="00BC57D9"/>
    <w:rsid w:val="00BC583C"/>
    <w:rsid w:val="00BC5991"/>
    <w:rsid w:val="00BC59DF"/>
    <w:rsid w:val="00BC5A3A"/>
    <w:rsid w:val="00BC5ADF"/>
    <w:rsid w:val="00BC5B88"/>
    <w:rsid w:val="00BC5BB2"/>
    <w:rsid w:val="00BC5C0F"/>
    <w:rsid w:val="00BC5C4A"/>
    <w:rsid w:val="00BC5CD9"/>
    <w:rsid w:val="00BC5F3D"/>
    <w:rsid w:val="00BC5F96"/>
    <w:rsid w:val="00BC5FE9"/>
    <w:rsid w:val="00BC604C"/>
    <w:rsid w:val="00BC607C"/>
    <w:rsid w:val="00BC610C"/>
    <w:rsid w:val="00BC61CB"/>
    <w:rsid w:val="00BC6363"/>
    <w:rsid w:val="00BC636C"/>
    <w:rsid w:val="00BC6535"/>
    <w:rsid w:val="00BC653F"/>
    <w:rsid w:val="00BC6567"/>
    <w:rsid w:val="00BC65C3"/>
    <w:rsid w:val="00BC6641"/>
    <w:rsid w:val="00BC6659"/>
    <w:rsid w:val="00BC665C"/>
    <w:rsid w:val="00BC6662"/>
    <w:rsid w:val="00BC66BD"/>
    <w:rsid w:val="00BC6781"/>
    <w:rsid w:val="00BC67D9"/>
    <w:rsid w:val="00BC693C"/>
    <w:rsid w:val="00BC693F"/>
    <w:rsid w:val="00BC6A31"/>
    <w:rsid w:val="00BC6A70"/>
    <w:rsid w:val="00BC6AA3"/>
    <w:rsid w:val="00BC6AAC"/>
    <w:rsid w:val="00BC6C15"/>
    <w:rsid w:val="00BC6C56"/>
    <w:rsid w:val="00BC6D37"/>
    <w:rsid w:val="00BC6D75"/>
    <w:rsid w:val="00BC6DAD"/>
    <w:rsid w:val="00BC6E1A"/>
    <w:rsid w:val="00BC6E81"/>
    <w:rsid w:val="00BC6F22"/>
    <w:rsid w:val="00BC6FDE"/>
    <w:rsid w:val="00BC6FE6"/>
    <w:rsid w:val="00BC70A1"/>
    <w:rsid w:val="00BC71E2"/>
    <w:rsid w:val="00BC7230"/>
    <w:rsid w:val="00BC729F"/>
    <w:rsid w:val="00BC72A7"/>
    <w:rsid w:val="00BC7345"/>
    <w:rsid w:val="00BC7453"/>
    <w:rsid w:val="00BC7499"/>
    <w:rsid w:val="00BC7568"/>
    <w:rsid w:val="00BC75A4"/>
    <w:rsid w:val="00BC766B"/>
    <w:rsid w:val="00BC7782"/>
    <w:rsid w:val="00BC779E"/>
    <w:rsid w:val="00BC7860"/>
    <w:rsid w:val="00BC7874"/>
    <w:rsid w:val="00BC78A4"/>
    <w:rsid w:val="00BC794B"/>
    <w:rsid w:val="00BC79D4"/>
    <w:rsid w:val="00BC7AB9"/>
    <w:rsid w:val="00BC7B69"/>
    <w:rsid w:val="00BC7BD4"/>
    <w:rsid w:val="00BC7BF8"/>
    <w:rsid w:val="00BC7CA5"/>
    <w:rsid w:val="00BC7CC6"/>
    <w:rsid w:val="00BC7CC8"/>
    <w:rsid w:val="00BC7DFA"/>
    <w:rsid w:val="00BC7E42"/>
    <w:rsid w:val="00BC7EBA"/>
    <w:rsid w:val="00BC7EC6"/>
    <w:rsid w:val="00BD006B"/>
    <w:rsid w:val="00BD01B3"/>
    <w:rsid w:val="00BD01E2"/>
    <w:rsid w:val="00BD0408"/>
    <w:rsid w:val="00BD052D"/>
    <w:rsid w:val="00BD05D1"/>
    <w:rsid w:val="00BD0636"/>
    <w:rsid w:val="00BD0650"/>
    <w:rsid w:val="00BD068F"/>
    <w:rsid w:val="00BD06FD"/>
    <w:rsid w:val="00BD07A4"/>
    <w:rsid w:val="00BD0870"/>
    <w:rsid w:val="00BD0883"/>
    <w:rsid w:val="00BD095B"/>
    <w:rsid w:val="00BD098D"/>
    <w:rsid w:val="00BD0B55"/>
    <w:rsid w:val="00BD0B89"/>
    <w:rsid w:val="00BD0E24"/>
    <w:rsid w:val="00BD0E26"/>
    <w:rsid w:val="00BD0EFF"/>
    <w:rsid w:val="00BD1051"/>
    <w:rsid w:val="00BD111E"/>
    <w:rsid w:val="00BD1155"/>
    <w:rsid w:val="00BD11C0"/>
    <w:rsid w:val="00BD1212"/>
    <w:rsid w:val="00BD1445"/>
    <w:rsid w:val="00BD1449"/>
    <w:rsid w:val="00BD14FA"/>
    <w:rsid w:val="00BD1579"/>
    <w:rsid w:val="00BD1679"/>
    <w:rsid w:val="00BD169C"/>
    <w:rsid w:val="00BD16FB"/>
    <w:rsid w:val="00BD16FF"/>
    <w:rsid w:val="00BD1740"/>
    <w:rsid w:val="00BD1750"/>
    <w:rsid w:val="00BD1912"/>
    <w:rsid w:val="00BD19C7"/>
    <w:rsid w:val="00BD1ADB"/>
    <w:rsid w:val="00BD1AF2"/>
    <w:rsid w:val="00BD1B27"/>
    <w:rsid w:val="00BD1B68"/>
    <w:rsid w:val="00BD1B91"/>
    <w:rsid w:val="00BD1C20"/>
    <w:rsid w:val="00BD1C48"/>
    <w:rsid w:val="00BD1C57"/>
    <w:rsid w:val="00BD1CD5"/>
    <w:rsid w:val="00BD1D0B"/>
    <w:rsid w:val="00BD1D29"/>
    <w:rsid w:val="00BD1D44"/>
    <w:rsid w:val="00BD1E16"/>
    <w:rsid w:val="00BD1F13"/>
    <w:rsid w:val="00BD1F2D"/>
    <w:rsid w:val="00BD216B"/>
    <w:rsid w:val="00BD217C"/>
    <w:rsid w:val="00BD21BC"/>
    <w:rsid w:val="00BD2273"/>
    <w:rsid w:val="00BD24B0"/>
    <w:rsid w:val="00BD26C6"/>
    <w:rsid w:val="00BD27E7"/>
    <w:rsid w:val="00BD284C"/>
    <w:rsid w:val="00BD2975"/>
    <w:rsid w:val="00BD2984"/>
    <w:rsid w:val="00BD29FB"/>
    <w:rsid w:val="00BD2AE5"/>
    <w:rsid w:val="00BD2B98"/>
    <w:rsid w:val="00BD2C77"/>
    <w:rsid w:val="00BD2CEB"/>
    <w:rsid w:val="00BD2D55"/>
    <w:rsid w:val="00BD2DC1"/>
    <w:rsid w:val="00BD2E02"/>
    <w:rsid w:val="00BD2E23"/>
    <w:rsid w:val="00BD2E7F"/>
    <w:rsid w:val="00BD2EAA"/>
    <w:rsid w:val="00BD2EBE"/>
    <w:rsid w:val="00BD2EFB"/>
    <w:rsid w:val="00BD2FAB"/>
    <w:rsid w:val="00BD2FE6"/>
    <w:rsid w:val="00BD3044"/>
    <w:rsid w:val="00BD3082"/>
    <w:rsid w:val="00BD3237"/>
    <w:rsid w:val="00BD3238"/>
    <w:rsid w:val="00BD3284"/>
    <w:rsid w:val="00BD32F5"/>
    <w:rsid w:val="00BD3320"/>
    <w:rsid w:val="00BD3383"/>
    <w:rsid w:val="00BD33B6"/>
    <w:rsid w:val="00BD33F4"/>
    <w:rsid w:val="00BD348F"/>
    <w:rsid w:val="00BD351E"/>
    <w:rsid w:val="00BD3642"/>
    <w:rsid w:val="00BD367A"/>
    <w:rsid w:val="00BD38C0"/>
    <w:rsid w:val="00BD3921"/>
    <w:rsid w:val="00BD393A"/>
    <w:rsid w:val="00BD3947"/>
    <w:rsid w:val="00BD39C3"/>
    <w:rsid w:val="00BD39D3"/>
    <w:rsid w:val="00BD3A8F"/>
    <w:rsid w:val="00BD3B17"/>
    <w:rsid w:val="00BD3B25"/>
    <w:rsid w:val="00BD3BF5"/>
    <w:rsid w:val="00BD3C0C"/>
    <w:rsid w:val="00BD3C68"/>
    <w:rsid w:val="00BD3CA9"/>
    <w:rsid w:val="00BD3D06"/>
    <w:rsid w:val="00BD3DE5"/>
    <w:rsid w:val="00BD3E01"/>
    <w:rsid w:val="00BD3F67"/>
    <w:rsid w:val="00BD3F7E"/>
    <w:rsid w:val="00BD4011"/>
    <w:rsid w:val="00BD405F"/>
    <w:rsid w:val="00BD4123"/>
    <w:rsid w:val="00BD4156"/>
    <w:rsid w:val="00BD4161"/>
    <w:rsid w:val="00BD4275"/>
    <w:rsid w:val="00BD430A"/>
    <w:rsid w:val="00BD4321"/>
    <w:rsid w:val="00BD437D"/>
    <w:rsid w:val="00BD4523"/>
    <w:rsid w:val="00BD4558"/>
    <w:rsid w:val="00BD47B5"/>
    <w:rsid w:val="00BD47C5"/>
    <w:rsid w:val="00BD4935"/>
    <w:rsid w:val="00BD495C"/>
    <w:rsid w:val="00BD49CE"/>
    <w:rsid w:val="00BD4AEC"/>
    <w:rsid w:val="00BD4B12"/>
    <w:rsid w:val="00BD4B2D"/>
    <w:rsid w:val="00BD4BCC"/>
    <w:rsid w:val="00BD4C07"/>
    <w:rsid w:val="00BD4C09"/>
    <w:rsid w:val="00BD4C1D"/>
    <w:rsid w:val="00BD4C36"/>
    <w:rsid w:val="00BD4C3C"/>
    <w:rsid w:val="00BD4C42"/>
    <w:rsid w:val="00BD4C5D"/>
    <w:rsid w:val="00BD4CB4"/>
    <w:rsid w:val="00BD4D71"/>
    <w:rsid w:val="00BD4D81"/>
    <w:rsid w:val="00BD4D8C"/>
    <w:rsid w:val="00BD5026"/>
    <w:rsid w:val="00BD517A"/>
    <w:rsid w:val="00BD51D2"/>
    <w:rsid w:val="00BD526F"/>
    <w:rsid w:val="00BD539B"/>
    <w:rsid w:val="00BD5432"/>
    <w:rsid w:val="00BD548F"/>
    <w:rsid w:val="00BD5536"/>
    <w:rsid w:val="00BD5552"/>
    <w:rsid w:val="00BD56D7"/>
    <w:rsid w:val="00BD5828"/>
    <w:rsid w:val="00BD582E"/>
    <w:rsid w:val="00BD5832"/>
    <w:rsid w:val="00BD58C4"/>
    <w:rsid w:val="00BD5920"/>
    <w:rsid w:val="00BD5966"/>
    <w:rsid w:val="00BD59E1"/>
    <w:rsid w:val="00BD5A1D"/>
    <w:rsid w:val="00BD5AD8"/>
    <w:rsid w:val="00BD5D20"/>
    <w:rsid w:val="00BD5D2D"/>
    <w:rsid w:val="00BD5ECC"/>
    <w:rsid w:val="00BD5F91"/>
    <w:rsid w:val="00BD5FBA"/>
    <w:rsid w:val="00BD60B3"/>
    <w:rsid w:val="00BD60CB"/>
    <w:rsid w:val="00BD6122"/>
    <w:rsid w:val="00BD6151"/>
    <w:rsid w:val="00BD615A"/>
    <w:rsid w:val="00BD626A"/>
    <w:rsid w:val="00BD62D1"/>
    <w:rsid w:val="00BD636E"/>
    <w:rsid w:val="00BD6395"/>
    <w:rsid w:val="00BD63A9"/>
    <w:rsid w:val="00BD63B3"/>
    <w:rsid w:val="00BD63EE"/>
    <w:rsid w:val="00BD63F7"/>
    <w:rsid w:val="00BD640B"/>
    <w:rsid w:val="00BD6432"/>
    <w:rsid w:val="00BD65B2"/>
    <w:rsid w:val="00BD65DE"/>
    <w:rsid w:val="00BD65F0"/>
    <w:rsid w:val="00BD6626"/>
    <w:rsid w:val="00BD6645"/>
    <w:rsid w:val="00BD66A4"/>
    <w:rsid w:val="00BD66AE"/>
    <w:rsid w:val="00BD66BC"/>
    <w:rsid w:val="00BD670B"/>
    <w:rsid w:val="00BD6785"/>
    <w:rsid w:val="00BD67C5"/>
    <w:rsid w:val="00BD689A"/>
    <w:rsid w:val="00BD68ED"/>
    <w:rsid w:val="00BD69E6"/>
    <w:rsid w:val="00BD6AF4"/>
    <w:rsid w:val="00BD6B83"/>
    <w:rsid w:val="00BD6BAF"/>
    <w:rsid w:val="00BD6CC1"/>
    <w:rsid w:val="00BD6D14"/>
    <w:rsid w:val="00BD6D80"/>
    <w:rsid w:val="00BD6E01"/>
    <w:rsid w:val="00BD6EBE"/>
    <w:rsid w:val="00BD6EE0"/>
    <w:rsid w:val="00BD6F72"/>
    <w:rsid w:val="00BD6F83"/>
    <w:rsid w:val="00BD6FE3"/>
    <w:rsid w:val="00BD7072"/>
    <w:rsid w:val="00BD7267"/>
    <w:rsid w:val="00BD7284"/>
    <w:rsid w:val="00BD7297"/>
    <w:rsid w:val="00BD7363"/>
    <w:rsid w:val="00BD739C"/>
    <w:rsid w:val="00BD74B7"/>
    <w:rsid w:val="00BD7584"/>
    <w:rsid w:val="00BD75E2"/>
    <w:rsid w:val="00BD7612"/>
    <w:rsid w:val="00BD76E0"/>
    <w:rsid w:val="00BD7761"/>
    <w:rsid w:val="00BD7793"/>
    <w:rsid w:val="00BD7802"/>
    <w:rsid w:val="00BD7858"/>
    <w:rsid w:val="00BD79C5"/>
    <w:rsid w:val="00BD7A53"/>
    <w:rsid w:val="00BD7AA8"/>
    <w:rsid w:val="00BD7AE5"/>
    <w:rsid w:val="00BD7C3C"/>
    <w:rsid w:val="00BD7CEA"/>
    <w:rsid w:val="00BD7D46"/>
    <w:rsid w:val="00BD7D5A"/>
    <w:rsid w:val="00BD7D97"/>
    <w:rsid w:val="00BD7E0A"/>
    <w:rsid w:val="00BD7E32"/>
    <w:rsid w:val="00BD7F07"/>
    <w:rsid w:val="00BD7FA1"/>
    <w:rsid w:val="00BD7FB4"/>
    <w:rsid w:val="00BD7FBA"/>
    <w:rsid w:val="00BD7FC6"/>
    <w:rsid w:val="00BD7FD5"/>
    <w:rsid w:val="00BE015E"/>
    <w:rsid w:val="00BE01DC"/>
    <w:rsid w:val="00BE020F"/>
    <w:rsid w:val="00BE02A9"/>
    <w:rsid w:val="00BE02B5"/>
    <w:rsid w:val="00BE02C7"/>
    <w:rsid w:val="00BE02EC"/>
    <w:rsid w:val="00BE0330"/>
    <w:rsid w:val="00BE0358"/>
    <w:rsid w:val="00BE0390"/>
    <w:rsid w:val="00BE0393"/>
    <w:rsid w:val="00BE039F"/>
    <w:rsid w:val="00BE03F2"/>
    <w:rsid w:val="00BE0443"/>
    <w:rsid w:val="00BE04B5"/>
    <w:rsid w:val="00BE04CB"/>
    <w:rsid w:val="00BE04D2"/>
    <w:rsid w:val="00BE051C"/>
    <w:rsid w:val="00BE0583"/>
    <w:rsid w:val="00BE0608"/>
    <w:rsid w:val="00BE06FF"/>
    <w:rsid w:val="00BE0745"/>
    <w:rsid w:val="00BE093D"/>
    <w:rsid w:val="00BE097E"/>
    <w:rsid w:val="00BE0A0F"/>
    <w:rsid w:val="00BE0A6C"/>
    <w:rsid w:val="00BE0A90"/>
    <w:rsid w:val="00BE0AA2"/>
    <w:rsid w:val="00BE0AA5"/>
    <w:rsid w:val="00BE0BD8"/>
    <w:rsid w:val="00BE0CB3"/>
    <w:rsid w:val="00BE0E7A"/>
    <w:rsid w:val="00BE0EE7"/>
    <w:rsid w:val="00BE0FCA"/>
    <w:rsid w:val="00BE116D"/>
    <w:rsid w:val="00BE11B3"/>
    <w:rsid w:val="00BE1252"/>
    <w:rsid w:val="00BE1293"/>
    <w:rsid w:val="00BE12F4"/>
    <w:rsid w:val="00BE14C7"/>
    <w:rsid w:val="00BE14D4"/>
    <w:rsid w:val="00BE1527"/>
    <w:rsid w:val="00BE154B"/>
    <w:rsid w:val="00BE15F5"/>
    <w:rsid w:val="00BE1817"/>
    <w:rsid w:val="00BE18A0"/>
    <w:rsid w:val="00BE18B4"/>
    <w:rsid w:val="00BE1995"/>
    <w:rsid w:val="00BE19D0"/>
    <w:rsid w:val="00BE1B75"/>
    <w:rsid w:val="00BE1C5E"/>
    <w:rsid w:val="00BE1CAA"/>
    <w:rsid w:val="00BE1D1E"/>
    <w:rsid w:val="00BE1ECB"/>
    <w:rsid w:val="00BE1F84"/>
    <w:rsid w:val="00BE1FB8"/>
    <w:rsid w:val="00BE212E"/>
    <w:rsid w:val="00BE219A"/>
    <w:rsid w:val="00BE219C"/>
    <w:rsid w:val="00BE222A"/>
    <w:rsid w:val="00BE22A9"/>
    <w:rsid w:val="00BE22C4"/>
    <w:rsid w:val="00BE230E"/>
    <w:rsid w:val="00BE231B"/>
    <w:rsid w:val="00BE23CE"/>
    <w:rsid w:val="00BE2493"/>
    <w:rsid w:val="00BE2497"/>
    <w:rsid w:val="00BE254A"/>
    <w:rsid w:val="00BE25EB"/>
    <w:rsid w:val="00BE26CC"/>
    <w:rsid w:val="00BE2720"/>
    <w:rsid w:val="00BE2888"/>
    <w:rsid w:val="00BE28CF"/>
    <w:rsid w:val="00BE28F7"/>
    <w:rsid w:val="00BE2A04"/>
    <w:rsid w:val="00BE2B03"/>
    <w:rsid w:val="00BE2B65"/>
    <w:rsid w:val="00BE2C38"/>
    <w:rsid w:val="00BE2D98"/>
    <w:rsid w:val="00BE2DA5"/>
    <w:rsid w:val="00BE2DF2"/>
    <w:rsid w:val="00BE2E81"/>
    <w:rsid w:val="00BE3019"/>
    <w:rsid w:val="00BE3057"/>
    <w:rsid w:val="00BE30F7"/>
    <w:rsid w:val="00BE3198"/>
    <w:rsid w:val="00BE31BC"/>
    <w:rsid w:val="00BE3439"/>
    <w:rsid w:val="00BE3448"/>
    <w:rsid w:val="00BE34B5"/>
    <w:rsid w:val="00BE3510"/>
    <w:rsid w:val="00BE3559"/>
    <w:rsid w:val="00BE35F0"/>
    <w:rsid w:val="00BE3619"/>
    <w:rsid w:val="00BE365A"/>
    <w:rsid w:val="00BE373A"/>
    <w:rsid w:val="00BE37C1"/>
    <w:rsid w:val="00BE38F8"/>
    <w:rsid w:val="00BE398A"/>
    <w:rsid w:val="00BE39B6"/>
    <w:rsid w:val="00BE3A0B"/>
    <w:rsid w:val="00BE3A37"/>
    <w:rsid w:val="00BE3A46"/>
    <w:rsid w:val="00BE3A56"/>
    <w:rsid w:val="00BE3AE9"/>
    <w:rsid w:val="00BE3AF8"/>
    <w:rsid w:val="00BE3B22"/>
    <w:rsid w:val="00BE3B62"/>
    <w:rsid w:val="00BE3BD5"/>
    <w:rsid w:val="00BE3CC8"/>
    <w:rsid w:val="00BE3D5B"/>
    <w:rsid w:val="00BE3D76"/>
    <w:rsid w:val="00BE3E4F"/>
    <w:rsid w:val="00BE3E61"/>
    <w:rsid w:val="00BE3EB4"/>
    <w:rsid w:val="00BE3FBB"/>
    <w:rsid w:val="00BE401C"/>
    <w:rsid w:val="00BE4026"/>
    <w:rsid w:val="00BE4069"/>
    <w:rsid w:val="00BE408B"/>
    <w:rsid w:val="00BE409C"/>
    <w:rsid w:val="00BE40C0"/>
    <w:rsid w:val="00BE4111"/>
    <w:rsid w:val="00BE413F"/>
    <w:rsid w:val="00BE416C"/>
    <w:rsid w:val="00BE4222"/>
    <w:rsid w:val="00BE442E"/>
    <w:rsid w:val="00BE44A8"/>
    <w:rsid w:val="00BE44D5"/>
    <w:rsid w:val="00BE4500"/>
    <w:rsid w:val="00BE4585"/>
    <w:rsid w:val="00BE461F"/>
    <w:rsid w:val="00BE4704"/>
    <w:rsid w:val="00BE47B1"/>
    <w:rsid w:val="00BE483D"/>
    <w:rsid w:val="00BE4938"/>
    <w:rsid w:val="00BE4977"/>
    <w:rsid w:val="00BE4997"/>
    <w:rsid w:val="00BE4BE8"/>
    <w:rsid w:val="00BE4C0B"/>
    <w:rsid w:val="00BE4D41"/>
    <w:rsid w:val="00BE4D48"/>
    <w:rsid w:val="00BE4DA4"/>
    <w:rsid w:val="00BE4DE3"/>
    <w:rsid w:val="00BE4E7D"/>
    <w:rsid w:val="00BE4F3B"/>
    <w:rsid w:val="00BE4F7E"/>
    <w:rsid w:val="00BE4FCE"/>
    <w:rsid w:val="00BE50D1"/>
    <w:rsid w:val="00BE51A9"/>
    <w:rsid w:val="00BE52A0"/>
    <w:rsid w:val="00BE5312"/>
    <w:rsid w:val="00BE552C"/>
    <w:rsid w:val="00BE559B"/>
    <w:rsid w:val="00BE55AC"/>
    <w:rsid w:val="00BE5608"/>
    <w:rsid w:val="00BE56DD"/>
    <w:rsid w:val="00BE5996"/>
    <w:rsid w:val="00BE599C"/>
    <w:rsid w:val="00BE5B79"/>
    <w:rsid w:val="00BE5BBB"/>
    <w:rsid w:val="00BE5BCC"/>
    <w:rsid w:val="00BE5BEB"/>
    <w:rsid w:val="00BE5D4C"/>
    <w:rsid w:val="00BE5D92"/>
    <w:rsid w:val="00BE5DED"/>
    <w:rsid w:val="00BE5E08"/>
    <w:rsid w:val="00BE5E8A"/>
    <w:rsid w:val="00BE5E92"/>
    <w:rsid w:val="00BE5F59"/>
    <w:rsid w:val="00BE6012"/>
    <w:rsid w:val="00BE607D"/>
    <w:rsid w:val="00BE635D"/>
    <w:rsid w:val="00BE6373"/>
    <w:rsid w:val="00BE638D"/>
    <w:rsid w:val="00BE6491"/>
    <w:rsid w:val="00BE64C4"/>
    <w:rsid w:val="00BE653A"/>
    <w:rsid w:val="00BE65C6"/>
    <w:rsid w:val="00BE6611"/>
    <w:rsid w:val="00BE6664"/>
    <w:rsid w:val="00BE686D"/>
    <w:rsid w:val="00BE698A"/>
    <w:rsid w:val="00BE69FF"/>
    <w:rsid w:val="00BE6A44"/>
    <w:rsid w:val="00BE6A8B"/>
    <w:rsid w:val="00BE6C3D"/>
    <w:rsid w:val="00BE6CA9"/>
    <w:rsid w:val="00BE6D07"/>
    <w:rsid w:val="00BE6D47"/>
    <w:rsid w:val="00BE6D56"/>
    <w:rsid w:val="00BE6DF8"/>
    <w:rsid w:val="00BE6E47"/>
    <w:rsid w:val="00BE6E72"/>
    <w:rsid w:val="00BE6E8E"/>
    <w:rsid w:val="00BE6E95"/>
    <w:rsid w:val="00BE6EA7"/>
    <w:rsid w:val="00BE6F1D"/>
    <w:rsid w:val="00BE6FEE"/>
    <w:rsid w:val="00BE7052"/>
    <w:rsid w:val="00BE7113"/>
    <w:rsid w:val="00BE7168"/>
    <w:rsid w:val="00BE71A5"/>
    <w:rsid w:val="00BE72BC"/>
    <w:rsid w:val="00BE7336"/>
    <w:rsid w:val="00BE7586"/>
    <w:rsid w:val="00BE75BE"/>
    <w:rsid w:val="00BE76A7"/>
    <w:rsid w:val="00BE76F1"/>
    <w:rsid w:val="00BE7769"/>
    <w:rsid w:val="00BE7986"/>
    <w:rsid w:val="00BE79EA"/>
    <w:rsid w:val="00BE7A8F"/>
    <w:rsid w:val="00BE7B79"/>
    <w:rsid w:val="00BE7C52"/>
    <w:rsid w:val="00BE7D13"/>
    <w:rsid w:val="00BE7DC0"/>
    <w:rsid w:val="00BE7EF5"/>
    <w:rsid w:val="00BE7F40"/>
    <w:rsid w:val="00BE7F5A"/>
    <w:rsid w:val="00BE7F86"/>
    <w:rsid w:val="00BE7F93"/>
    <w:rsid w:val="00BE7FAA"/>
    <w:rsid w:val="00BF002C"/>
    <w:rsid w:val="00BF008A"/>
    <w:rsid w:val="00BF012A"/>
    <w:rsid w:val="00BF019A"/>
    <w:rsid w:val="00BF022C"/>
    <w:rsid w:val="00BF0433"/>
    <w:rsid w:val="00BF0443"/>
    <w:rsid w:val="00BF0481"/>
    <w:rsid w:val="00BF0493"/>
    <w:rsid w:val="00BF04CD"/>
    <w:rsid w:val="00BF060B"/>
    <w:rsid w:val="00BF0623"/>
    <w:rsid w:val="00BF0671"/>
    <w:rsid w:val="00BF068D"/>
    <w:rsid w:val="00BF06CB"/>
    <w:rsid w:val="00BF080D"/>
    <w:rsid w:val="00BF0839"/>
    <w:rsid w:val="00BF0887"/>
    <w:rsid w:val="00BF08FB"/>
    <w:rsid w:val="00BF092A"/>
    <w:rsid w:val="00BF0951"/>
    <w:rsid w:val="00BF0A6F"/>
    <w:rsid w:val="00BF0AA2"/>
    <w:rsid w:val="00BF0B89"/>
    <w:rsid w:val="00BF0C07"/>
    <w:rsid w:val="00BF0C10"/>
    <w:rsid w:val="00BF0CEF"/>
    <w:rsid w:val="00BF0D84"/>
    <w:rsid w:val="00BF0E8D"/>
    <w:rsid w:val="00BF0E9F"/>
    <w:rsid w:val="00BF1044"/>
    <w:rsid w:val="00BF10DA"/>
    <w:rsid w:val="00BF1141"/>
    <w:rsid w:val="00BF115E"/>
    <w:rsid w:val="00BF11F1"/>
    <w:rsid w:val="00BF12FB"/>
    <w:rsid w:val="00BF1338"/>
    <w:rsid w:val="00BF1344"/>
    <w:rsid w:val="00BF139A"/>
    <w:rsid w:val="00BF13E9"/>
    <w:rsid w:val="00BF1539"/>
    <w:rsid w:val="00BF154C"/>
    <w:rsid w:val="00BF159D"/>
    <w:rsid w:val="00BF159F"/>
    <w:rsid w:val="00BF16F9"/>
    <w:rsid w:val="00BF173F"/>
    <w:rsid w:val="00BF175D"/>
    <w:rsid w:val="00BF176B"/>
    <w:rsid w:val="00BF192B"/>
    <w:rsid w:val="00BF1956"/>
    <w:rsid w:val="00BF195F"/>
    <w:rsid w:val="00BF1A70"/>
    <w:rsid w:val="00BF1A9C"/>
    <w:rsid w:val="00BF1AD2"/>
    <w:rsid w:val="00BF1B67"/>
    <w:rsid w:val="00BF1B9F"/>
    <w:rsid w:val="00BF1BA9"/>
    <w:rsid w:val="00BF1C25"/>
    <w:rsid w:val="00BF1C47"/>
    <w:rsid w:val="00BF1D31"/>
    <w:rsid w:val="00BF1D69"/>
    <w:rsid w:val="00BF1DAC"/>
    <w:rsid w:val="00BF1DB6"/>
    <w:rsid w:val="00BF1E48"/>
    <w:rsid w:val="00BF1FBD"/>
    <w:rsid w:val="00BF2036"/>
    <w:rsid w:val="00BF209C"/>
    <w:rsid w:val="00BF212E"/>
    <w:rsid w:val="00BF21F3"/>
    <w:rsid w:val="00BF2278"/>
    <w:rsid w:val="00BF24D7"/>
    <w:rsid w:val="00BF2572"/>
    <w:rsid w:val="00BF25E7"/>
    <w:rsid w:val="00BF263E"/>
    <w:rsid w:val="00BF269A"/>
    <w:rsid w:val="00BF284A"/>
    <w:rsid w:val="00BF2875"/>
    <w:rsid w:val="00BF2932"/>
    <w:rsid w:val="00BF2933"/>
    <w:rsid w:val="00BF296E"/>
    <w:rsid w:val="00BF2974"/>
    <w:rsid w:val="00BF29CA"/>
    <w:rsid w:val="00BF2A2D"/>
    <w:rsid w:val="00BF2B32"/>
    <w:rsid w:val="00BF2BF5"/>
    <w:rsid w:val="00BF2CD8"/>
    <w:rsid w:val="00BF2D58"/>
    <w:rsid w:val="00BF2D83"/>
    <w:rsid w:val="00BF2D8F"/>
    <w:rsid w:val="00BF2E3F"/>
    <w:rsid w:val="00BF2F1A"/>
    <w:rsid w:val="00BF2FD2"/>
    <w:rsid w:val="00BF30A9"/>
    <w:rsid w:val="00BF323D"/>
    <w:rsid w:val="00BF327D"/>
    <w:rsid w:val="00BF32A8"/>
    <w:rsid w:val="00BF332F"/>
    <w:rsid w:val="00BF346C"/>
    <w:rsid w:val="00BF349C"/>
    <w:rsid w:val="00BF34B8"/>
    <w:rsid w:val="00BF35EE"/>
    <w:rsid w:val="00BF368E"/>
    <w:rsid w:val="00BF3691"/>
    <w:rsid w:val="00BF3811"/>
    <w:rsid w:val="00BF3864"/>
    <w:rsid w:val="00BF3894"/>
    <w:rsid w:val="00BF38D1"/>
    <w:rsid w:val="00BF3927"/>
    <w:rsid w:val="00BF3A5A"/>
    <w:rsid w:val="00BF3BDC"/>
    <w:rsid w:val="00BF3BE0"/>
    <w:rsid w:val="00BF3CB1"/>
    <w:rsid w:val="00BF3CCB"/>
    <w:rsid w:val="00BF3E67"/>
    <w:rsid w:val="00BF3EA5"/>
    <w:rsid w:val="00BF3EC7"/>
    <w:rsid w:val="00BF3F27"/>
    <w:rsid w:val="00BF4070"/>
    <w:rsid w:val="00BF4111"/>
    <w:rsid w:val="00BF4262"/>
    <w:rsid w:val="00BF4314"/>
    <w:rsid w:val="00BF434C"/>
    <w:rsid w:val="00BF434D"/>
    <w:rsid w:val="00BF435D"/>
    <w:rsid w:val="00BF4415"/>
    <w:rsid w:val="00BF4503"/>
    <w:rsid w:val="00BF4521"/>
    <w:rsid w:val="00BF460C"/>
    <w:rsid w:val="00BF4623"/>
    <w:rsid w:val="00BF4685"/>
    <w:rsid w:val="00BF4687"/>
    <w:rsid w:val="00BF46C3"/>
    <w:rsid w:val="00BF4893"/>
    <w:rsid w:val="00BF48CA"/>
    <w:rsid w:val="00BF4941"/>
    <w:rsid w:val="00BF498D"/>
    <w:rsid w:val="00BF4A06"/>
    <w:rsid w:val="00BF4A19"/>
    <w:rsid w:val="00BF4A28"/>
    <w:rsid w:val="00BF4A3E"/>
    <w:rsid w:val="00BF4AF1"/>
    <w:rsid w:val="00BF4C02"/>
    <w:rsid w:val="00BF4C2B"/>
    <w:rsid w:val="00BF4C31"/>
    <w:rsid w:val="00BF4C45"/>
    <w:rsid w:val="00BF4C94"/>
    <w:rsid w:val="00BF4CD8"/>
    <w:rsid w:val="00BF4D1C"/>
    <w:rsid w:val="00BF4E13"/>
    <w:rsid w:val="00BF4E14"/>
    <w:rsid w:val="00BF4E97"/>
    <w:rsid w:val="00BF4ED2"/>
    <w:rsid w:val="00BF4F3A"/>
    <w:rsid w:val="00BF5035"/>
    <w:rsid w:val="00BF503F"/>
    <w:rsid w:val="00BF5076"/>
    <w:rsid w:val="00BF514A"/>
    <w:rsid w:val="00BF5159"/>
    <w:rsid w:val="00BF519E"/>
    <w:rsid w:val="00BF51A4"/>
    <w:rsid w:val="00BF5206"/>
    <w:rsid w:val="00BF5221"/>
    <w:rsid w:val="00BF52E2"/>
    <w:rsid w:val="00BF53AC"/>
    <w:rsid w:val="00BF53EB"/>
    <w:rsid w:val="00BF53EF"/>
    <w:rsid w:val="00BF54E4"/>
    <w:rsid w:val="00BF58B2"/>
    <w:rsid w:val="00BF58F4"/>
    <w:rsid w:val="00BF5921"/>
    <w:rsid w:val="00BF59A7"/>
    <w:rsid w:val="00BF5A35"/>
    <w:rsid w:val="00BF5A42"/>
    <w:rsid w:val="00BF5A43"/>
    <w:rsid w:val="00BF5A6B"/>
    <w:rsid w:val="00BF5B91"/>
    <w:rsid w:val="00BF5BE6"/>
    <w:rsid w:val="00BF5CCD"/>
    <w:rsid w:val="00BF5D65"/>
    <w:rsid w:val="00BF5E9C"/>
    <w:rsid w:val="00BF5EA9"/>
    <w:rsid w:val="00BF60DE"/>
    <w:rsid w:val="00BF630C"/>
    <w:rsid w:val="00BF6321"/>
    <w:rsid w:val="00BF6343"/>
    <w:rsid w:val="00BF639F"/>
    <w:rsid w:val="00BF6423"/>
    <w:rsid w:val="00BF649F"/>
    <w:rsid w:val="00BF6518"/>
    <w:rsid w:val="00BF6714"/>
    <w:rsid w:val="00BF68EF"/>
    <w:rsid w:val="00BF690A"/>
    <w:rsid w:val="00BF6946"/>
    <w:rsid w:val="00BF69AB"/>
    <w:rsid w:val="00BF6A11"/>
    <w:rsid w:val="00BF6AE6"/>
    <w:rsid w:val="00BF6B50"/>
    <w:rsid w:val="00BF6C32"/>
    <w:rsid w:val="00BF6C5D"/>
    <w:rsid w:val="00BF6CBB"/>
    <w:rsid w:val="00BF6CE9"/>
    <w:rsid w:val="00BF6CF9"/>
    <w:rsid w:val="00BF6D19"/>
    <w:rsid w:val="00BF6D4E"/>
    <w:rsid w:val="00BF6D6B"/>
    <w:rsid w:val="00BF6E01"/>
    <w:rsid w:val="00BF6E46"/>
    <w:rsid w:val="00BF6F7F"/>
    <w:rsid w:val="00BF6F88"/>
    <w:rsid w:val="00BF7064"/>
    <w:rsid w:val="00BF70EA"/>
    <w:rsid w:val="00BF7179"/>
    <w:rsid w:val="00BF71CC"/>
    <w:rsid w:val="00BF724D"/>
    <w:rsid w:val="00BF72A4"/>
    <w:rsid w:val="00BF72AD"/>
    <w:rsid w:val="00BF737F"/>
    <w:rsid w:val="00BF74D1"/>
    <w:rsid w:val="00BF7599"/>
    <w:rsid w:val="00BF7632"/>
    <w:rsid w:val="00BF7749"/>
    <w:rsid w:val="00BF7811"/>
    <w:rsid w:val="00BF78D0"/>
    <w:rsid w:val="00BF7916"/>
    <w:rsid w:val="00BF79D0"/>
    <w:rsid w:val="00BF79FC"/>
    <w:rsid w:val="00BF7B00"/>
    <w:rsid w:val="00BF7B18"/>
    <w:rsid w:val="00BF7B62"/>
    <w:rsid w:val="00BF7BE9"/>
    <w:rsid w:val="00BF7CCC"/>
    <w:rsid w:val="00BF7CEB"/>
    <w:rsid w:val="00BF7E6C"/>
    <w:rsid w:val="00BF7E71"/>
    <w:rsid w:val="00BF7F47"/>
    <w:rsid w:val="00C0004A"/>
    <w:rsid w:val="00C00097"/>
    <w:rsid w:val="00C000CB"/>
    <w:rsid w:val="00C00124"/>
    <w:rsid w:val="00C00174"/>
    <w:rsid w:val="00C00203"/>
    <w:rsid w:val="00C00257"/>
    <w:rsid w:val="00C0025E"/>
    <w:rsid w:val="00C00265"/>
    <w:rsid w:val="00C002AC"/>
    <w:rsid w:val="00C002D8"/>
    <w:rsid w:val="00C003E3"/>
    <w:rsid w:val="00C0040C"/>
    <w:rsid w:val="00C004A2"/>
    <w:rsid w:val="00C004CD"/>
    <w:rsid w:val="00C00699"/>
    <w:rsid w:val="00C006B6"/>
    <w:rsid w:val="00C00702"/>
    <w:rsid w:val="00C00734"/>
    <w:rsid w:val="00C00758"/>
    <w:rsid w:val="00C00770"/>
    <w:rsid w:val="00C00793"/>
    <w:rsid w:val="00C007C9"/>
    <w:rsid w:val="00C009B4"/>
    <w:rsid w:val="00C00A36"/>
    <w:rsid w:val="00C00ABB"/>
    <w:rsid w:val="00C00B7F"/>
    <w:rsid w:val="00C00BB6"/>
    <w:rsid w:val="00C00C05"/>
    <w:rsid w:val="00C00C92"/>
    <w:rsid w:val="00C00CE4"/>
    <w:rsid w:val="00C00DF4"/>
    <w:rsid w:val="00C00E0C"/>
    <w:rsid w:val="00C00F4E"/>
    <w:rsid w:val="00C00F74"/>
    <w:rsid w:val="00C00FFD"/>
    <w:rsid w:val="00C0102E"/>
    <w:rsid w:val="00C010CA"/>
    <w:rsid w:val="00C01116"/>
    <w:rsid w:val="00C011F5"/>
    <w:rsid w:val="00C01230"/>
    <w:rsid w:val="00C01254"/>
    <w:rsid w:val="00C012C3"/>
    <w:rsid w:val="00C012F8"/>
    <w:rsid w:val="00C0160A"/>
    <w:rsid w:val="00C01656"/>
    <w:rsid w:val="00C0168A"/>
    <w:rsid w:val="00C016CE"/>
    <w:rsid w:val="00C0171D"/>
    <w:rsid w:val="00C017F5"/>
    <w:rsid w:val="00C01830"/>
    <w:rsid w:val="00C018DB"/>
    <w:rsid w:val="00C01941"/>
    <w:rsid w:val="00C01B2A"/>
    <w:rsid w:val="00C01CAF"/>
    <w:rsid w:val="00C01CE1"/>
    <w:rsid w:val="00C01DCB"/>
    <w:rsid w:val="00C01E75"/>
    <w:rsid w:val="00C01EA0"/>
    <w:rsid w:val="00C01EF3"/>
    <w:rsid w:val="00C01F0B"/>
    <w:rsid w:val="00C01F77"/>
    <w:rsid w:val="00C01FBF"/>
    <w:rsid w:val="00C020F6"/>
    <w:rsid w:val="00C02189"/>
    <w:rsid w:val="00C021A9"/>
    <w:rsid w:val="00C021BE"/>
    <w:rsid w:val="00C02295"/>
    <w:rsid w:val="00C022BD"/>
    <w:rsid w:val="00C022D5"/>
    <w:rsid w:val="00C022F4"/>
    <w:rsid w:val="00C023F7"/>
    <w:rsid w:val="00C0247B"/>
    <w:rsid w:val="00C024ED"/>
    <w:rsid w:val="00C024F3"/>
    <w:rsid w:val="00C0250A"/>
    <w:rsid w:val="00C025A9"/>
    <w:rsid w:val="00C02600"/>
    <w:rsid w:val="00C0277F"/>
    <w:rsid w:val="00C027ED"/>
    <w:rsid w:val="00C028B1"/>
    <w:rsid w:val="00C02965"/>
    <w:rsid w:val="00C029CD"/>
    <w:rsid w:val="00C02ABB"/>
    <w:rsid w:val="00C02ABD"/>
    <w:rsid w:val="00C02B78"/>
    <w:rsid w:val="00C02BAA"/>
    <w:rsid w:val="00C02C02"/>
    <w:rsid w:val="00C02C27"/>
    <w:rsid w:val="00C02CF1"/>
    <w:rsid w:val="00C02D26"/>
    <w:rsid w:val="00C02D7B"/>
    <w:rsid w:val="00C02DB4"/>
    <w:rsid w:val="00C02DDB"/>
    <w:rsid w:val="00C02E4C"/>
    <w:rsid w:val="00C02E73"/>
    <w:rsid w:val="00C02EB5"/>
    <w:rsid w:val="00C02EE5"/>
    <w:rsid w:val="00C02F09"/>
    <w:rsid w:val="00C02F4B"/>
    <w:rsid w:val="00C030C6"/>
    <w:rsid w:val="00C031B6"/>
    <w:rsid w:val="00C03238"/>
    <w:rsid w:val="00C0331E"/>
    <w:rsid w:val="00C03394"/>
    <w:rsid w:val="00C03481"/>
    <w:rsid w:val="00C034FA"/>
    <w:rsid w:val="00C0358F"/>
    <w:rsid w:val="00C035EC"/>
    <w:rsid w:val="00C035F2"/>
    <w:rsid w:val="00C03653"/>
    <w:rsid w:val="00C0374B"/>
    <w:rsid w:val="00C03761"/>
    <w:rsid w:val="00C03772"/>
    <w:rsid w:val="00C03910"/>
    <w:rsid w:val="00C03917"/>
    <w:rsid w:val="00C039FC"/>
    <w:rsid w:val="00C039FE"/>
    <w:rsid w:val="00C03A55"/>
    <w:rsid w:val="00C03A60"/>
    <w:rsid w:val="00C03ADD"/>
    <w:rsid w:val="00C03BB9"/>
    <w:rsid w:val="00C03C08"/>
    <w:rsid w:val="00C03D27"/>
    <w:rsid w:val="00C03DAB"/>
    <w:rsid w:val="00C03DE7"/>
    <w:rsid w:val="00C03DEA"/>
    <w:rsid w:val="00C03F63"/>
    <w:rsid w:val="00C03FC6"/>
    <w:rsid w:val="00C03FF2"/>
    <w:rsid w:val="00C04000"/>
    <w:rsid w:val="00C04009"/>
    <w:rsid w:val="00C04011"/>
    <w:rsid w:val="00C04071"/>
    <w:rsid w:val="00C040D1"/>
    <w:rsid w:val="00C040EE"/>
    <w:rsid w:val="00C04187"/>
    <w:rsid w:val="00C0423A"/>
    <w:rsid w:val="00C042F1"/>
    <w:rsid w:val="00C04345"/>
    <w:rsid w:val="00C0435C"/>
    <w:rsid w:val="00C04363"/>
    <w:rsid w:val="00C04364"/>
    <w:rsid w:val="00C04448"/>
    <w:rsid w:val="00C04479"/>
    <w:rsid w:val="00C0456E"/>
    <w:rsid w:val="00C04676"/>
    <w:rsid w:val="00C046F9"/>
    <w:rsid w:val="00C04748"/>
    <w:rsid w:val="00C047FE"/>
    <w:rsid w:val="00C048DF"/>
    <w:rsid w:val="00C0490B"/>
    <w:rsid w:val="00C0490D"/>
    <w:rsid w:val="00C049EA"/>
    <w:rsid w:val="00C04A5E"/>
    <w:rsid w:val="00C04BC4"/>
    <w:rsid w:val="00C04C8C"/>
    <w:rsid w:val="00C04CB6"/>
    <w:rsid w:val="00C04D0C"/>
    <w:rsid w:val="00C04D2E"/>
    <w:rsid w:val="00C04DB2"/>
    <w:rsid w:val="00C04EB4"/>
    <w:rsid w:val="00C04F7A"/>
    <w:rsid w:val="00C04F9E"/>
    <w:rsid w:val="00C05069"/>
    <w:rsid w:val="00C050EA"/>
    <w:rsid w:val="00C051AF"/>
    <w:rsid w:val="00C052A7"/>
    <w:rsid w:val="00C0534E"/>
    <w:rsid w:val="00C05449"/>
    <w:rsid w:val="00C05456"/>
    <w:rsid w:val="00C054E0"/>
    <w:rsid w:val="00C0555C"/>
    <w:rsid w:val="00C0559B"/>
    <w:rsid w:val="00C0560E"/>
    <w:rsid w:val="00C056B7"/>
    <w:rsid w:val="00C05725"/>
    <w:rsid w:val="00C05734"/>
    <w:rsid w:val="00C0577E"/>
    <w:rsid w:val="00C05820"/>
    <w:rsid w:val="00C059AE"/>
    <w:rsid w:val="00C05A91"/>
    <w:rsid w:val="00C05B21"/>
    <w:rsid w:val="00C05B2D"/>
    <w:rsid w:val="00C05CCA"/>
    <w:rsid w:val="00C05EF7"/>
    <w:rsid w:val="00C05F1C"/>
    <w:rsid w:val="00C05F22"/>
    <w:rsid w:val="00C05FA9"/>
    <w:rsid w:val="00C05FD5"/>
    <w:rsid w:val="00C0615C"/>
    <w:rsid w:val="00C061CB"/>
    <w:rsid w:val="00C0626D"/>
    <w:rsid w:val="00C062B8"/>
    <w:rsid w:val="00C06308"/>
    <w:rsid w:val="00C063FA"/>
    <w:rsid w:val="00C0645B"/>
    <w:rsid w:val="00C0647A"/>
    <w:rsid w:val="00C065CF"/>
    <w:rsid w:val="00C0666B"/>
    <w:rsid w:val="00C06806"/>
    <w:rsid w:val="00C0681F"/>
    <w:rsid w:val="00C068C9"/>
    <w:rsid w:val="00C068F9"/>
    <w:rsid w:val="00C069D5"/>
    <w:rsid w:val="00C069E4"/>
    <w:rsid w:val="00C06A23"/>
    <w:rsid w:val="00C06A68"/>
    <w:rsid w:val="00C06AB9"/>
    <w:rsid w:val="00C06AD5"/>
    <w:rsid w:val="00C06C2D"/>
    <w:rsid w:val="00C06C2E"/>
    <w:rsid w:val="00C06C4B"/>
    <w:rsid w:val="00C06CD8"/>
    <w:rsid w:val="00C06CDF"/>
    <w:rsid w:val="00C06D3E"/>
    <w:rsid w:val="00C06D75"/>
    <w:rsid w:val="00C06DFE"/>
    <w:rsid w:val="00C06F0F"/>
    <w:rsid w:val="00C06F75"/>
    <w:rsid w:val="00C07057"/>
    <w:rsid w:val="00C07059"/>
    <w:rsid w:val="00C070C1"/>
    <w:rsid w:val="00C070E2"/>
    <w:rsid w:val="00C07112"/>
    <w:rsid w:val="00C07121"/>
    <w:rsid w:val="00C07203"/>
    <w:rsid w:val="00C07242"/>
    <w:rsid w:val="00C0732F"/>
    <w:rsid w:val="00C07391"/>
    <w:rsid w:val="00C0756A"/>
    <w:rsid w:val="00C075A8"/>
    <w:rsid w:val="00C0766F"/>
    <w:rsid w:val="00C076EB"/>
    <w:rsid w:val="00C0773B"/>
    <w:rsid w:val="00C0784D"/>
    <w:rsid w:val="00C078B6"/>
    <w:rsid w:val="00C07917"/>
    <w:rsid w:val="00C07A05"/>
    <w:rsid w:val="00C07AE1"/>
    <w:rsid w:val="00C07B00"/>
    <w:rsid w:val="00C07BE5"/>
    <w:rsid w:val="00C07BEF"/>
    <w:rsid w:val="00C07C9B"/>
    <w:rsid w:val="00C07C9F"/>
    <w:rsid w:val="00C07D95"/>
    <w:rsid w:val="00C07DAF"/>
    <w:rsid w:val="00C07E43"/>
    <w:rsid w:val="00C07EA3"/>
    <w:rsid w:val="00C07EB4"/>
    <w:rsid w:val="00C07F29"/>
    <w:rsid w:val="00C07F96"/>
    <w:rsid w:val="00C1001C"/>
    <w:rsid w:val="00C100D5"/>
    <w:rsid w:val="00C1020C"/>
    <w:rsid w:val="00C1027F"/>
    <w:rsid w:val="00C102B9"/>
    <w:rsid w:val="00C10379"/>
    <w:rsid w:val="00C1039F"/>
    <w:rsid w:val="00C103A4"/>
    <w:rsid w:val="00C104DE"/>
    <w:rsid w:val="00C10504"/>
    <w:rsid w:val="00C106D0"/>
    <w:rsid w:val="00C10A07"/>
    <w:rsid w:val="00C10A49"/>
    <w:rsid w:val="00C10B08"/>
    <w:rsid w:val="00C10C16"/>
    <w:rsid w:val="00C10D5A"/>
    <w:rsid w:val="00C10D77"/>
    <w:rsid w:val="00C10D90"/>
    <w:rsid w:val="00C10E45"/>
    <w:rsid w:val="00C10E7B"/>
    <w:rsid w:val="00C10E97"/>
    <w:rsid w:val="00C10F7C"/>
    <w:rsid w:val="00C11022"/>
    <w:rsid w:val="00C11046"/>
    <w:rsid w:val="00C1107B"/>
    <w:rsid w:val="00C110B1"/>
    <w:rsid w:val="00C11171"/>
    <w:rsid w:val="00C111D0"/>
    <w:rsid w:val="00C111E5"/>
    <w:rsid w:val="00C1126B"/>
    <w:rsid w:val="00C11364"/>
    <w:rsid w:val="00C1138F"/>
    <w:rsid w:val="00C113DE"/>
    <w:rsid w:val="00C113F9"/>
    <w:rsid w:val="00C1145C"/>
    <w:rsid w:val="00C11537"/>
    <w:rsid w:val="00C11569"/>
    <w:rsid w:val="00C11609"/>
    <w:rsid w:val="00C1179C"/>
    <w:rsid w:val="00C117AB"/>
    <w:rsid w:val="00C1188B"/>
    <w:rsid w:val="00C1188D"/>
    <w:rsid w:val="00C11964"/>
    <w:rsid w:val="00C11988"/>
    <w:rsid w:val="00C119FD"/>
    <w:rsid w:val="00C11A15"/>
    <w:rsid w:val="00C11AF0"/>
    <w:rsid w:val="00C11B65"/>
    <w:rsid w:val="00C11BEC"/>
    <w:rsid w:val="00C11C20"/>
    <w:rsid w:val="00C11C6E"/>
    <w:rsid w:val="00C11D01"/>
    <w:rsid w:val="00C11E03"/>
    <w:rsid w:val="00C11E54"/>
    <w:rsid w:val="00C12017"/>
    <w:rsid w:val="00C12074"/>
    <w:rsid w:val="00C120A6"/>
    <w:rsid w:val="00C120DF"/>
    <w:rsid w:val="00C1213D"/>
    <w:rsid w:val="00C12215"/>
    <w:rsid w:val="00C12252"/>
    <w:rsid w:val="00C122F8"/>
    <w:rsid w:val="00C12578"/>
    <w:rsid w:val="00C1257F"/>
    <w:rsid w:val="00C1285A"/>
    <w:rsid w:val="00C1287E"/>
    <w:rsid w:val="00C12888"/>
    <w:rsid w:val="00C128C8"/>
    <w:rsid w:val="00C128CA"/>
    <w:rsid w:val="00C12959"/>
    <w:rsid w:val="00C129B2"/>
    <w:rsid w:val="00C129CB"/>
    <w:rsid w:val="00C129EE"/>
    <w:rsid w:val="00C12A7F"/>
    <w:rsid w:val="00C12AC6"/>
    <w:rsid w:val="00C12BD1"/>
    <w:rsid w:val="00C12BD8"/>
    <w:rsid w:val="00C12C37"/>
    <w:rsid w:val="00C12C63"/>
    <w:rsid w:val="00C12C68"/>
    <w:rsid w:val="00C12CF6"/>
    <w:rsid w:val="00C12D33"/>
    <w:rsid w:val="00C12EEE"/>
    <w:rsid w:val="00C13127"/>
    <w:rsid w:val="00C13203"/>
    <w:rsid w:val="00C1326F"/>
    <w:rsid w:val="00C1340D"/>
    <w:rsid w:val="00C13412"/>
    <w:rsid w:val="00C13443"/>
    <w:rsid w:val="00C134D8"/>
    <w:rsid w:val="00C1362E"/>
    <w:rsid w:val="00C13753"/>
    <w:rsid w:val="00C137C3"/>
    <w:rsid w:val="00C138AA"/>
    <w:rsid w:val="00C13A59"/>
    <w:rsid w:val="00C13A82"/>
    <w:rsid w:val="00C13B07"/>
    <w:rsid w:val="00C13B3E"/>
    <w:rsid w:val="00C13B4B"/>
    <w:rsid w:val="00C13C1A"/>
    <w:rsid w:val="00C13C4A"/>
    <w:rsid w:val="00C13DDB"/>
    <w:rsid w:val="00C13DF9"/>
    <w:rsid w:val="00C13E85"/>
    <w:rsid w:val="00C13E9F"/>
    <w:rsid w:val="00C13F1E"/>
    <w:rsid w:val="00C13F21"/>
    <w:rsid w:val="00C14085"/>
    <w:rsid w:val="00C140FF"/>
    <w:rsid w:val="00C14130"/>
    <w:rsid w:val="00C14260"/>
    <w:rsid w:val="00C14279"/>
    <w:rsid w:val="00C1439E"/>
    <w:rsid w:val="00C14445"/>
    <w:rsid w:val="00C14462"/>
    <w:rsid w:val="00C144BC"/>
    <w:rsid w:val="00C14519"/>
    <w:rsid w:val="00C1454E"/>
    <w:rsid w:val="00C1468F"/>
    <w:rsid w:val="00C146EA"/>
    <w:rsid w:val="00C14832"/>
    <w:rsid w:val="00C14975"/>
    <w:rsid w:val="00C14A23"/>
    <w:rsid w:val="00C14A43"/>
    <w:rsid w:val="00C14A44"/>
    <w:rsid w:val="00C14AB3"/>
    <w:rsid w:val="00C14B00"/>
    <w:rsid w:val="00C14C10"/>
    <w:rsid w:val="00C14C60"/>
    <w:rsid w:val="00C14CB1"/>
    <w:rsid w:val="00C14E66"/>
    <w:rsid w:val="00C14EE7"/>
    <w:rsid w:val="00C14F01"/>
    <w:rsid w:val="00C14F1D"/>
    <w:rsid w:val="00C14FAC"/>
    <w:rsid w:val="00C1502F"/>
    <w:rsid w:val="00C150D2"/>
    <w:rsid w:val="00C151F5"/>
    <w:rsid w:val="00C151FE"/>
    <w:rsid w:val="00C15242"/>
    <w:rsid w:val="00C1529F"/>
    <w:rsid w:val="00C15394"/>
    <w:rsid w:val="00C15395"/>
    <w:rsid w:val="00C153C0"/>
    <w:rsid w:val="00C15428"/>
    <w:rsid w:val="00C1546E"/>
    <w:rsid w:val="00C15616"/>
    <w:rsid w:val="00C15620"/>
    <w:rsid w:val="00C15687"/>
    <w:rsid w:val="00C1583C"/>
    <w:rsid w:val="00C1591C"/>
    <w:rsid w:val="00C15A04"/>
    <w:rsid w:val="00C15A1D"/>
    <w:rsid w:val="00C15A32"/>
    <w:rsid w:val="00C15A4A"/>
    <w:rsid w:val="00C15A68"/>
    <w:rsid w:val="00C15B39"/>
    <w:rsid w:val="00C15C15"/>
    <w:rsid w:val="00C15C6F"/>
    <w:rsid w:val="00C15CD4"/>
    <w:rsid w:val="00C15CF3"/>
    <w:rsid w:val="00C15DD1"/>
    <w:rsid w:val="00C15E62"/>
    <w:rsid w:val="00C15F39"/>
    <w:rsid w:val="00C15FC1"/>
    <w:rsid w:val="00C15FF1"/>
    <w:rsid w:val="00C16008"/>
    <w:rsid w:val="00C16034"/>
    <w:rsid w:val="00C16081"/>
    <w:rsid w:val="00C16136"/>
    <w:rsid w:val="00C161F8"/>
    <w:rsid w:val="00C1629A"/>
    <w:rsid w:val="00C16347"/>
    <w:rsid w:val="00C16361"/>
    <w:rsid w:val="00C16528"/>
    <w:rsid w:val="00C1653A"/>
    <w:rsid w:val="00C165E2"/>
    <w:rsid w:val="00C16601"/>
    <w:rsid w:val="00C1661D"/>
    <w:rsid w:val="00C166EA"/>
    <w:rsid w:val="00C16701"/>
    <w:rsid w:val="00C16707"/>
    <w:rsid w:val="00C1675C"/>
    <w:rsid w:val="00C1681E"/>
    <w:rsid w:val="00C168BA"/>
    <w:rsid w:val="00C168CD"/>
    <w:rsid w:val="00C168E7"/>
    <w:rsid w:val="00C168E8"/>
    <w:rsid w:val="00C16922"/>
    <w:rsid w:val="00C16A2F"/>
    <w:rsid w:val="00C16A65"/>
    <w:rsid w:val="00C16A76"/>
    <w:rsid w:val="00C16A81"/>
    <w:rsid w:val="00C16AD8"/>
    <w:rsid w:val="00C16B4F"/>
    <w:rsid w:val="00C16BB4"/>
    <w:rsid w:val="00C16BE5"/>
    <w:rsid w:val="00C16C4F"/>
    <w:rsid w:val="00C16C7D"/>
    <w:rsid w:val="00C16D84"/>
    <w:rsid w:val="00C16DA9"/>
    <w:rsid w:val="00C16DFA"/>
    <w:rsid w:val="00C16EFA"/>
    <w:rsid w:val="00C16F91"/>
    <w:rsid w:val="00C1701A"/>
    <w:rsid w:val="00C170BB"/>
    <w:rsid w:val="00C171CA"/>
    <w:rsid w:val="00C1723D"/>
    <w:rsid w:val="00C17255"/>
    <w:rsid w:val="00C172A1"/>
    <w:rsid w:val="00C17306"/>
    <w:rsid w:val="00C173AC"/>
    <w:rsid w:val="00C175C1"/>
    <w:rsid w:val="00C17719"/>
    <w:rsid w:val="00C1779D"/>
    <w:rsid w:val="00C177D3"/>
    <w:rsid w:val="00C177E1"/>
    <w:rsid w:val="00C178F9"/>
    <w:rsid w:val="00C17AE1"/>
    <w:rsid w:val="00C17AF8"/>
    <w:rsid w:val="00C17AFE"/>
    <w:rsid w:val="00C17B87"/>
    <w:rsid w:val="00C17C0A"/>
    <w:rsid w:val="00C17E20"/>
    <w:rsid w:val="00C17E2A"/>
    <w:rsid w:val="00C17E52"/>
    <w:rsid w:val="00C17E65"/>
    <w:rsid w:val="00C17EE4"/>
    <w:rsid w:val="00C17FC8"/>
    <w:rsid w:val="00C20069"/>
    <w:rsid w:val="00C200F6"/>
    <w:rsid w:val="00C200FF"/>
    <w:rsid w:val="00C20138"/>
    <w:rsid w:val="00C2014D"/>
    <w:rsid w:val="00C20180"/>
    <w:rsid w:val="00C20195"/>
    <w:rsid w:val="00C201B1"/>
    <w:rsid w:val="00C20569"/>
    <w:rsid w:val="00C20692"/>
    <w:rsid w:val="00C206E7"/>
    <w:rsid w:val="00C207F7"/>
    <w:rsid w:val="00C208B5"/>
    <w:rsid w:val="00C208DF"/>
    <w:rsid w:val="00C2090B"/>
    <w:rsid w:val="00C20970"/>
    <w:rsid w:val="00C209A9"/>
    <w:rsid w:val="00C20A83"/>
    <w:rsid w:val="00C20AC5"/>
    <w:rsid w:val="00C20B08"/>
    <w:rsid w:val="00C20C2D"/>
    <w:rsid w:val="00C20C3F"/>
    <w:rsid w:val="00C20C7A"/>
    <w:rsid w:val="00C20CF8"/>
    <w:rsid w:val="00C20CFE"/>
    <w:rsid w:val="00C20D2E"/>
    <w:rsid w:val="00C20DA3"/>
    <w:rsid w:val="00C20DBB"/>
    <w:rsid w:val="00C20E06"/>
    <w:rsid w:val="00C20E71"/>
    <w:rsid w:val="00C20F86"/>
    <w:rsid w:val="00C20FDB"/>
    <w:rsid w:val="00C21032"/>
    <w:rsid w:val="00C210E4"/>
    <w:rsid w:val="00C21114"/>
    <w:rsid w:val="00C2111C"/>
    <w:rsid w:val="00C21126"/>
    <w:rsid w:val="00C2122E"/>
    <w:rsid w:val="00C2127D"/>
    <w:rsid w:val="00C21325"/>
    <w:rsid w:val="00C21326"/>
    <w:rsid w:val="00C21350"/>
    <w:rsid w:val="00C2153A"/>
    <w:rsid w:val="00C215E2"/>
    <w:rsid w:val="00C21646"/>
    <w:rsid w:val="00C2165A"/>
    <w:rsid w:val="00C216EB"/>
    <w:rsid w:val="00C2172B"/>
    <w:rsid w:val="00C21757"/>
    <w:rsid w:val="00C2175E"/>
    <w:rsid w:val="00C2177F"/>
    <w:rsid w:val="00C217F9"/>
    <w:rsid w:val="00C21967"/>
    <w:rsid w:val="00C21977"/>
    <w:rsid w:val="00C21A14"/>
    <w:rsid w:val="00C21A82"/>
    <w:rsid w:val="00C21ADE"/>
    <w:rsid w:val="00C21B4E"/>
    <w:rsid w:val="00C21B73"/>
    <w:rsid w:val="00C21C3B"/>
    <w:rsid w:val="00C21C7D"/>
    <w:rsid w:val="00C21D8C"/>
    <w:rsid w:val="00C21E44"/>
    <w:rsid w:val="00C21ED5"/>
    <w:rsid w:val="00C21FFF"/>
    <w:rsid w:val="00C2208C"/>
    <w:rsid w:val="00C220F7"/>
    <w:rsid w:val="00C221B1"/>
    <w:rsid w:val="00C2220F"/>
    <w:rsid w:val="00C22233"/>
    <w:rsid w:val="00C22258"/>
    <w:rsid w:val="00C222AF"/>
    <w:rsid w:val="00C223A6"/>
    <w:rsid w:val="00C223BD"/>
    <w:rsid w:val="00C22431"/>
    <w:rsid w:val="00C224C8"/>
    <w:rsid w:val="00C22543"/>
    <w:rsid w:val="00C225CF"/>
    <w:rsid w:val="00C225FC"/>
    <w:rsid w:val="00C226BE"/>
    <w:rsid w:val="00C226E0"/>
    <w:rsid w:val="00C22828"/>
    <w:rsid w:val="00C2282D"/>
    <w:rsid w:val="00C22914"/>
    <w:rsid w:val="00C229BA"/>
    <w:rsid w:val="00C22ABF"/>
    <w:rsid w:val="00C22B2A"/>
    <w:rsid w:val="00C22B48"/>
    <w:rsid w:val="00C22C57"/>
    <w:rsid w:val="00C22C59"/>
    <w:rsid w:val="00C22CC4"/>
    <w:rsid w:val="00C22E30"/>
    <w:rsid w:val="00C22EC7"/>
    <w:rsid w:val="00C22F3C"/>
    <w:rsid w:val="00C22F86"/>
    <w:rsid w:val="00C22FA9"/>
    <w:rsid w:val="00C2313B"/>
    <w:rsid w:val="00C23205"/>
    <w:rsid w:val="00C2321F"/>
    <w:rsid w:val="00C2324C"/>
    <w:rsid w:val="00C2325A"/>
    <w:rsid w:val="00C23359"/>
    <w:rsid w:val="00C23369"/>
    <w:rsid w:val="00C233A7"/>
    <w:rsid w:val="00C233C0"/>
    <w:rsid w:val="00C23512"/>
    <w:rsid w:val="00C2354B"/>
    <w:rsid w:val="00C23557"/>
    <w:rsid w:val="00C23627"/>
    <w:rsid w:val="00C2366F"/>
    <w:rsid w:val="00C236C7"/>
    <w:rsid w:val="00C23712"/>
    <w:rsid w:val="00C23716"/>
    <w:rsid w:val="00C237C1"/>
    <w:rsid w:val="00C237D7"/>
    <w:rsid w:val="00C237F9"/>
    <w:rsid w:val="00C2382D"/>
    <w:rsid w:val="00C23878"/>
    <w:rsid w:val="00C23891"/>
    <w:rsid w:val="00C23924"/>
    <w:rsid w:val="00C239D7"/>
    <w:rsid w:val="00C239FA"/>
    <w:rsid w:val="00C23C21"/>
    <w:rsid w:val="00C23C2E"/>
    <w:rsid w:val="00C23C46"/>
    <w:rsid w:val="00C23CC7"/>
    <w:rsid w:val="00C23D23"/>
    <w:rsid w:val="00C23E02"/>
    <w:rsid w:val="00C23E46"/>
    <w:rsid w:val="00C23E70"/>
    <w:rsid w:val="00C23EB2"/>
    <w:rsid w:val="00C23F25"/>
    <w:rsid w:val="00C23F9C"/>
    <w:rsid w:val="00C23FB3"/>
    <w:rsid w:val="00C23FBF"/>
    <w:rsid w:val="00C240E5"/>
    <w:rsid w:val="00C24265"/>
    <w:rsid w:val="00C24311"/>
    <w:rsid w:val="00C2431A"/>
    <w:rsid w:val="00C2432B"/>
    <w:rsid w:val="00C2438C"/>
    <w:rsid w:val="00C24404"/>
    <w:rsid w:val="00C24490"/>
    <w:rsid w:val="00C244A8"/>
    <w:rsid w:val="00C24551"/>
    <w:rsid w:val="00C24563"/>
    <w:rsid w:val="00C24574"/>
    <w:rsid w:val="00C245D5"/>
    <w:rsid w:val="00C245F6"/>
    <w:rsid w:val="00C245F9"/>
    <w:rsid w:val="00C2466E"/>
    <w:rsid w:val="00C246E2"/>
    <w:rsid w:val="00C247E6"/>
    <w:rsid w:val="00C24817"/>
    <w:rsid w:val="00C24893"/>
    <w:rsid w:val="00C248AE"/>
    <w:rsid w:val="00C248D3"/>
    <w:rsid w:val="00C248DB"/>
    <w:rsid w:val="00C249FF"/>
    <w:rsid w:val="00C24A1C"/>
    <w:rsid w:val="00C24A29"/>
    <w:rsid w:val="00C24A37"/>
    <w:rsid w:val="00C24B7D"/>
    <w:rsid w:val="00C24C44"/>
    <w:rsid w:val="00C24CB8"/>
    <w:rsid w:val="00C24D9D"/>
    <w:rsid w:val="00C24E95"/>
    <w:rsid w:val="00C24E9E"/>
    <w:rsid w:val="00C24F31"/>
    <w:rsid w:val="00C24F41"/>
    <w:rsid w:val="00C24F53"/>
    <w:rsid w:val="00C25178"/>
    <w:rsid w:val="00C25372"/>
    <w:rsid w:val="00C25374"/>
    <w:rsid w:val="00C25433"/>
    <w:rsid w:val="00C25435"/>
    <w:rsid w:val="00C25485"/>
    <w:rsid w:val="00C2555C"/>
    <w:rsid w:val="00C255C5"/>
    <w:rsid w:val="00C25612"/>
    <w:rsid w:val="00C25681"/>
    <w:rsid w:val="00C256E2"/>
    <w:rsid w:val="00C257AC"/>
    <w:rsid w:val="00C257BB"/>
    <w:rsid w:val="00C2589F"/>
    <w:rsid w:val="00C259F3"/>
    <w:rsid w:val="00C25AB7"/>
    <w:rsid w:val="00C25AC7"/>
    <w:rsid w:val="00C25AFA"/>
    <w:rsid w:val="00C25C03"/>
    <w:rsid w:val="00C25CBA"/>
    <w:rsid w:val="00C25CE2"/>
    <w:rsid w:val="00C25D50"/>
    <w:rsid w:val="00C25D71"/>
    <w:rsid w:val="00C25F5D"/>
    <w:rsid w:val="00C25F78"/>
    <w:rsid w:val="00C260BF"/>
    <w:rsid w:val="00C260EA"/>
    <w:rsid w:val="00C2612E"/>
    <w:rsid w:val="00C26209"/>
    <w:rsid w:val="00C26247"/>
    <w:rsid w:val="00C262EF"/>
    <w:rsid w:val="00C26354"/>
    <w:rsid w:val="00C263E5"/>
    <w:rsid w:val="00C2650A"/>
    <w:rsid w:val="00C265B5"/>
    <w:rsid w:val="00C26667"/>
    <w:rsid w:val="00C2667A"/>
    <w:rsid w:val="00C26785"/>
    <w:rsid w:val="00C267BE"/>
    <w:rsid w:val="00C267D5"/>
    <w:rsid w:val="00C26869"/>
    <w:rsid w:val="00C268A9"/>
    <w:rsid w:val="00C26A1E"/>
    <w:rsid w:val="00C26A39"/>
    <w:rsid w:val="00C26A9B"/>
    <w:rsid w:val="00C26ACB"/>
    <w:rsid w:val="00C26B02"/>
    <w:rsid w:val="00C26B87"/>
    <w:rsid w:val="00C26D3A"/>
    <w:rsid w:val="00C26D79"/>
    <w:rsid w:val="00C26DDD"/>
    <w:rsid w:val="00C26E95"/>
    <w:rsid w:val="00C26EB3"/>
    <w:rsid w:val="00C26EBE"/>
    <w:rsid w:val="00C26EE2"/>
    <w:rsid w:val="00C26F0F"/>
    <w:rsid w:val="00C26F17"/>
    <w:rsid w:val="00C26F8C"/>
    <w:rsid w:val="00C2703B"/>
    <w:rsid w:val="00C27214"/>
    <w:rsid w:val="00C27256"/>
    <w:rsid w:val="00C2725A"/>
    <w:rsid w:val="00C274C9"/>
    <w:rsid w:val="00C27529"/>
    <w:rsid w:val="00C275D4"/>
    <w:rsid w:val="00C27625"/>
    <w:rsid w:val="00C27647"/>
    <w:rsid w:val="00C2765D"/>
    <w:rsid w:val="00C276B1"/>
    <w:rsid w:val="00C276C9"/>
    <w:rsid w:val="00C27761"/>
    <w:rsid w:val="00C2777E"/>
    <w:rsid w:val="00C27925"/>
    <w:rsid w:val="00C27987"/>
    <w:rsid w:val="00C27A2D"/>
    <w:rsid w:val="00C27A4D"/>
    <w:rsid w:val="00C27B10"/>
    <w:rsid w:val="00C27B2F"/>
    <w:rsid w:val="00C27B47"/>
    <w:rsid w:val="00C27BF7"/>
    <w:rsid w:val="00C27D96"/>
    <w:rsid w:val="00C27DAB"/>
    <w:rsid w:val="00C27DDA"/>
    <w:rsid w:val="00C27E2D"/>
    <w:rsid w:val="00C27E2E"/>
    <w:rsid w:val="00C27E6C"/>
    <w:rsid w:val="00C27E70"/>
    <w:rsid w:val="00C27F50"/>
    <w:rsid w:val="00C27F6D"/>
    <w:rsid w:val="00C27FBE"/>
    <w:rsid w:val="00C300B2"/>
    <w:rsid w:val="00C30174"/>
    <w:rsid w:val="00C30183"/>
    <w:rsid w:val="00C30238"/>
    <w:rsid w:val="00C30253"/>
    <w:rsid w:val="00C30269"/>
    <w:rsid w:val="00C30288"/>
    <w:rsid w:val="00C30315"/>
    <w:rsid w:val="00C30339"/>
    <w:rsid w:val="00C30414"/>
    <w:rsid w:val="00C3042D"/>
    <w:rsid w:val="00C30446"/>
    <w:rsid w:val="00C3054F"/>
    <w:rsid w:val="00C305EC"/>
    <w:rsid w:val="00C305F0"/>
    <w:rsid w:val="00C3061A"/>
    <w:rsid w:val="00C306C0"/>
    <w:rsid w:val="00C3075D"/>
    <w:rsid w:val="00C30809"/>
    <w:rsid w:val="00C308D4"/>
    <w:rsid w:val="00C309E4"/>
    <w:rsid w:val="00C30A3B"/>
    <w:rsid w:val="00C30BC5"/>
    <w:rsid w:val="00C30BD5"/>
    <w:rsid w:val="00C30BED"/>
    <w:rsid w:val="00C30DB1"/>
    <w:rsid w:val="00C30DD1"/>
    <w:rsid w:val="00C30E96"/>
    <w:rsid w:val="00C30F03"/>
    <w:rsid w:val="00C30F9F"/>
    <w:rsid w:val="00C30FBA"/>
    <w:rsid w:val="00C311A2"/>
    <w:rsid w:val="00C312B7"/>
    <w:rsid w:val="00C31340"/>
    <w:rsid w:val="00C3139E"/>
    <w:rsid w:val="00C3149D"/>
    <w:rsid w:val="00C31501"/>
    <w:rsid w:val="00C31502"/>
    <w:rsid w:val="00C31506"/>
    <w:rsid w:val="00C315CD"/>
    <w:rsid w:val="00C316A2"/>
    <w:rsid w:val="00C31805"/>
    <w:rsid w:val="00C31813"/>
    <w:rsid w:val="00C3187F"/>
    <w:rsid w:val="00C31956"/>
    <w:rsid w:val="00C3196B"/>
    <w:rsid w:val="00C319C8"/>
    <w:rsid w:val="00C31AD7"/>
    <w:rsid w:val="00C31AE8"/>
    <w:rsid w:val="00C31B57"/>
    <w:rsid w:val="00C31C84"/>
    <w:rsid w:val="00C31C86"/>
    <w:rsid w:val="00C31D17"/>
    <w:rsid w:val="00C31E6D"/>
    <w:rsid w:val="00C31EAA"/>
    <w:rsid w:val="00C31ED6"/>
    <w:rsid w:val="00C31F5C"/>
    <w:rsid w:val="00C3202A"/>
    <w:rsid w:val="00C3202E"/>
    <w:rsid w:val="00C3213E"/>
    <w:rsid w:val="00C321C7"/>
    <w:rsid w:val="00C321D9"/>
    <w:rsid w:val="00C32207"/>
    <w:rsid w:val="00C322CA"/>
    <w:rsid w:val="00C323FA"/>
    <w:rsid w:val="00C323FC"/>
    <w:rsid w:val="00C32419"/>
    <w:rsid w:val="00C324A8"/>
    <w:rsid w:val="00C32634"/>
    <w:rsid w:val="00C326E7"/>
    <w:rsid w:val="00C32757"/>
    <w:rsid w:val="00C32773"/>
    <w:rsid w:val="00C327D4"/>
    <w:rsid w:val="00C32826"/>
    <w:rsid w:val="00C328A3"/>
    <w:rsid w:val="00C32A3A"/>
    <w:rsid w:val="00C32AAD"/>
    <w:rsid w:val="00C32C59"/>
    <w:rsid w:val="00C32CF3"/>
    <w:rsid w:val="00C32D04"/>
    <w:rsid w:val="00C32D11"/>
    <w:rsid w:val="00C32D18"/>
    <w:rsid w:val="00C32EC8"/>
    <w:rsid w:val="00C32F7E"/>
    <w:rsid w:val="00C330D5"/>
    <w:rsid w:val="00C33110"/>
    <w:rsid w:val="00C3314D"/>
    <w:rsid w:val="00C3317C"/>
    <w:rsid w:val="00C331FD"/>
    <w:rsid w:val="00C33200"/>
    <w:rsid w:val="00C33269"/>
    <w:rsid w:val="00C332C4"/>
    <w:rsid w:val="00C33375"/>
    <w:rsid w:val="00C3341B"/>
    <w:rsid w:val="00C33487"/>
    <w:rsid w:val="00C33488"/>
    <w:rsid w:val="00C334E2"/>
    <w:rsid w:val="00C3374A"/>
    <w:rsid w:val="00C33759"/>
    <w:rsid w:val="00C338A9"/>
    <w:rsid w:val="00C338FD"/>
    <w:rsid w:val="00C339B6"/>
    <w:rsid w:val="00C33A81"/>
    <w:rsid w:val="00C33AB6"/>
    <w:rsid w:val="00C33BCB"/>
    <w:rsid w:val="00C33BFE"/>
    <w:rsid w:val="00C33C4D"/>
    <w:rsid w:val="00C33C70"/>
    <w:rsid w:val="00C33C85"/>
    <w:rsid w:val="00C33CC7"/>
    <w:rsid w:val="00C33CE3"/>
    <w:rsid w:val="00C33E39"/>
    <w:rsid w:val="00C33E3C"/>
    <w:rsid w:val="00C33E3F"/>
    <w:rsid w:val="00C33EE2"/>
    <w:rsid w:val="00C33EFA"/>
    <w:rsid w:val="00C33F77"/>
    <w:rsid w:val="00C33FC7"/>
    <w:rsid w:val="00C33FF9"/>
    <w:rsid w:val="00C3402C"/>
    <w:rsid w:val="00C34101"/>
    <w:rsid w:val="00C34188"/>
    <w:rsid w:val="00C342E6"/>
    <w:rsid w:val="00C34335"/>
    <w:rsid w:val="00C343AC"/>
    <w:rsid w:val="00C3441F"/>
    <w:rsid w:val="00C3455C"/>
    <w:rsid w:val="00C345EE"/>
    <w:rsid w:val="00C345F9"/>
    <w:rsid w:val="00C34619"/>
    <w:rsid w:val="00C34634"/>
    <w:rsid w:val="00C34646"/>
    <w:rsid w:val="00C346BE"/>
    <w:rsid w:val="00C346D1"/>
    <w:rsid w:val="00C3475D"/>
    <w:rsid w:val="00C347ED"/>
    <w:rsid w:val="00C347F8"/>
    <w:rsid w:val="00C34818"/>
    <w:rsid w:val="00C34874"/>
    <w:rsid w:val="00C3488F"/>
    <w:rsid w:val="00C348FE"/>
    <w:rsid w:val="00C34916"/>
    <w:rsid w:val="00C3491E"/>
    <w:rsid w:val="00C34964"/>
    <w:rsid w:val="00C349DF"/>
    <w:rsid w:val="00C34A54"/>
    <w:rsid w:val="00C34CE8"/>
    <w:rsid w:val="00C34D4B"/>
    <w:rsid w:val="00C34DDC"/>
    <w:rsid w:val="00C34E1E"/>
    <w:rsid w:val="00C34EF8"/>
    <w:rsid w:val="00C34F2A"/>
    <w:rsid w:val="00C34FA9"/>
    <w:rsid w:val="00C3508B"/>
    <w:rsid w:val="00C351A2"/>
    <w:rsid w:val="00C351C2"/>
    <w:rsid w:val="00C351E7"/>
    <w:rsid w:val="00C3521B"/>
    <w:rsid w:val="00C3522C"/>
    <w:rsid w:val="00C352E9"/>
    <w:rsid w:val="00C35376"/>
    <w:rsid w:val="00C354C7"/>
    <w:rsid w:val="00C35517"/>
    <w:rsid w:val="00C355A4"/>
    <w:rsid w:val="00C355E4"/>
    <w:rsid w:val="00C35614"/>
    <w:rsid w:val="00C35678"/>
    <w:rsid w:val="00C356DA"/>
    <w:rsid w:val="00C356F8"/>
    <w:rsid w:val="00C35722"/>
    <w:rsid w:val="00C35746"/>
    <w:rsid w:val="00C3580B"/>
    <w:rsid w:val="00C3586F"/>
    <w:rsid w:val="00C3588D"/>
    <w:rsid w:val="00C3589E"/>
    <w:rsid w:val="00C358D2"/>
    <w:rsid w:val="00C358D3"/>
    <w:rsid w:val="00C358EC"/>
    <w:rsid w:val="00C359A9"/>
    <w:rsid w:val="00C35A24"/>
    <w:rsid w:val="00C35A48"/>
    <w:rsid w:val="00C35B53"/>
    <w:rsid w:val="00C35B9E"/>
    <w:rsid w:val="00C35C3A"/>
    <w:rsid w:val="00C35C5B"/>
    <w:rsid w:val="00C35CB5"/>
    <w:rsid w:val="00C35CBC"/>
    <w:rsid w:val="00C35CF2"/>
    <w:rsid w:val="00C35D10"/>
    <w:rsid w:val="00C35DD3"/>
    <w:rsid w:val="00C35E80"/>
    <w:rsid w:val="00C35EC4"/>
    <w:rsid w:val="00C35EDB"/>
    <w:rsid w:val="00C35EEF"/>
    <w:rsid w:val="00C35F2C"/>
    <w:rsid w:val="00C35FC5"/>
    <w:rsid w:val="00C35FEB"/>
    <w:rsid w:val="00C36023"/>
    <w:rsid w:val="00C360D0"/>
    <w:rsid w:val="00C360E5"/>
    <w:rsid w:val="00C36103"/>
    <w:rsid w:val="00C361D3"/>
    <w:rsid w:val="00C36220"/>
    <w:rsid w:val="00C36235"/>
    <w:rsid w:val="00C3624B"/>
    <w:rsid w:val="00C362BA"/>
    <w:rsid w:val="00C362DC"/>
    <w:rsid w:val="00C36348"/>
    <w:rsid w:val="00C364A1"/>
    <w:rsid w:val="00C36540"/>
    <w:rsid w:val="00C365FE"/>
    <w:rsid w:val="00C36680"/>
    <w:rsid w:val="00C36697"/>
    <w:rsid w:val="00C367AC"/>
    <w:rsid w:val="00C367C0"/>
    <w:rsid w:val="00C36844"/>
    <w:rsid w:val="00C368EF"/>
    <w:rsid w:val="00C369B3"/>
    <w:rsid w:val="00C369D7"/>
    <w:rsid w:val="00C36A2D"/>
    <w:rsid w:val="00C36ACD"/>
    <w:rsid w:val="00C36B0E"/>
    <w:rsid w:val="00C36B95"/>
    <w:rsid w:val="00C36BAA"/>
    <w:rsid w:val="00C36BB0"/>
    <w:rsid w:val="00C36BE7"/>
    <w:rsid w:val="00C36C4E"/>
    <w:rsid w:val="00C36CDC"/>
    <w:rsid w:val="00C36D6E"/>
    <w:rsid w:val="00C36D8E"/>
    <w:rsid w:val="00C36DC6"/>
    <w:rsid w:val="00C37195"/>
    <w:rsid w:val="00C37267"/>
    <w:rsid w:val="00C37357"/>
    <w:rsid w:val="00C3737C"/>
    <w:rsid w:val="00C3743D"/>
    <w:rsid w:val="00C375A4"/>
    <w:rsid w:val="00C37634"/>
    <w:rsid w:val="00C37639"/>
    <w:rsid w:val="00C37665"/>
    <w:rsid w:val="00C37684"/>
    <w:rsid w:val="00C376F6"/>
    <w:rsid w:val="00C37786"/>
    <w:rsid w:val="00C37797"/>
    <w:rsid w:val="00C3779A"/>
    <w:rsid w:val="00C377F9"/>
    <w:rsid w:val="00C378F1"/>
    <w:rsid w:val="00C37966"/>
    <w:rsid w:val="00C3797D"/>
    <w:rsid w:val="00C379AE"/>
    <w:rsid w:val="00C37AAB"/>
    <w:rsid w:val="00C37B70"/>
    <w:rsid w:val="00C37C29"/>
    <w:rsid w:val="00C37C72"/>
    <w:rsid w:val="00C37CC3"/>
    <w:rsid w:val="00C37D7C"/>
    <w:rsid w:val="00C37D7D"/>
    <w:rsid w:val="00C37D9C"/>
    <w:rsid w:val="00C37E34"/>
    <w:rsid w:val="00C37E99"/>
    <w:rsid w:val="00C37EEA"/>
    <w:rsid w:val="00C37F0F"/>
    <w:rsid w:val="00C37F8A"/>
    <w:rsid w:val="00C4004B"/>
    <w:rsid w:val="00C40091"/>
    <w:rsid w:val="00C400A0"/>
    <w:rsid w:val="00C401BC"/>
    <w:rsid w:val="00C401E1"/>
    <w:rsid w:val="00C40241"/>
    <w:rsid w:val="00C4026B"/>
    <w:rsid w:val="00C402C4"/>
    <w:rsid w:val="00C4032C"/>
    <w:rsid w:val="00C403D1"/>
    <w:rsid w:val="00C403F1"/>
    <w:rsid w:val="00C40463"/>
    <w:rsid w:val="00C405EB"/>
    <w:rsid w:val="00C4081F"/>
    <w:rsid w:val="00C40878"/>
    <w:rsid w:val="00C408C7"/>
    <w:rsid w:val="00C409E9"/>
    <w:rsid w:val="00C409EA"/>
    <w:rsid w:val="00C40A36"/>
    <w:rsid w:val="00C40B03"/>
    <w:rsid w:val="00C40B2C"/>
    <w:rsid w:val="00C40C60"/>
    <w:rsid w:val="00C40CAF"/>
    <w:rsid w:val="00C40D2B"/>
    <w:rsid w:val="00C40D84"/>
    <w:rsid w:val="00C40E08"/>
    <w:rsid w:val="00C40E23"/>
    <w:rsid w:val="00C40E47"/>
    <w:rsid w:val="00C40F17"/>
    <w:rsid w:val="00C40F19"/>
    <w:rsid w:val="00C40FD6"/>
    <w:rsid w:val="00C4111B"/>
    <w:rsid w:val="00C41151"/>
    <w:rsid w:val="00C411FD"/>
    <w:rsid w:val="00C41240"/>
    <w:rsid w:val="00C413E7"/>
    <w:rsid w:val="00C414E7"/>
    <w:rsid w:val="00C415F4"/>
    <w:rsid w:val="00C4166C"/>
    <w:rsid w:val="00C41690"/>
    <w:rsid w:val="00C41700"/>
    <w:rsid w:val="00C4174D"/>
    <w:rsid w:val="00C41840"/>
    <w:rsid w:val="00C41843"/>
    <w:rsid w:val="00C419AC"/>
    <w:rsid w:val="00C41A38"/>
    <w:rsid w:val="00C41B2F"/>
    <w:rsid w:val="00C41BD6"/>
    <w:rsid w:val="00C41C6D"/>
    <w:rsid w:val="00C41CAA"/>
    <w:rsid w:val="00C41CD5"/>
    <w:rsid w:val="00C41F85"/>
    <w:rsid w:val="00C421B7"/>
    <w:rsid w:val="00C42290"/>
    <w:rsid w:val="00C4232E"/>
    <w:rsid w:val="00C4234E"/>
    <w:rsid w:val="00C423F6"/>
    <w:rsid w:val="00C42428"/>
    <w:rsid w:val="00C4246A"/>
    <w:rsid w:val="00C4248E"/>
    <w:rsid w:val="00C425EB"/>
    <w:rsid w:val="00C426DA"/>
    <w:rsid w:val="00C42801"/>
    <w:rsid w:val="00C428B0"/>
    <w:rsid w:val="00C428C7"/>
    <w:rsid w:val="00C42A87"/>
    <w:rsid w:val="00C42B0A"/>
    <w:rsid w:val="00C42B7D"/>
    <w:rsid w:val="00C42C1F"/>
    <w:rsid w:val="00C42C32"/>
    <w:rsid w:val="00C42CCD"/>
    <w:rsid w:val="00C42D19"/>
    <w:rsid w:val="00C42DBF"/>
    <w:rsid w:val="00C42E03"/>
    <w:rsid w:val="00C42F7C"/>
    <w:rsid w:val="00C42FB7"/>
    <w:rsid w:val="00C42FBB"/>
    <w:rsid w:val="00C4311D"/>
    <w:rsid w:val="00C4329A"/>
    <w:rsid w:val="00C432AD"/>
    <w:rsid w:val="00C432E4"/>
    <w:rsid w:val="00C432FB"/>
    <w:rsid w:val="00C43347"/>
    <w:rsid w:val="00C43419"/>
    <w:rsid w:val="00C43582"/>
    <w:rsid w:val="00C435BA"/>
    <w:rsid w:val="00C43675"/>
    <w:rsid w:val="00C4369C"/>
    <w:rsid w:val="00C436DD"/>
    <w:rsid w:val="00C4385F"/>
    <w:rsid w:val="00C4395A"/>
    <w:rsid w:val="00C43977"/>
    <w:rsid w:val="00C439B8"/>
    <w:rsid w:val="00C439F1"/>
    <w:rsid w:val="00C43A46"/>
    <w:rsid w:val="00C43A7B"/>
    <w:rsid w:val="00C43A92"/>
    <w:rsid w:val="00C43B37"/>
    <w:rsid w:val="00C43B95"/>
    <w:rsid w:val="00C43BA7"/>
    <w:rsid w:val="00C43C26"/>
    <w:rsid w:val="00C43E65"/>
    <w:rsid w:val="00C43F47"/>
    <w:rsid w:val="00C4407F"/>
    <w:rsid w:val="00C440F1"/>
    <w:rsid w:val="00C4411D"/>
    <w:rsid w:val="00C441B6"/>
    <w:rsid w:val="00C441D9"/>
    <w:rsid w:val="00C44243"/>
    <w:rsid w:val="00C442C5"/>
    <w:rsid w:val="00C442F6"/>
    <w:rsid w:val="00C44378"/>
    <w:rsid w:val="00C44386"/>
    <w:rsid w:val="00C44404"/>
    <w:rsid w:val="00C444D5"/>
    <w:rsid w:val="00C444DF"/>
    <w:rsid w:val="00C44596"/>
    <w:rsid w:val="00C445C3"/>
    <w:rsid w:val="00C44778"/>
    <w:rsid w:val="00C44884"/>
    <w:rsid w:val="00C44A50"/>
    <w:rsid w:val="00C44A83"/>
    <w:rsid w:val="00C44BA9"/>
    <w:rsid w:val="00C44CED"/>
    <w:rsid w:val="00C44D1F"/>
    <w:rsid w:val="00C44D65"/>
    <w:rsid w:val="00C44DE9"/>
    <w:rsid w:val="00C44E6B"/>
    <w:rsid w:val="00C44EF3"/>
    <w:rsid w:val="00C44F76"/>
    <w:rsid w:val="00C44FFA"/>
    <w:rsid w:val="00C45045"/>
    <w:rsid w:val="00C45099"/>
    <w:rsid w:val="00C4529B"/>
    <w:rsid w:val="00C452A3"/>
    <w:rsid w:val="00C452CB"/>
    <w:rsid w:val="00C45344"/>
    <w:rsid w:val="00C45488"/>
    <w:rsid w:val="00C4552E"/>
    <w:rsid w:val="00C45588"/>
    <w:rsid w:val="00C455D3"/>
    <w:rsid w:val="00C45669"/>
    <w:rsid w:val="00C45719"/>
    <w:rsid w:val="00C45987"/>
    <w:rsid w:val="00C45A0B"/>
    <w:rsid w:val="00C45AFC"/>
    <w:rsid w:val="00C45BCC"/>
    <w:rsid w:val="00C45BD2"/>
    <w:rsid w:val="00C45D51"/>
    <w:rsid w:val="00C45D5E"/>
    <w:rsid w:val="00C45E64"/>
    <w:rsid w:val="00C45E95"/>
    <w:rsid w:val="00C45EAA"/>
    <w:rsid w:val="00C46056"/>
    <w:rsid w:val="00C460EF"/>
    <w:rsid w:val="00C462C1"/>
    <w:rsid w:val="00C46395"/>
    <w:rsid w:val="00C46461"/>
    <w:rsid w:val="00C46474"/>
    <w:rsid w:val="00C466A5"/>
    <w:rsid w:val="00C4670C"/>
    <w:rsid w:val="00C46733"/>
    <w:rsid w:val="00C46757"/>
    <w:rsid w:val="00C4678B"/>
    <w:rsid w:val="00C467E3"/>
    <w:rsid w:val="00C467FE"/>
    <w:rsid w:val="00C4684E"/>
    <w:rsid w:val="00C46855"/>
    <w:rsid w:val="00C46937"/>
    <w:rsid w:val="00C46BCF"/>
    <w:rsid w:val="00C46BDD"/>
    <w:rsid w:val="00C46BEF"/>
    <w:rsid w:val="00C46BF3"/>
    <w:rsid w:val="00C46C9D"/>
    <w:rsid w:val="00C46CA4"/>
    <w:rsid w:val="00C46CBA"/>
    <w:rsid w:val="00C46D1C"/>
    <w:rsid w:val="00C46EB1"/>
    <w:rsid w:val="00C46ED9"/>
    <w:rsid w:val="00C46F1C"/>
    <w:rsid w:val="00C46FE0"/>
    <w:rsid w:val="00C46FE6"/>
    <w:rsid w:val="00C4706A"/>
    <w:rsid w:val="00C4707F"/>
    <w:rsid w:val="00C47087"/>
    <w:rsid w:val="00C47099"/>
    <w:rsid w:val="00C47146"/>
    <w:rsid w:val="00C471B4"/>
    <w:rsid w:val="00C4720D"/>
    <w:rsid w:val="00C47441"/>
    <w:rsid w:val="00C47446"/>
    <w:rsid w:val="00C47455"/>
    <w:rsid w:val="00C474C3"/>
    <w:rsid w:val="00C474FD"/>
    <w:rsid w:val="00C475FE"/>
    <w:rsid w:val="00C47611"/>
    <w:rsid w:val="00C4770B"/>
    <w:rsid w:val="00C478B7"/>
    <w:rsid w:val="00C47A36"/>
    <w:rsid w:val="00C47A52"/>
    <w:rsid w:val="00C47A6C"/>
    <w:rsid w:val="00C47B69"/>
    <w:rsid w:val="00C47CF2"/>
    <w:rsid w:val="00C47D2A"/>
    <w:rsid w:val="00C47DAF"/>
    <w:rsid w:val="00C47DC9"/>
    <w:rsid w:val="00C47E0A"/>
    <w:rsid w:val="00C47E41"/>
    <w:rsid w:val="00C47EC1"/>
    <w:rsid w:val="00C47F67"/>
    <w:rsid w:val="00C47F8F"/>
    <w:rsid w:val="00C47F98"/>
    <w:rsid w:val="00C500C3"/>
    <w:rsid w:val="00C500E2"/>
    <w:rsid w:val="00C5017F"/>
    <w:rsid w:val="00C50380"/>
    <w:rsid w:val="00C50386"/>
    <w:rsid w:val="00C503F2"/>
    <w:rsid w:val="00C5049F"/>
    <w:rsid w:val="00C504F4"/>
    <w:rsid w:val="00C50512"/>
    <w:rsid w:val="00C5054C"/>
    <w:rsid w:val="00C50582"/>
    <w:rsid w:val="00C505FE"/>
    <w:rsid w:val="00C50669"/>
    <w:rsid w:val="00C506B6"/>
    <w:rsid w:val="00C50739"/>
    <w:rsid w:val="00C5075B"/>
    <w:rsid w:val="00C50798"/>
    <w:rsid w:val="00C507BF"/>
    <w:rsid w:val="00C507C2"/>
    <w:rsid w:val="00C507C6"/>
    <w:rsid w:val="00C5084C"/>
    <w:rsid w:val="00C508CD"/>
    <w:rsid w:val="00C508F8"/>
    <w:rsid w:val="00C50915"/>
    <w:rsid w:val="00C50A75"/>
    <w:rsid w:val="00C50A93"/>
    <w:rsid w:val="00C50AD3"/>
    <w:rsid w:val="00C50B0C"/>
    <w:rsid w:val="00C50B68"/>
    <w:rsid w:val="00C50BE1"/>
    <w:rsid w:val="00C50C05"/>
    <w:rsid w:val="00C50C66"/>
    <w:rsid w:val="00C50C92"/>
    <w:rsid w:val="00C50CD6"/>
    <w:rsid w:val="00C50D6E"/>
    <w:rsid w:val="00C50E88"/>
    <w:rsid w:val="00C50E8C"/>
    <w:rsid w:val="00C50E93"/>
    <w:rsid w:val="00C50F3E"/>
    <w:rsid w:val="00C50FAD"/>
    <w:rsid w:val="00C5107D"/>
    <w:rsid w:val="00C5115B"/>
    <w:rsid w:val="00C511E0"/>
    <w:rsid w:val="00C511E9"/>
    <w:rsid w:val="00C51235"/>
    <w:rsid w:val="00C5125B"/>
    <w:rsid w:val="00C51288"/>
    <w:rsid w:val="00C5128B"/>
    <w:rsid w:val="00C51309"/>
    <w:rsid w:val="00C5134B"/>
    <w:rsid w:val="00C513D7"/>
    <w:rsid w:val="00C51417"/>
    <w:rsid w:val="00C51421"/>
    <w:rsid w:val="00C514B8"/>
    <w:rsid w:val="00C514B9"/>
    <w:rsid w:val="00C51676"/>
    <w:rsid w:val="00C51680"/>
    <w:rsid w:val="00C5168E"/>
    <w:rsid w:val="00C516E2"/>
    <w:rsid w:val="00C51720"/>
    <w:rsid w:val="00C5174D"/>
    <w:rsid w:val="00C51777"/>
    <w:rsid w:val="00C518B6"/>
    <w:rsid w:val="00C51936"/>
    <w:rsid w:val="00C51946"/>
    <w:rsid w:val="00C51A13"/>
    <w:rsid w:val="00C51A51"/>
    <w:rsid w:val="00C51ACF"/>
    <w:rsid w:val="00C51B42"/>
    <w:rsid w:val="00C51D12"/>
    <w:rsid w:val="00C51D66"/>
    <w:rsid w:val="00C51E7C"/>
    <w:rsid w:val="00C51E7E"/>
    <w:rsid w:val="00C52067"/>
    <w:rsid w:val="00C5217F"/>
    <w:rsid w:val="00C521D1"/>
    <w:rsid w:val="00C521F1"/>
    <w:rsid w:val="00C52299"/>
    <w:rsid w:val="00C522B4"/>
    <w:rsid w:val="00C522D7"/>
    <w:rsid w:val="00C52332"/>
    <w:rsid w:val="00C524BC"/>
    <w:rsid w:val="00C52509"/>
    <w:rsid w:val="00C5254B"/>
    <w:rsid w:val="00C525E3"/>
    <w:rsid w:val="00C52633"/>
    <w:rsid w:val="00C52642"/>
    <w:rsid w:val="00C52645"/>
    <w:rsid w:val="00C52750"/>
    <w:rsid w:val="00C527BF"/>
    <w:rsid w:val="00C527F0"/>
    <w:rsid w:val="00C52818"/>
    <w:rsid w:val="00C52850"/>
    <w:rsid w:val="00C5288A"/>
    <w:rsid w:val="00C52959"/>
    <w:rsid w:val="00C52A14"/>
    <w:rsid w:val="00C52B3A"/>
    <w:rsid w:val="00C52B95"/>
    <w:rsid w:val="00C52BBE"/>
    <w:rsid w:val="00C52BDE"/>
    <w:rsid w:val="00C52BED"/>
    <w:rsid w:val="00C52BFF"/>
    <w:rsid w:val="00C52C17"/>
    <w:rsid w:val="00C52C6E"/>
    <w:rsid w:val="00C52C99"/>
    <w:rsid w:val="00C52DD4"/>
    <w:rsid w:val="00C52DDB"/>
    <w:rsid w:val="00C52F67"/>
    <w:rsid w:val="00C52F75"/>
    <w:rsid w:val="00C531F3"/>
    <w:rsid w:val="00C53313"/>
    <w:rsid w:val="00C53371"/>
    <w:rsid w:val="00C5348C"/>
    <w:rsid w:val="00C53528"/>
    <w:rsid w:val="00C5356F"/>
    <w:rsid w:val="00C53590"/>
    <w:rsid w:val="00C537CA"/>
    <w:rsid w:val="00C53833"/>
    <w:rsid w:val="00C5387D"/>
    <w:rsid w:val="00C538EC"/>
    <w:rsid w:val="00C53994"/>
    <w:rsid w:val="00C539F5"/>
    <w:rsid w:val="00C53AA0"/>
    <w:rsid w:val="00C53ABE"/>
    <w:rsid w:val="00C53ADB"/>
    <w:rsid w:val="00C53B0A"/>
    <w:rsid w:val="00C53B1E"/>
    <w:rsid w:val="00C53CCC"/>
    <w:rsid w:val="00C53D21"/>
    <w:rsid w:val="00C53D9C"/>
    <w:rsid w:val="00C53D9D"/>
    <w:rsid w:val="00C53DC7"/>
    <w:rsid w:val="00C53DD7"/>
    <w:rsid w:val="00C53FA1"/>
    <w:rsid w:val="00C53FD5"/>
    <w:rsid w:val="00C5409F"/>
    <w:rsid w:val="00C540C0"/>
    <w:rsid w:val="00C540C9"/>
    <w:rsid w:val="00C540CF"/>
    <w:rsid w:val="00C540D5"/>
    <w:rsid w:val="00C541E7"/>
    <w:rsid w:val="00C541FD"/>
    <w:rsid w:val="00C54267"/>
    <w:rsid w:val="00C542CA"/>
    <w:rsid w:val="00C542E7"/>
    <w:rsid w:val="00C54339"/>
    <w:rsid w:val="00C5439C"/>
    <w:rsid w:val="00C543AD"/>
    <w:rsid w:val="00C54403"/>
    <w:rsid w:val="00C5459C"/>
    <w:rsid w:val="00C54697"/>
    <w:rsid w:val="00C54699"/>
    <w:rsid w:val="00C546CF"/>
    <w:rsid w:val="00C547AE"/>
    <w:rsid w:val="00C54870"/>
    <w:rsid w:val="00C548B3"/>
    <w:rsid w:val="00C54943"/>
    <w:rsid w:val="00C54958"/>
    <w:rsid w:val="00C54981"/>
    <w:rsid w:val="00C54BDE"/>
    <w:rsid w:val="00C54C1E"/>
    <w:rsid w:val="00C54CCD"/>
    <w:rsid w:val="00C54CDE"/>
    <w:rsid w:val="00C54D57"/>
    <w:rsid w:val="00C54D8B"/>
    <w:rsid w:val="00C54E9C"/>
    <w:rsid w:val="00C54FE3"/>
    <w:rsid w:val="00C54FF0"/>
    <w:rsid w:val="00C5514C"/>
    <w:rsid w:val="00C55186"/>
    <w:rsid w:val="00C551AB"/>
    <w:rsid w:val="00C551E5"/>
    <w:rsid w:val="00C55270"/>
    <w:rsid w:val="00C55322"/>
    <w:rsid w:val="00C55395"/>
    <w:rsid w:val="00C553A7"/>
    <w:rsid w:val="00C5541A"/>
    <w:rsid w:val="00C55510"/>
    <w:rsid w:val="00C555E8"/>
    <w:rsid w:val="00C5564A"/>
    <w:rsid w:val="00C55663"/>
    <w:rsid w:val="00C5566E"/>
    <w:rsid w:val="00C55688"/>
    <w:rsid w:val="00C556BF"/>
    <w:rsid w:val="00C556D8"/>
    <w:rsid w:val="00C5575A"/>
    <w:rsid w:val="00C5575E"/>
    <w:rsid w:val="00C557F7"/>
    <w:rsid w:val="00C558E1"/>
    <w:rsid w:val="00C5591B"/>
    <w:rsid w:val="00C5591E"/>
    <w:rsid w:val="00C559EB"/>
    <w:rsid w:val="00C55BAC"/>
    <w:rsid w:val="00C55BB1"/>
    <w:rsid w:val="00C55CE7"/>
    <w:rsid w:val="00C55D37"/>
    <w:rsid w:val="00C55F7B"/>
    <w:rsid w:val="00C55FC8"/>
    <w:rsid w:val="00C56009"/>
    <w:rsid w:val="00C560D8"/>
    <w:rsid w:val="00C56375"/>
    <w:rsid w:val="00C563FE"/>
    <w:rsid w:val="00C564FD"/>
    <w:rsid w:val="00C56572"/>
    <w:rsid w:val="00C5666C"/>
    <w:rsid w:val="00C566C9"/>
    <w:rsid w:val="00C566E5"/>
    <w:rsid w:val="00C566E8"/>
    <w:rsid w:val="00C56732"/>
    <w:rsid w:val="00C5676A"/>
    <w:rsid w:val="00C567C6"/>
    <w:rsid w:val="00C56823"/>
    <w:rsid w:val="00C5698C"/>
    <w:rsid w:val="00C569D1"/>
    <w:rsid w:val="00C56C03"/>
    <w:rsid w:val="00C56C77"/>
    <w:rsid w:val="00C56C90"/>
    <w:rsid w:val="00C56CDE"/>
    <w:rsid w:val="00C56CED"/>
    <w:rsid w:val="00C56DFC"/>
    <w:rsid w:val="00C56E16"/>
    <w:rsid w:val="00C56E9E"/>
    <w:rsid w:val="00C56F4E"/>
    <w:rsid w:val="00C56FDC"/>
    <w:rsid w:val="00C57103"/>
    <w:rsid w:val="00C571B7"/>
    <w:rsid w:val="00C57264"/>
    <w:rsid w:val="00C57278"/>
    <w:rsid w:val="00C572C8"/>
    <w:rsid w:val="00C57344"/>
    <w:rsid w:val="00C5734E"/>
    <w:rsid w:val="00C57370"/>
    <w:rsid w:val="00C57422"/>
    <w:rsid w:val="00C57486"/>
    <w:rsid w:val="00C574BE"/>
    <w:rsid w:val="00C57553"/>
    <w:rsid w:val="00C575CB"/>
    <w:rsid w:val="00C57725"/>
    <w:rsid w:val="00C5772B"/>
    <w:rsid w:val="00C57750"/>
    <w:rsid w:val="00C57755"/>
    <w:rsid w:val="00C57799"/>
    <w:rsid w:val="00C577E6"/>
    <w:rsid w:val="00C578DE"/>
    <w:rsid w:val="00C57905"/>
    <w:rsid w:val="00C57957"/>
    <w:rsid w:val="00C579BD"/>
    <w:rsid w:val="00C57A44"/>
    <w:rsid w:val="00C57A4B"/>
    <w:rsid w:val="00C57B28"/>
    <w:rsid w:val="00C57B54"/>
    <w:rsid w:val="00C57C5F"/>
    <w:rsid w:val="00C57C75"/>
    <w:rsid w:val="00C57DE1"/>
    <w:rsid w:val="00C57ECE"/>
    <w:rsid w:val="00C60047"/>
    <w:rsid w:val="00C600F2"/>
    <w:rsid w:val="00C601A7"/>
    <w:rsid w:val="00C602CE"/>
    <w:rsid w:val="00C60318"/>
    <w:rsid w:val="00C603D2"/>
    <w:rsid w:val="00C603DA"/>
    <w:rsid w:val="00C60516"/>
    <w:rsid w:val="00C605C0"/>
    <w:rsid w:val="00C605C5"/>
    <w:rsid w:val="00C605CF"/>
    <w:rsid w:val="00C605FB"/>
    <w:rsid w:val="00C60672"/>
    <w:rsid w:val="00C6068A"/>
    <w:rsid w:val="00C60770"/>
    <w:rsid w:val="00C60842"/>
    <w:rsid w:val="00C6089F"/>
    <w:rsid w:val="00C608B4"/>
    <w:rsid w:val="00C6098F"/>
    <w:rsid w:val="00C609F9"/>
    <w:rsid w:val="00C60A02"/>
    <w:rsid w:val="00C60A2F"/>
    <w:rsid w:val="00C60AC9"/>
    <w:rsid w:val="00C60B0D"/>
    <w:rsid w:val="00C60B99"/>
    <w:rsid w:val="00C60C74"/>
    <w:rsid w:val="00C60CA8"/>
    <w:rsid w:val="00C60D50"/>
    <w:rsid w:val="00C60DFF"/>
    <w:rsid w:val="00C60E19"/>
    <w:rsid w:val="00C60EB0"/>
    <w:rsid w:val="00C60ED9"/>
    <w:rsid w:val="00C60F65"/>
    <w:rsid w:val="00C61104"/>
    <w:rsid w:val="00C61113"/>
    <w:rsid w:val="00C611BA"/>
    <w:rsid w:val="00C6133D"/>
    <w:rsid w:val="00C6139C"/>
    <w:rsid w:val="00C61420"/>
    <w:rsid w:val="00C61469"/>
    <w:rsid w:val="00C615F3"/>
    <w:rsid w:val="00C61624"/>
    <w:rsid w:val="00C617E3"/>
    <w:rsid w:val="00C61811"/>
    <w:rsid w:val="00C6187F"/>
    <w:rsid w:val="00C618DF"/>
    <w:rsid w:val="00C61AF3"/>
    <w:rsid w:val="00C61B16"/>
    <w:rsid w:val="00C61C49"/>
    <w:rsid w:val="00C61D21"/>
    <w:rsid w:val="00C61D3F"/>
    <w:rsid w:val="00C61D47"/>
    <w:rsid w:val="00C61D57"/>
    <w:rsid w:val="00C61E07"/>
    <w:rsid w:val="00C61E7D"/>
    <w:rsid w:val="00C61EAE"/>
    <w:rsid w:val="00C61EF2"/>
    <w:rsid w:val="00C61EF9"/>
    <w:rsid w:val="00C61F5B"/>
    <w:rsid w:val="00C61FF0"/>
    <w:rsid w:val="00C6200F"/>
    <w:rsid w:val="00C62031"/>
    <w:rsid w:val="00C620C3"/>
    <w:rsid w:val="00C6223F"/>
    <w:rsid w:val="00C622BD"/>
    <w:rsid w:val="00C622DF"/>
    <w:rsid w:val="00C6239F"/>
    <w:rsid w:val="00C624C4"/>
    <w:rsid w:val="00C625A0"/>
    <w:rsid w:val="00C62612"/>
    <w:rsid w:val="00C6261A"/>
    <w:rsid w:val="00C62663"/>
    <w:rsid w:val="00C6266A"/>
    <w:rsid w:val="00C62726"/>
    <w:rsid w:val="00C62798"/>
    <w:rsid w:val="00C6279E"/>
    <w:rsid w:val="00C62C1F"/>
    <w:rsid w:val="00C62C86"/>
    <w:rsid w:val="00C62C90"/>
    <w:rsid w:val="00C62CDA"/>
    <w:rsid w:val="00C62F61"/>
    <w:rsid w:val="00C6300D"/>
    <w:rsid w:val="00C630B5"/>
    <w:rsid w:val="00C63115"/>
    <w:rsid w:val="00C63159"/>
    <w:rsid w:val="00C631BD"/>
    <w:rsid w:val="00C63209"/>
    <w:rsid w:val="00C63244"/>
    <w:rsid w:val="00C632FB"/>
    <w:rsid w:val="00C63339"/>
    <w:rsid w:val="00C63468"/>
    <w:rsid w:val="00C63480"/>
    <w:rsid w:val="00C63499"/>
    <w:rsid w:val="00C634D5"/>
    <w:rsid w:val="00C634F0"/>
    <w:rsid w:val="00C636EE"/>
    <w:rsid w:val="00C63811"/>
    <w:rsid w:val="00C63878"/>
    <w:rsid w:val="00C63880"/>
    <w:rsid w:val="00C638A6"/>
    <w:rsid w:val="00C63938"/>
    <w:rsid w:val="00C639CF"/>
    <w:rsid w:val="00C639D4"/>
    <w:rsid w:val="00C639E8"/>
    <w:rsid w:val="00C63A03"/>
    <w:rsid w:val="00C63A9A"/>
    <w:rsid w:val="00C63BB4"/>
    <w:rsid w:val="00C63BC4"/>
    <w:rsid w:val="00C63C7B"/>
    <w:rsid w:val="00C63CF7"/>
    <w:rsid w:val="00C63DFE"/>
    <w:rsid w:val="00C63E2D"/>
    <w:rsid w:val="00C63EA2"/>
    <w:rsid w:val="00C63EAF"/>
    <w:rsid w:val="00C63F35"/>
    <w:rsid w:val="00C63F80"/>
    <w:rsid w:val="00C64005"/>
    <w:rsid w:val="00C640BD"/>
    <w:rsid w:val="00C640D9"/>
    <w:rsid w:val="00C641BD"/>
    <w:rsid w:val="00C641EB"/>
    <w:rsid w:val="00C642D3"/>
    <w:rsid w:val="00C643F6"/>
    <w:rsid w:val="00C64442"/>
    <w:rsid w:val="00C6444D"/>
    <w:rsid w:val="00C64471"/>
    <w:rsid w:val="00C6468A"/>
    <w:rsid w:val="00C64780"/>
    <w:rsid w:val="00C649DC"/>
    <w:rsid w:val="00C64A2D"/>
    <w:rsid w:val="00C64AC0"/>
    <w:rsid w:val="00C64BF9"/>
    <w:rsid w:val="00C64C49"/>
    <w:rsid w:val="00C64C95"/>
    <w:rsid w:val="00C64CE5"/>
    <w:rsid w:val="00C64D35"/>
    <w:rsid w:val="00C64DD9"/>
    <w:rsid w:val="00C64EE5"/>
    <w:rsid w:val="00C64F43"/>
    <w:rsid w:val="00C64F59"/>
    <w:rsid w:val="00C651C9"/>
    <w:rsid w:val="00C651E5"/>
    <w:rsid w:val="00C652EE"/>
    <w:rsid w:val="00C65321"/>
    <w:rsid w:val="00C65324"/>
    <w:rsid w:val="00C65456"/>
    <w:rsid w:val="00C654E7"/>
    <w:rsid w:val="00C655A1"/>
    <w:rsid w:val="00C655F3"/>
    <w:rsid w:val="00C65703"/>
    <w:rsid w:val="00C65771"/>
    <w:rsid w:val="00C657D7"/>
    <w:rsid w:val="00C658B8"/>
    <w:rsid w:val="00C65AE2"/>
    <w:rsid w:val="00C65BD6"/>
    <w:rsid w:val="00C65BF9"/>
    <w:rsid w:val="00C65C69"/>
    <w:rsid w:val="00C65E8E"/>
    <w:rsid w:val="00C65F45"/>
    <w:rsid w:val="00C66031"/>
    <w:rsid w:val="00C660A0"/>
    <w:rsid w:val="00C66135"/>
    <w:rsid w:val="00C6615B"/>
    <w:rsid w:val="00C66402"/>
    <w:rsid w:val="00C66543"/>
    <w:rsid w:val="00C6674B"/>
    <w:rsid w:val="00C668EE"/>
    <w:rsid w:val="00C66914"/>
    <w:rsid w:val="00C66985"/>
    <w:rsid w:val="00C66B3F"/>
    <w:rsid w:val="00C66CC4"/>
    <w:rsid w:val="00C66CD9"/>
    <w:rsid w:val="00C66CF4"/>
    <w:rsid w:val="00C66D1E"/>
    <w:rsid w:val="00C66E95"/>
    <w:rsid w:val="00C66ED0"/>
    <w:rsid w:val="00C66F21"/>
    <w:rsid w:val="00C66F2A"/>
    <w:rsid w:val="00C66F76"/>
    <w:rsid w:val="00C66FBC"/>
    <w:rsid w:val="00C66FFD"/>
    <w:rsid w:val="00C6727D"/>
    <w:rsid w:val="00C67280"/>
    <w:rsid w:val="00C6728D"/>
    <w:rsid w:val="00C672DC"/>
    <w:rsid w:val="00C67386"/>
    <w:rsid w:val="00C6740F"/>
    <w:rsid w:val="00C6742B"/>
    <w:rsid w:val="00C67465"/>
    <w:rsid w:val="00C67586"/>
    <w:rsid w:val="00C675B1"/>
    <w:rsid w:val="00C675F0"/>
    <w:rsid w:val="00C67661"/>
    <w:rsid w:val="00C6790B"/>
    <w:rsid w:val="00C67944"/>
    <w:rsid w:val="00C67B42"/>
    <w:rsid w:val="00C67B73"/>
    <w:rsid w:val="00C67D43"/>
    <w:rsid w:val="00C67D60"/>
    <w:rsid w:val="00C67DB1"/>
    <w:rsid w:val="00C67DDD"/>
    <w:rsid w:val="00C67DFE"/>
    <w:rsid w:val="00C67E08"/>
    <w:rsid w:val="00C67E8A"/>
    <w:rsid w:val="00C67EA8"/>
    <w:rsid w:val="00C67EEA"/>
    <w:rsid w:val="00C67F89"/>
    <w:rsid w:val="00C7008B"/>
    <w:rsid w:val="00C700BD"/>
    <w:rsid w:val="00C700E2"/>
    <w:rsid w:val="00C7010A"/>
    <w:rsid w:val="00C70251"/>
    <w:rsid w:val="00C7039B"/>
    <w:rsid w:val="00C70484"/>
    <w:rsid w:val="00C70584"/>
    <w:rsid w:val="00C705AE"/>
    <w:rsid w:val="00C70651"/>
    <w:rsid w:val="00C707D2"/>
    <w:rsid w:val="00C70891"/>
    <w:rsid w:val="00C7089C"/>
    <w:rsid w:val="00C708D8"/>
    <w:rsid w:val="00C708DB"/>
    <w:rsid w:val="00C708F3"/>
    <w:rsid w:val="00C70901"/>
    <w:rsid w:val="00C70992"/>
    <w:rsid w:val="00C70A5C"/>
    <w:rsid w:val="00C70B4F"/>
    <w:rsid w:val="00C70B54"/>
    <w:rsid w:val="00C70BAF"/>
    <w:rsid w:val="00C70BC6"/>
    <w:rsid w:val="00C70C5B"/>
    <w:rsid w:val="00C70CCF"/>
    <w:rsid w:val="00C70D77"/>
    <w:rsid w:val="00C70E36"/>
    <w:rsid w:val="00C70F36"/>
    <w:rsid w:val="00C70F6B"/>
    <w:rsid w:val="00C70FD9"/>
    <w:rsid w:val="00C71088"/>
    <w:rsid w:val="00C710D0"/>
    <w:rsid w:val="00C710F3"/>
    <w:rsid w:val="00C71150"/>
    <w:rsid w:val="00C7122C"/>
    <w:rsid w:val="00C71241"/>
    <w:rsid w:val="00C712ED"/>
    <w:rsid w:val="00C71325"/>
    <w:rsid w:val="00C713A0"/>
    <w:rsid w:val="00C713E7"/>
    <w:rsid w:val="00C71458"/>
    <w:rsid w:val="00C71467"/>
    <w:rsid w:val="00C7148E"/>
    <w:rsid w:val="00C7153D"/>
    <w:rsid w:val="00C71589"/>
    <w:rsid w:val="00C71725"/>
    <w:rsid w:val="00C71739"/>
    <w:rsid w:val="00C718B6"/>
    <w:rsid w:val="00C71943"/>
    <w:rsid w:val="00C71947"/>
    <w:rsid w:val="00C719B0"/>
    <w:rsid w:val="00C719E9"/>
    <w:rsid w:val="00C71AF3"/>
    <w:rsid w:val="00C71CDF"/>
    <w:rsid w:val="00C71D46"/>
    <w:rsid w:val="00C71D59"/>
    <w:rsid w:val="00C71D81"/>
    <w:rsid w:val="00C71DEC"/>
    <w:rsid w:val="00C71E55"/>
    <w:rsid w:val="00C71EF8"/>
    <w:rsid w:val="00C71F40"/>
    <w:rsid w:val="00C7205A"/>
    <w:rsid w:val="00C72128"/>
    <w:rsid w:val="00C7219B"/>
    <w:rsid w:val="00C72255"/>
    <w:rsid w:val="00C72333"/>
    <w:rsid w:val="00C72476"/>
    <w:rsid w:val="00C724D8"/>
    <w:rsid w:val="00C724F2"/>
    <w:rsid w:val="00C72589"/>
    <w:rsid w:val="00C7262B"/>
    <w:rsid w:val="00C7264A"/>
    <w:rsid w:val="00C72657"/>
    <w:rsid w:val="00C7266E"/>
    <w:rsid w:val="00C727C2"/>
    <w:rsid w:val="00C7284D"/>
    <w:rsid w:val="00C7284F"/>
    <w:rsid w:val="00C7290A"/>
    <w:rsid w:val="00C7291B"/>
    <w:rsid w:val="00C72ABB"/>
    <w:rsid w:val="00C72B60"/>
    <w:rsid w:val="00C72C94"/>
    <w:rsid w:val="00C73041"/>
    <w:rsid w:val="00C73044"/>
    <w:rsid w:val="00C730A8"/>
    <w:rsid w:val="00C730B7"/>
    <w:rsid w:val="00C73271"/>
    <w:rsid w:val="00C73290"/>
    <w:rsid w:val="00C7331A"/>
    <w:rsid w:val="00C733B0"/>
    <w:rsid w:val="00C733F7"/>
    <w:rsid w:val="00C7373F"/>
    <w:rsid w:val="00C7376F"/>
    <w:rsid w:val="00C738B8"/>
    <w:rsid w:val="00C73925"/>
    <w:rsid w:val="00C7396E"/>
    <w:rsid w:val="00C739C3"/>
    <w:rsid w:val="00C73A18"/>
    <w:rsid w:val="00C73B67"/>
    <w:rsid w:val="00C73BCF"/>
    <w:rsid w:val="00C73C52"/>
    <w:rsid w:val="00C73C61"/>
    <w:rsid w:val="00C73CAD"/>
    <w:rsid w:val="00C73E3D"/>
    <w:rsid w:val="00C73E5C"/>
    <w:rsid w:val="00C73E83"/>
    <w:rsid w:val="00C73F0A"/>
    <w:rsid w:val="00C73F59"/>
    <w:rsid w:val="00C73FD4"/>
    <w:rsid w:val="00C74066"/>
    <w:rsid w:val="00C74084"/>
    <w:rsid w:val="00C740D1"/>
    <w:rsid w:val="00C74110"/>
    <w:rsid w:val="00C7411B"/>
    <w:rsid w:val="00C74129"/>
    <w:rsid w:val="00C7414A"/>
    <w:rsid w:val="00C74179"/>
    <w:rsid w:val="00C741BB"/>
    <w:rsid w:val="00C741FF"/>
    <w:rsid w:val="00C742C9"/>
    <w:rsid w:val="00C742CA"/>
    <w:rsid w:val="00C742D3"/>
    <w:rsid w:val="00C74315"/>
    <w:rsid w:val="00C7431B"/>
    <w:rsid w:val="00C743BE"/>
    <w:rsid w:val="00C74417"/>
    <w:rsid w:val="00C74423"/>
    <w:rsid w:val="00C7442F"/>
    <w:rsid w:val="00C74459"/>
    <w:rsid w:val="00C7446D"/>
    <w:rsid w:val="00C744FB"/>
    <w:rsid w:val="00C74563"/>
    <w:rsid w:val="00C745A5"/>
    <w:rsid w:val="00C745E0"/>
    <w:rsid w:val="00C7465D"/>
    <w:rsid w:val="00C74723"/>
    <w:rsid w:val="00C74825"/>
    <w:rsid w:val="00C74828"/>
    <w:rsid w:val="00C7482E"/>
    <w:rsid w:val="00C74875"/>
    <w:rsid w:val="00C74917"/>
    <w:rsid w:val="00C74A2A"/>
    <w:rsid w:val="00C74A9F"/>
    <w:rsid w:val="00C74AD3"/>
    <w:rsid w:val="00C74AF0"/>
    <w:rsid w:val="00C74B44"/>
    <w:rsid w:val="00C74BBB"/>
    <w:rsid w:val="00C74CE1"/>
    <w:rsid w:val="00C74D86"/>
    <w:rsid w:val="00C74DA8"/>
    <w:rsid w:val="00C74E81"/>
    <w:rsid w:val="00C75033"/>
    <w:rsid w:val="00C75081"/>
    <w:rsid w:val="00C750B6"/>
    <w:rsid w:val="00C7513C"/>
    <w:rsid w:val="00C751D8"/>
    <w:rsid w:val="00C7522D"/>
    <w:rsid w:val="00C752A2"/>
    <w:rsid w:val="00C752C4"/>
    <w:rsid w:val="00C75349"/>
    <w:rsid w:val="00C7543E"/>
    <w:rsid w:val="00C75497"/>
    <w:rsid w:val="00C7567B"/>
    <w:rsid w:val="00C756AD"/>
    <w:rsid w:val="00C756B6"/>
    <w:rsid w:val="00C75747"/>
    <w:rsid w:val="00C75804"/>
    <w:rsid w:val="00C75831"/>
    <w:rsid w:val="00C7589B"/>
    <w:rsid w:val="00C758D4"/>
    <w:rsid w:val="00C75961"/>
    <w:rsid w:val="00C75987"/>
    <w:rsid w:val="00C75A6C"/>
    <w:rsid w:val="00C75AF9"/>
    <w:rsid w:val="00C75B57"/>
    <w:rsid w:val="00C75C13"/>
    <w:rsid w:val="00C75C75"/>
    <w:rsid w:val="00C75C7C"/>
    <w:rsid w:val="00C75C99"/>
    <w:rsid w:val="00C75D59"/>
    <w:rsid w:val="00C75DBD"/>
    <w:rsid w:val="00C75F87"/>
    <w:rsid w:val="00C75FC4"/>
    <w:rsid w:val="00C75FCB"/>
    <w:rsid w:val="00C75FD5"/>
    <w:rsid w:val="00C75FFB"/>
    <w:rsid w:val="00C760A9"/>
    <w:rsid w:val="00C760D7"/>
    <w:rsid w:val="00C76117"/>
    <w:rsid w:val="00C76137"/>
    <w:rsid w:val="00C761D8"/>
    <w:rsid w:val="00C762FA"/>
    <w:rsid w:val="00C76382"/>
    <w:rsid w:val="00C763FA"/>
    <w:rsid w:val="00C76415"/>
    <w:rsid w:val="00C76456"/>
    <w:rsid w:val="00C76512"/>
    <w:rsid w:val="00C765C2"/>
    <w:rsid w:val="00C765C9"/>
    <w:rsid w:val="00C7676D"/>
    <w:rsid w:val="00C76815"/>
    <w:rsid w:val="00C76872"/>
    <w:rsid w:val="00C769DF"/>
    <w:rsid w:val="00C769ED"/>
    <w:rsid w:val="00C76A0F"/>
    <w:rsid w:val="00C76A95"/>
    <w:rsid w:val="00C76AB7"/>
    <w:rsid w:val="00C76B02"/>
    <w:rsid w:val="00C76B16"/>
    <w:rsid w:val="00C76BC5"/>
    <w:rsid w:val="00C76C3A"/>
    <w:rsid w:val="00C76CE1"/>
    <w:rsid w:val="00C76D48"/>
    <w:rsid w:val="00C76D85"/>
    <w:rsid w:val="00C76D9D"/>
    <w:rsid w:val="00C76E0B"/>
    <w:rsid w:val="00C76E2C"/>
    <w:rsid w:val="00C76E9C"/>
    <w:rsid w:val="00C76EA0"/>
    <w:rsid w:val="00C76EC0"/>
    <w:rsid w:val="00C77001"/>
    <w:rsid w:val="00C77048"/>
    <w:rsid w:val="00C770A5"/>
    <w:rsid w:val="00C77129"/>
    <w:rsid w:val="00C7713C"/>
    <w:rsid w:val="00C771F1"/>
    <w:rsid w:val="00C773DC"/>
    <w:rsid w:val="00C77652"/>
    <w:rsid w:val="00C77663"/>
    <w:rsid w:val="00C77675"/>
    <w:rsid w:val="00C77676"/>
    <w:rsid w:val="00C77686"/>
    <w:rsid w:val="00C77744"/>
    <w:rsid w:val="00C777D5"/>
    <w:rsid w:val="00C777F6"/>
    <w:rsid w:val="00C7785E"/>
    <w:rsid w:val="00C7790F"/>
    <w:rsid w:val="00C77924"/>
    <w:rsid w:val="00C779E5"/>
    <w:rsid w:val="00C77A26"/>
    <w:rsid w:val="00C77C42"/>
    <w:rsid w:val="00C77CE6"/>
    <w:rsid w:val="00C77DFF"/>
    <w:rsid w:val="00C77F3E"/>
    <w:rsid w:val="00C800E1"/>
    <w:rsid w:val="00C8016F"/>
    <w:rsid w:val="00C8042D"/>
    <w:rsid w:val="00C80469"/>
    <w:rsid w:val="00C8046F"/>
    <w:rsid w:val="00C804BD"/>
    <w:rsid w:val="00C8050E"/>
    <w:rsid w:val="00C80609"/>
    <w:rsid w:val="00C80614"/>
    <w:rsid w:val="00C80786"/>
    <w:rsid w:val="00C80844"/>
    <w:rsid w:val="00C809AF"/>
    <w:rsid w:val="00C809E3"/>
    <w:rsid w:val="00C80AA6"/>
    <w:rsid w:val="00C80BCF"/>
    <w:rsid w:val="00C80CCC"/>
    <w:rsid w:val="00C80D74"/>
    <w:rsid w:val="00C80D8A"/>
    <w:rsid w:val="00C80DB8"/>
    <w:rsid w:val="00C80E58"/>
    <w:rsid w:val="00C80EED"/>
    <w:rsid w:val="00C80F11"/>
    <w:rsid w:val="00C80FA5"/>
    <w:rsid w:val="00C80FAC"/>
    <w:rsid w:val="00C810E2"/>
    <w:rsid w:val="00C81120"/>
    <w:rsid w:val="00C81147"/>
    <w:rsid w:val="00C81171"/>
    <w:rsid w:val="00C81190"/>
    <w:rsid w:val="00C81200"/>
    <w:rsid w:val="00C81240"/>
    <w:rsid w:val="00C81243"/>
    <w:rsid w:val="00C81244"/>
    <w:rsid w:val="00C813DA"/>
    <w:rsid w:val="00C814B8"/>
    <w:rsid w:val="00C814F8"/>
    <w:rsid w:val="00C81515"/>
    <w:rsid w:val="00C81525"/>
    <w:rsid w:val="00C81559"/>
    <w:rsid w:val="00C81578"/>
    <w:rsid w:val="00C815B2"/>
    <w:rsid w:val="00C81671"/>
    <w:rsid w:val="00C816DD"/>
    <w:rsid w:val="00C8171D"/>
    <w:rsid w:val="00C81751"/>
    <w:rsid w:val="00C8176F"/>
    <w:rsid w:val="00C81831"/>
    <w:rsid w:val="00C8186A"/>
    <w:rsid w:val="00C819E6"/>
    <w:rsid w:val="00C81A48"/>
    <w:rsid w:val="00C81ABE"/>
    <w:rsid w:val="00C81ABF"/>
    <w:rsid w:val="00C81B51"/>
    <w:rsid w:val="00C81B70"/>
    <w:rsid w:val="00C81BE9"/>
    <w:rsid w:val="00C81BF8"/>
    <w:rsid w:val="00C81D61"/>
    <w:rsid w:val="00C81E83"/>
    <w:rsid w:val="00C82042"/>
    <w:rsid w:val="00C821BF"/>
    <w:rsid w:val="00C821EC"/>
    <w:rsid w:val="00C8220C"/>
    <w:rsid w:val="00C82214"/>
    <w:rsid w:val="00C8222B"/>
    <w:rsid w:val="00C822C3"/>
    <w:rsid w:val="00C822C5"/>
    <w:rsid w:val="00C822E1"/>
    <w:rsid w:val="00C82361"/>
    <w:rsid w:val="00C8243B"/>
    <w:rsid w:val="00C82521"/>
    <w:rsid w:val="00C8263C"/>
    <w:rsid w:val="00C8263E"/>
    <w:rsid w:val="00C826C1"/>
    <w:rsid w:val="00C826D7"/>
    <w:rsid w:val="00C826F4"/>
    <w:rsid w:val="00C82776"/>
    <w:rsid w:val="00C827DD"/>
    <w:rsid w:val="00C828A6"/>
    <w:rsid w:val="00C82931"/>
    <w:rsid w:val="00C8295B"/>
    <w:rsid w:val="00C82D53"/>
    <w:rsid w:val="00C82DB3"/>
    <w:rsid w:val="00C82DD2"/>
    <w:rsid w:val="00C82E68"/>
    <w:rsid w:val="00C82F5F"/>
    <w:rsid w:val="00C82F83"/>
    <w:rsid w:val="00C82FD4"/>
    <w:rsid w:val="00C82FDD"/>
    <w:rsid w:val="00C83027"/>
    <w:rsid w:val="00C83060"/>
    <w:rsid w:val="00C830F7"/>
    <w:rsid w:val="00C83217"/>
    <w:rsid w:val="00C8340C"/>
    <w:rsid w:val="00C8346B"/>
    <w:rsid w:val="00C8346E"/>
    <w:rsid w:val="00C834C4"/>
    <w:rsid w:val="00C835D8"/>
    <w:rsid w:val="00C8367D"/>
    <w:rsid w:val="00C836A4"/>
    <w:rsid w:val="00C836AE"/>
    <w:rsid w:val="00C8384F"/>
    <w:rsid w:val="00C8388C"/>
    <w:rsid w:val="00C83976"/>
    <w:rsid w:val="00C83979"/>
    <w:rsid w:val="00C83A52"/>
    <w:rsid w:val="00C83B10"/>
    <w:rsid w:val="00C83B7B"/>
    <w:rsid w:val="00C83C9D"/>
    <w:rsid w:val="00C83CC5"/>
    <w:rsid w:val="00C83CCB"/>
    <w:rsid w:val="00C83DFC"/>
    <w:rsid w:val="00C83E34"/>
    <w:rsid w:val="00C83ED9"/>
    <w:rsid w:val="00C83F7D"/>
    <w:rsid w:val="00C83FA6"/>
    <w:rsid w:val="00C83FCC"/>
    <w:rsid w:val="00C84015"/>
    <w:rsid w:val="00C84026"/>
    <w:rsid w:val="00C840D5"/>
    <w:rsid w:val="00C84218"/>
    <w:rsid w:val="00C842D1"/>
    <w:rsid w:val="00C84325"/>
    <w:rsid w:val="00C84389"/>
    <w:rsid w:val="00C84392"/>
    <w:rsid w:val="00C84464"/>
    <w:rsid w:val="00C84622"/>
    <w:rsid w:val="00C84623"/>
    <w:rsid w:val="00C848BD"/>
    <w:rsid w:val="00C848D1"/>
    <w:rsid w:val="00C849A9"/>
    <w:rsid w:val="00C84A72"/>
    <w:rsid w:val="00C84BD7"/>
    <w:rsid w:val="00C84C30"/>
    <w:rsid w:val="00C84D2C"/>
    <w:rsid w:val="00C84D3D"/>
    <w:rsid w:val="00C84D79"/>
    <w:rsid w:val="00C84D99"/>
    <w:rsid w:val="00C84E60"/>
    <w:rsid w:val="00C84EF4"/>
    <w:rsid w:val="00C84F3E"/>
    <w:rsid w:val="00C84F9C"/>
    <w:rsid w:val="00C8509F"/>
    <w:rsid w:val="00C850A5"/>
    <w:rsid w:val="00C85123"/>
    <w:rsid w:val="00C8517C"/>
    <w:rsid w:val="00C851F1"/>
    <w:rsid w:val="00C8524A"/>
    <w:rsid w:val="00C8527D"/>
    <w:rsid w:val="00C8545A"/>
    <w:rsid w:val="00C8553E"/>
    <w:rsid w:val="00C85596"/>
    <w:rsid w:val="00C855BD"/>
    <w:rsid w:val="00C8561A"/>
    <w:rsid w:val="00C8568E"/>
    <w:rsid w:val="00C856E0"/>
    <w:rsid w:val="00C856F4"/>
    <w:rsid w:val="00C856F9"/>
    <w:rsid w:val="00C858ED"/>
    <w:rsid w:val="00C8593D"/>
    <w:rsid w:val="00C85A55"/>
    <w:rsid w:val="00C85AD5"/>
    <w:rsid w:val="00C85AF4"/>
    <w:rsid w:val="00C85B2C"/>
    <w:rsid w:val="00C85B38"/>
    <w:rsid w:val="00C85C20"/>
    <w:rsid w:val="00C85C61"/>
    <w:rsid w:val="00C85C87"/>
    <w:rsid w:val="00C85CBE"/>
    <w:rsid w:val="00C85CD2"/>
    <w:rsid w:val="00C85D12"/>
    <w:rsid w:val="00C85D6A"/>
    <w:rsid w:val="00C85EA3"/>
    <w:rsid w:val="00C85F7E"/>
    <w:rsid w:val="00C85F9C"/>
    <w:rsid w:val="00C86069"/>
    <w:rsid w:val="00C86117"/>
    <w:rsid w:val="00C8614D"/>
    <w:rsid w:val="00C8619F"/>
    <w:rsid w:val="00C86249"/>
    <w:rsid w:val="00C8628E"/>
    <w:rsid w:val="00C8629E"/>
    <w:rsid w:val="00C86318"/>
    <w:rsid w:val="00C8635B"/>
    <w:rsid w:val="00C86380"/>
    <w:rsid w:val="00C863C3"/>
    <w:rsid w:val="00C864BB"/>
    <w:rsid w:val="00C86524"/>
    <w:rsid w:val="00C865A2"/>
    <w:rsid w:val="00C865DF"/>
    <w:rsid w:val="00C86736"/>
    <w:rsid w:val="00C86778"/>
    <w:rsid w:val="00C868CD"/>
    <w:rsid w:val="00C868EB"/>
    <w:rsid w:val="00C868F1"/>
    <w:rsid w:val="00C86927"/>
    <w:rsid w:val="00C86946"/>
    <w:rsid w:val="00C86966"/>
    <w:rsid w:val="00C869D2"/>
    <w:rsid w:val="00C86A12"/>
    <w:rsid w:val="00C86A37"/>
    <w:rsid w:val="00C86AA2"/>
    <w:rsid w:val="00C86C43"/>
    <w:rsid w:val="00C86C6C"/>
    <w:rsid w:val="00C86CD2"/>
    <w:rsid w:val="00C86CF4"/>
    <w:rsid w:val="00C86D2C"/>
    <w:rsid w:val="00C86E37"/>
    <w:rsid w:val="00C86ED6"/>
    <w:rsid w:val="00C86F6E"/>
    <w:rsid w:val="00C86F87"/>
    <w:rsid w:val="00C86FA5"/>
    <w:rsid w:val="00C86FE4"/>
    <w:rsid w:val="00C86FFF"/>
    <w:rsid w:val="00C8732E"/>
    <w:rsid w:val="00C87372"/>
    <w:rsid w:val="00C87381"/>
    <w:rsid w:val="00C87385"/>
    <w:rsid w:val="00C87528"/>
    <w:rsid w:val="00C87683"/>
    <w:rsid w:val="00C8768D"/>
    <w:rsid w:val="00C876AB"/>
    <w:rsid w:val="00C876CE"/>
    <w:rsid w:val="00C8783D"/>
    <w:rsid w:val="00C878AB"/>
    <w:rsid w:val="00C878EB"/>
    <w:rsid w:val="00C879B4"/>
    <w:rsid w:val="00C879D4"/>
    <w:rsid w:val="00C87A69"/>
    <w:rsid w:val="00C87B35"/>
    <w:rsid w:val="00C87B99"/>
    <w:rsid w:val="00C87BF0"/>
    <w:rsid w:val="00C87C41"/>
    <w:rsid w:val="00C87C8A"/>
    <w:rsid w:val="00C87CC2"/>
    <w:rsid w:val="00C87CDB"/>
    <w:rsid w:val="00C87DD3"/>
    <w:rsid w:val="00C87F4A"/>
    <w:rsid w:val="00C900A5"/>
    <w:rsid w:val="00C90121"/>
    <w:rsid w:val="00C90127"/>
    <w:rsid w:val="00C90292"/>
    <w:rsid w:val="00C90295"/>
    <w:rsid w:val="00C90361"/>
    <w:rsid w:val="00C9044C"/>
    <w:rsid w:val="00C90516"/>
    <w:rsid w:val="00C9056B"/>
    <w:rsid w:val="00C905DB"/>
    <w:rsid w:val="00C9063F"/>
    <w:rsid w:val="00C907A5"/>
    <w:rsid w:val="00C907A8"/>
    <w:rsid w:val="00C907C3"/>
    <w:rsid w:val="00C90877"/>
    <w:rsid w:val="00C9094B"/>
    <w:rsid w:val="00C90A3D"/>
    <w:rsid w:val="00C90A9D"/>
    <w:rsid w:val="00C90ACF"/>
    <w:rsid w:val="00C90B58"/>
    <w:rsid w:val="00C90B93"/>
    <w:rsid w:val="00C90C3E"/>
    <w:rsid w:val="00C90C8A"/>
    <w:rsid w:val="00C90CFC"/>
    <w:rsid w:val="00C90D13"/>
    <w:rsid w:val="00C90D43"/>
    <w:rsid w:val="00C9102A"/>
    <w:rsid w:val="00C910A2"/>
    <w:rsid w:val="00C910F8"/>
    <w:rsid w:val="00C91186"/>
    <w:rsid w:val="00C91212"/>
    <w:rsid w:val="00C9127C"/>
    <w:rsid w:val="00C91352"/>
    <w:rsid w:val="00C91356"/>
    <w:rsid w:val="00C9139E"/>
    <w:rsid w:val="00C9146E"/>
    <w:rsid w:val="00C915A9"/>
    <w:rsid w:val="00C91605"/>
    <w:rsid w:val="00C916C9"/>
    <w:rsid w:val="00C916DC"/>
    <w:rsid w:val="00C916E4"/>
    <w:rsid w:val="00C9171F"/>
    <w:rsid w:val="00C917F4"/>
    <w:rsid w:val="00C9188A"/>
    <w:rsid w:val="00C91890"/>
    <w:rsid w:val="00C919F8"/>
    <w:rsid w:val="00C91A13"/>
    <w:rsid w:val="00C91AFE"/>
    <w:rsid w:val="00C91B7F"/>
    <w:rsid w:val="00C91C7E"/>
    <w:rsid w:val="00C91CBF"/>
    <w:rsid w:val="00C91CF4"/>
    <w:rsid w:val="00C91D0F"/>
    <w:rsid w:val="00C91E07"/>
    <w:rsid w:val="00C91F52"/>
    <w:rsid w:val="00C91FFF"/>
    <w:rsid w:val="00C92022"/>
    <w:rsid w:val="00C9214D"/>
    <w:rsid w:val="00C922A5"/>
    <w:rsid w:val="00C922F7"/>
    <w:rsid w:val="00C923A3"/>
    <w:rsid w:val="00C923D1"/>
    <w:rsid w:val="00C92425"/>
    <w:rsid w:val="00C924E3"/>
    <w:rsid w:val="00C92563"/>
    <w:rsid w:val="00C925D1"/>
    <w:rsid w:val="00C92605"/>
    <w:rsid w:val="00C92688"/>
    <w:rsid w:val="00C926A7"/>
    <w:rsid w:val="00C926CC"/>
    <w:rsid w:val="00C927DA"/>
    <w:rsid w:val="00C927E3"/>
    <w:rsid w:val="00C927EA"/>
    <w:rsid w:val="00C9280F"/>
    <w:rsid w:val="00C92821"/>
    <w:rsid w:val="00C92827"/>
    <w:rsid w:val="00C92950"/>
    <w:rsid w:val="00C92A2C"/>
    <w:rsid w:val="00C92A43"/>
    <w:rsid w:val="00C92B04"/>
    <w:rsid w:val="00C92B3C"/>
    <w:rsid w:val="00C92DA2"/>
    <w:rsid w:val="00C92EB1"/>
    <w:rsid w:val="00C92F69"/>
    <w:rsid w:val="00C9304B"/>
    <w:rsid w:val="00C930F5"/>
    <w:rsid w:val="00C93149"/>
    <w:rsid w:val="00C9319B"/>
    <w:rsid w:val="00C931C6"/>
    <w:rsid w:val="00C9323D"/>
    <w:rsid w:val="00C93263"/>
    <w:rsid w:val="00C93316"/>
    <w:rsid w:val="00C93335"/>
    <w:rsid w:val="00C933C6"/>
    <w:rsid w:val="00C933ED"/>
    <w:rsid w:val="00C93404"/>
    <w:rsid w:val="00C93551"/>
    <w:rsid w:val="00C9361D"/>
    <w:rsid w:val="00C936A4"/>
    <w:rsid w:val="00C93743"/>
    <w:rsid w:val="00C93811"/>
    <w:rsid w:val="00C9383A"/>
    <w:rsid w:val="00C939EE"/>
    <w:rsid w:val="00C93A4B"/>
    <w:rsid w:val="00C93A81"/>
    <w:rsid w:val="00C93B49"/>
    <w:rsid w:val="00C93D40"/>
    <w:rsid w:val="00C93E99"/>
    <w:rsid w:val="00C93FF2"/>
    <w:rsid w:val="00C94119"/>
    <w:rsid w:val="00C9414F"/>
    <w:rsid w:val="00C94194"/>
    <w:rsid w:val="00C9421B"/>
    <w:rsid w:val="00C942D3"/>
    <w:rsid w:val="00C94315"/>
    <w:rsid w:val="00C94318"/>
    <w:rsid w:val="00C943A4"/>
    <w:rsid w:val="00C9443F"/>
    <w:rsid w:val="00C9445F"/>
    <w:rsid w:val="00C94474"/>
    <w:rsid w:val="00C94589"/>
    <w:rsid w:val="00C94663"/>
    <w:rsid w:val="00C947C6"/>
    <w:rsid w:val="00C9480F"/>
    <w:rsid w:val="00C94817"/>
    <w:rsid w:val="00C94836"/>
    <w:rsid w:val="00C94853"/>
    <w:rsid w:val="00C94923"/>
    <w:rsid w:val="00C949AA"/>
    <w:rsid w:val="00C949B0"/>
    <w:rsid w:val="00C94A15"/>
    <w:rsid w:val="00C94AEC"/>
    <w:rsid w:val="00C94B0A"/>
    <w:rsid w:val="00C94B80"/>
    <w:rsid w:val="00C94C2C"/>
    <w:rsid w:val="00C94CC9"/>
    <w:rsid w:val="00C94CE9"/>
    <w:rsid w:val="00C94D08"/>
    <w:rsid w:val="00C94DBD"/>
    <w:rsid w:val="00C94E8D"/>
    <w:rsid w:val="00C94E99"/>
    <w:rsid w:val="00C94F07"/>
    <w:rsid w:val="00C94F89"/>
    <w:rsid w:val="00C94FB6"/>
    <w:rsid w:val="00C950C2"/>
    <w:rsid w:val="00C95116"/>
    <w:rsid w:val="00C951B1"/>
    <w:rsid w:val="00C9525F"/>
    <w:rsid w:val="00C952DF"/>
    <w:rsid w:val="00C9532E"/>
    <w:rsid w:val="00C95385"/>
    <w:rsid w:val="00C9549D"/>
    <w:rsid w:val="00C95605"/>
    <w:rsid w:val="00C9569F"/>
    <w:rsid w:val="00C9570D"/>
    <w:rsid w:val="00C9574A"/>
    <w:rsid w:val="00C95782"/>
    <w:rsid w:val="00C957DD"/>
    <w:rsid w:val="00C957ED"/>
    <w:rsid w:val="00C95829"/>
    <w:rsid w:val="00C9583A"/>
    <w:rsid w:val="00C958DE"/>
    <w:rsid w:val="00C959A0"/>
    <w:rsid w:val="00C95A01"/>
    <w:rsid w:val="00C95A09"/>
    <w:rsid w:val="00C95A2B"/>
    <w:rsid w:val="00C95A3A"/>
    <w:rsid w:val="00C95A5A"/>
    <w:rsid w:val="00C95A78"/>
    <w:rsid w:val="00C95AB8"/>
    <w:rsid w:val="00C95B71"/>
    <w:rsid w:val="00C95CC7"/>
    <w:rsid w:val="00C95CD0"/>
    <w:rsid w:val="00C95DB5"/>
    <w:rsid w:val="00C95E5F"/>
    <w:rsid w:val="00C9600C"/>
    <w:rsid w:val="00C96088"/>
    <w:rsid w:val="00C960E7"/>
    <w:rsid w:val="00C960ED"/>
    <w:rsid w:val="00C9613A"/>
    <w:rsid w:val="00C961B9"/>
    <w:rsid w:val="00C96420"/>
    <w:rsid w:val="00C96467"/>
    <w:rsid w:val="00C9655C"/>
    <w:rsid w:val="00C966BB"/>
    <w:rsid w:val="00C96701"/>
    <w:rsid w:val="00C96740"/>
    <w:rsid w:val="00C9675F"/>
    <w:rsid w:val="00C9683F"/>
    <w:rsid w:val="00C96866"/>
    <w:rsid w:val="00C9687F"/>
    <w:rsid w:val="00C96961"/>
    <w:rsid w:val="00C969B3"/>
    <w:rsid w:val="00C96A7F"/>
    <w:rsid w:val="00C96A93"/>
    <w:rsid w:val="00C96A95"/>
    <w:rsid w:val="00C96AA4"/>
    <w:rsid w:val="00C96AEC"/>
    <w:rsid w:val="00C96B8A"/>
    <w:rsid w:val="00C96C90"/>
    <w:rsid w:val="00C96DAF"/>
    <w:rsid w:val="00C96DC1"/>
    <w:rsid w:val="00C96DE5"/>
    <w:rsid w:val="00C96DEE"/>
    <w:rsid w:val="00C96E01"/>
    <w:rsid w:val="00C96E29"/>
    <w:rsid w:val="00C96E39"/>
    <w:rsid w:val="00C96EEA"/>
    <w:rsid w:val="00C96F06"/>
    <w:rsid w:val="00C96FD3"/>
    <w:rsid w:val="00C97062"/>
    <w:rsid w:val="00C97098"/>
    <w:rsid w:val="00C97167"/>
    <w:rsid w:val="00C9722B"/>
    <w:rsid w:val="00C9722E"/>
    <w:rsid w:val="00C9731C"/>
    <w:rsid w:val="00C97323"/>
    <w:rsid w:val="00C973DF"/>
    <w:rsid w:val="00C973ED"/>
    <w:rsid w:val="00C97429"/>
    <w:rsid w:val="00C974D4"/>
    <w:rsid w:val="00C97537"/>
    <w:rsid w:val="00C976DD"/>
    <w:rsid w:val="00C97738"/>
    <w:rsid w:val="00C97780"/>
    <w:rsid w:val="00C9778B"/>
    <w:rsid w:val="00C9779A"/>
    <w:rsid w:val="00C978B5"/>
    <w:rsid w:val="00C978D9"/>
    <w:rsid w:val="00C97933"/>
    <w:rsid w:val="00C97954"/>
    <w:rsid w:val="00C97AEB"/>
    <w:rsid w:val="00C97AF4"/>
    <w:rsid w:val="00C97B19"/>
    <w:rsid w:val="00C97B72"/>
    <w:rsid w:val="00C97BB4"/>
    <w:rsid w:val="00C97C5B"/>
    <w:rsid w:val="00C97C82"/>
    <w:rsid w:val="00C97CBE"/>
    <w:rsid w:val="00C97D3F"/>
    <w:rsid w:val="00C97D67"/>
    <w:rsid w:val="00C97DF8"/>
    <w:rsid w:val="00C97E40"/>
    <w:rsid w:val="00C97F16"/>
    <w:rsid w:val="00C97FAE"/>
    <w:rsid w:val="00C97FCF"/>
    <w:rsid w:val="00CA0390"/>
    <w:rsid w:val="00CA03C7"/>
    <w:rsid w:val="00CA03DC"/>
    <w:rsid w:val="00CA03F1"/>
    <w:rsid w:val="00CA0444"/>
    <w:rsid w:val="00CA04F8"/>
    <w:rsid w:val="00CA0505"/>
    <w:rsid w:val="00CA0538"/>
    <w:rsid w:val="00CA0569"/>
    <w:rsid w:val="00CA0594"/>
    <w:rsid w:val="00CA05B8"/>
    <w:rsid w:val="00CA0755"/>
    <w:rsid w:val="00CA0843"/>
    <w:rsid w:val="00CA08E0"/>
    <w:rsid w:val="00CA09E2"/>
    <w:rsid w:val="00CA0A2E"/>
    <w:rsid w:val="00CA0A35"/>
    <w:rsid w:val="00CA0A50"/>
    <w:rsid w:val="00CA0B9A"/>
    <w:rsid w:val="00CA0C8F"/>
    <w:rsid w:val="00CA0CF1"/>
    <w:rsid w:val="00CA0DE0"/>
    <w:rsid w:val="00CA0E53"/>
    <w:rsid w:val="00CA0EDB"/>
    <w:rsid w:val="00CA0EF2"/>
    <w:rsid w:val="00CA0F4B"/>
    <w:rsid w:val="00CA0FA0"/>
    <w:rsid w:val="00CA0FE8"/>
    <w:rsid w:val="00CA111E"/>
    <w:rsid w:val="00CA1199"/>
    <w:rsid w:val="00CA11C3"/>
    <w:rsid w:val="00CA1200"/>
    <w:rsid w:val="00CA12F6"/>
    <w:rsid w:val="00CA1373"/>
    <w:rsid w:val="00CA138B"/>
    <w:rsid w:val="00CA139C"/>
    <w:rsid w:val="00CA148E"/>
    <w:rsid w:val="00CA151C"/>
    <w:rsid w:val="00CA1530"/>
    <w:rsid w:val="00CA158D"/>
    <w:rsid w:val="00CA16C6"/>
    <w:rsid w:val="00CA1710"/>
    <w:rsid w:val="00CA1732"/>
    <w:rsid w:val="00CA1736"/>
    <w:rsid w:val="00CA17E9"/>
    <w:rsid w:val="00CA188D"/>
    <w:rsid w:val="00CA18D5"/>
    <w:rsid w:val="00CA197B"/>
    <w:rsid w:val="00CA1A6A"/>
    <w:rsid w:val="00CA1AA1"/>
    <w:rsid w:val="00CA1AC4"/>
    <w:rsid w:val="00CA1B56"/>
    <w:rsid w:val="00CA1BA8"/>
    <w:rsid w:val="00CA1BDD"/>
    <w:rsid w:val="00CA1CE8"/>
    <w:rsid w:val="00CA1D85"/>
    <w:rsid w:val="00CA1D9F"/>
    <w:rsid w:val="00CA1E25"/>
    <w:rsid w:val="00CA1E6D"/>
    <w:rsid w:val="00CA1FF2"/>
    <w:rsid w:val="00CA20B7"/>
    <w:rsid w:val="00CA20C7"/>
    <w:rsid w:val="00CA2103"/>
    <w:rsid w:val="00CA2142"/>
    <w:rsid w:val="00CA227D"/>
    <w:rsid w:val="00CA228A"/>
    <w:rsid w:val="00CA23F2"/>
    <w:rsid w:val="00CA2556"/>
    <w:rsid w:val="00CA25D3"/>
    <w:rsid w:val="00CA2610"/>
    <w:rsid w:val="00CA262C"/>
    <w:rsid w:val="00CA2648"/>
    <w:rsid w:val="00CA264E"/>
    <w:rsid w:val="00CA2713"/>
    <w:rsid w:val="00CA27D5"/>
    <w:rsid w:val="00CA296E"/>
    <w:rsid w:val="00CA29E3"/>
    <w:rsid w:val="00CA29E4"/>
    <w:rsid w:val="00CA29EB"/>
    <w:rsid w:val="00CA2C40"/>
    <w:rsid w:val="00CA2C79"/>
    <w:rsid w:val="00CA2C86"/>
    <w:rsid w:val="00CA2DDB"/>
    <w:rsid w:val="00CA2E2A"/>
    <w:rsid w:val="00CA2E31"/>
    <w:rsid w:val="00CA2E52"/>
    <w:rsid w:val="00CA2ED8"/>
    <w:rsid w:val="00CA2F00"/>
    <w:rsid w:val="00CA2F64"/>
    <w:rsid w:val="00CA2F65"/>
    <w:rsid w:val="00CA2F8A"/>
    <w:rsid w:val="00CA2FB3"/>
    <w:rsid w:val="00CA2FDE"/>
    <w:rsid w:val="00CA2FFE"/>
    <w:rsid w:val="00CA3074"/>
    <w:rsid w:val="00CA30BD"/>
    <w:rsid w:val="00CA31A8"/>
    <w:rsid w:val="00CA3350"/>
    <w:rsid w:val="00CA3587"/>
    <w:rsid w:val="00CA3591"/>
    <w:rsid w:val="00CA3669"/>
    <w:rsid w:val="00CA36F5"/>
    <w:rsid w:val="00CA3702"/>
    <w:rsid w:val="00CA378C"/>
    <w:rsid w:val="00CA37C5"/>
    <w:rsid w:val="00CA3819"/>
    <w:rsid w:val="00CA399F"/>
    <w:rsid w:val="00CA39D3"/>
    <w:rsid w:val="00CA3A43"/>
    <w:rsid w:val="00CA3ABD"/>
    <w:rsid w:val="00CA3BC5"/>
    <w:rsid w:val="00CA3BF1"/>
    <w:rsid w:val="00CA3CA5"/>
    <w:rsid w:val="00CA3FB4"/>
    <w:rsid w:val="00CA400B"/>
    <w:rsid w:val="00CA415E"/>
    <w:rsid w:val="00CA42A8"/>
    <w:rsid w:val="00CA42C7"/>
    <w:rsid w:val="00CA430A"/>
    <w:rsid w:val="00CA439D"/>
    <w:rsid w:val="00CA43AC"/>
    <w:rsid w:val="00CA43C9"/>
    <w:rsid w:val="00CA443E"/>
    <w:rsid w:val="00CA4560"/>
    <w:rsid w:val="00CA4620"/>
    <w:rsid w:val="00CA463D"/>
    <w:rsid w:val="00CA473D"/>
    <w:rsid w:val="00CA482E"/>
    <w:rsid w:val="00CA4862"/>
    <w:rsid w:val="00CA48B5"/>
    <w:rsid w:val="00CA4953"/>
    <w:rsid w:val="00CA49B2"/>
    <w:rsid w:val="00CA4A85"/>
    <w:rsid w:val="00CA4AFA"/>
    <w:rsid w:val="00CA4B61"/>
    <w:rsid w:val="00CA4BA4"/>
    <w:rsid w:val="00CA4BDF"/>
    <w:rsid w:val="00CA4CB8"/>
    <w:rsid w:val="00CA4D2B"/>
    <w:rsid w:val="00CA4DAB"/>
    <w:rsid w:val="00CA4E3B"/>
    <w:rsid w:val="00CA4E43"/>
    <w:rsid w:val="00CA4F45"/>
    <w:rsid w:val="00CA5058"/>
    <w:rsid w:val="00CA50CF"/>
    <w:rsid w:val="00CA50E7"/>
    <w:rsid w:val="00CA5103"/>
    <w:rsid w:val="00CA5328"/>
    <w:rsid w:val="00CA532C"/>
    <w:rsid w:val="00CA5369"/>
    <w:rsid w:val="00CA541E"/>
    <w:rsid w:val="00CA54F1"/>
    <w:rsid w:val="00CA54FC"/>
    <w:rsid w:val="00CA5526"/>
    <w:rsid w:val="00CA558F"/>
    <w:rsid w:val="00CA55C6"/>
    <w:rsid w:val="00CA5621"/>
    <w:rsid w:val="00CA56F5"/>
    <w:rsid w:val="00CA574F"/>
    <w:rsid w:val="00CA57FE"/>
    <w:rsid w:val="00CA5802"/>
    <w:rsid w:val="00CA58BD"/>
    <w:rsid w:val="00CA58DB"/>
    <w:rsid w:val="00CA5952"/>
    <w:rsid w:val="00CA5A1A"/>
    <w:rsid w:val="00CA5A52"/>
    <w:rsid w:val="00CA5B1C"/>
    <w:rsid w:val="00CA5B74"/>
    <w:rsid w:val="00CA5BC5"/>
    <w:rsid w:val="00CA5BCB"/>
    <w:rsid w:val="00CA5C68"/>
    <w:rsid w:val="00CA5D41"/>
    <w:rsid w:val="00CA5D58"/>
    <w:rsid w:val="00CA5DC9"/>
    <w:rsid w:val="00CA5E63"/>
    <w:rsid w:val="00CA5E97"/>
    <w:rsid w:val="00CA5F47"/>
    <w:rsid w:val="00CA5F96"/>
    <w:rsid w:val="00CA609E"/>
    <w:rsid w:val="00CA60BC"/>
    <w:rsid w:val="00CA620B"/>
    <w:rsid w:val="00CA621C"/>
    <w:rsid w:val="00CA6220"/>
    <w:rsid w:val="00CA6239"/>
    <w:rsid w:val="00CA636A"/>
    <w:rsid w:val="00CA641D"/>
    <w:rsid w:val="00CA6424"/>
    <w:rsid w:val="00CA642D"/>
    <w:rsid w:val="00CA64A6"/>
    <w:rsid w:val="00CA6521"/>
    <w:rsid w:val="00CA657E"/>
    <w:rsid w:val="00CA6590"/>
    <w:rsid w:val="00CA66B7"/>
    <w:rsid w:val="00CA67EA"/>
    <w:rsid w:val="00CA6958"/>
    <w:rsid w:val="00CA69CE"/>
    <w:rsid w:val="00CA6B88"/>
    <w:rsid w:val="00CA6C21"/>
    <w:rsid w:val="00CA6DD9"/>
    <w:rsid w:val="00CA6E1D"/>
    <w:rsid w:val="00CA6E57"/>
    <w:rsid w:val="00CA6F06"/>
    <w:rsid w:val="00CA6F43"/>
    <w:rsid w:val="00CA6FC5"/>
    <w:rsid w:val="00CA6FCE"/>
    <w:rsid w:val="00CA7063"/>
    <w:rsid w:val="00CA70A3"/>
    <w:rsid w:val="00CA70B1"/>
    <w:rsid w:val="00CA716E"/>
    <w:rsid w:val="00CA7192"/>
    <w:rsid w:val="00CA71B7"/>
    <w:rsid w:val="00CA71D4"/>
    <w:rsid w:val="00CA71DE"/>
    <w:rsid w:val="00CA7273"/>
    <w:rsid w:val="00CA72FF"/>
    <w:rsid w:val="00CA7302"/>
    <w:rsid w:val="00CA7447"/>
    <w:rsid w:val="00CA75CB"/>
    <w:rsid w:val="00CA7710"/>
    <w:rsid w:val="00CA776A"/>
    <w:rsid w:val="00CA77F4"/>
    <w:rsid w:val="00CA786D"/>
    <w:rsid w:val="00CA788F"/>
    <w:rsid w:val="00CA7894"/>
    <w:rsid w:val="00CA78B9"/>
    <w:rsid w:val="00CA78DF"/>
    <w:rsid w:val="00CA7A2A"/>
    <w:rsid w:val="00CA7A39"/>
    <w:rsid w:val="00CA7AB7"/>
    <w:rsid w:val="00CA7B14"/>
    <w:rsid w:val="00CA7B23"/>
    <w:rsid w:val="00CA7B76"/>
    <w:rsid w:val="00CA7BA9"/>
    <w:rsid w:val="00CA7BAA"/>
    <w:rsid w:val="00CA7CF0"/>
    <w:rsid w:val="00CA7D1A"/>
    <w:rsid w:val="00CA7FE1"/>
    <w:rsid w:val="00CB0030"/>
    <w:rsid w:val="00CB0091"/>
    <w:rsid w:val="00CB0152"/>
    <w:rsid w:val="00CB016D"/>
    <w:rsid w:val="00CB018B"/>
    <w:rsid w:val="00CB024C"/>
    <w:rsid w:val="00CB0320"/>
    <w:rsid w:val="00CB0349"/>
    <w:rsid w:val="00CB040A"/>
    <w:rsid w:val="00CB0463"/>
    <w:rsid w:val="00CB058B"/>
    <w:rsid w:val="00CB05AA"/>
    <w:rsid w:val="00CB05E0"/>
    <w:rsid w:val="00CB06E7"/>
    <w:rsid w:val="00CB0716"/>
    <w:rsid w:val="00CB07FD"/>
    <w:rsid w:val="00CB0A1B"/>
    <w:rsid w:val="00CB0A8B"/>
    <w:rsid w:val="00CB0AC9"/>
    <w:rsid w:val="00CB0B15"/>
    <w:rsid w:val="00CB0B38"/>
    <w:rsid w:val="00CB0C4D"/>
    <w:rsid w:val="00CB0D13"/>
    <w:rsid w:val="00CB0F33"/>
    <w:rsid w:val="00CB10AB"/>
    <w:rsid w:val="00CB111E"/>
    <w:rsid w:val="00CB1136"/>
    <w:rsid w:val="00CB11F9"/>
    <w:rsid w:val="00CB1245"/>
    <w:rsid w:val="00CB126E"/>
    <w:rsid w:val="00CB1288"/>
    <w:rsid w:val="00CB132E"/>
    <w:rsid w:val="00CB1550"/>
    <w:rsid w:val="00CB1626"/>
    <w:rsid w:val="00CB1635"/>
    <w:rsid w:val="00CB16BE"/>
    <w:rsid w:val="00CB1794"/>
    <w:rsid w:val="00CB18BD"/>
    <w:rsid w:val="00CB19AE"/>
    <w:rsid w:val="00CB19C8"/>
    <w:rsid w:val="00CB1C50"/>
    <w:rsid w:val="00CB1C75"/>
    <w:rsid w:val="00CB1DA0"/>
    <w:rsid w:val="00CB1DF4"/>
    <w:rsid w:val="00CB1E10"/>
    <w:rsid w:val="00CB1E98"/>
    <w:rsid w:val="00CB1F3F"/>
    <w:rsid w:val="00CB1F7F"/>
    <w:rsid w:val="00CB20D5"/>
    <w:rsid w:val="00CB2151"/>
    <w:rsid w:val="00CB2163"/>
    <w:rsid w:val="00CB2187"/>
    <w:rsid w:val="00CB2257"/>
    <w:rsid w:val="00CB23AA"/>
    <w:rsid w:val="00CB23D1"/>
    <w:rsid w:val="00CB23FD"/>
    <w:rsid w:val="00CB2503"/>
    <w:rsid w:val="00CB266A"/>
    <w:rsid w:val="00CB271F"/>
    <w:rsid w:val="00CB2722"/>
    <w:rsid w:val="00CB2862"/>
    <w:rsid w:val="00CB286F"/>
    <w:rsid w:val="00CB299E"/>
    <w:rsid w:val="00CB2A3B"/>
    <w:rsid w:val="00CB2AB5"/>
    <w:rsid w:val="00CB2B8B"/>
    <w:rsid w:val="00CB2BF5"/>
    <w:rsid w:val="00CB2C99"/>
    <w:rsid w:val="00CB2CD4"/>
    <w:rsid w:val="00CB2CD6"/>
    <w:rsid w:val="00CB2D16"/>
    <w:rsid w:val="00CB2E68"/>
    <w:rsid w:val="00CB2F05"/>
    <w:rsid w:val="00CB2FA7"/>
    <w:rsid w:val="00CB2FEB"/>
    <w:rsid w:val="00CB3059"/>
    <w:rsid w:val="00CB314D"/>
    <w:rsid w:val="00CB31DC"/>
    <w:rsid w:val="00CB31F4"/>
    <w:rsid w:val="00CB3216"/>
    <w:rsid w:val="00CB3282"/>
    <w:rsid w:val="00CB32E5"/>
    <w:rsid w:val="00CB3366"/>
    <w:rsid w:val="00CB338B"/>
    <w:rsid w:val="00CB33CF"/>
    <w:rsid w:val="00CB3425"/>
    <w:rsid w:val="00CB3459"/>
    <w:rsid w:val="00CB3587"/>
    <w:rsid w:val="00CB35A9"/>
    <w:rsid w:val="00CB3614"/>
    <w:rsid w:val="00CB3668"/>
    <w:rsid w:val="00CB3683"/>
    <w:rsid w:val="00CB3707"/>
    <w:rsid w:val="00CB37BB"/>
    <w:rsid w:val="00CB37D4"/>
    <w:rsid w:val="00CB3811"/>
    <w:rsid w:val="00CB38A9"/>
    <w:rsid w:val="00CB3973"/>
    <w:rsid w:val="00CB39B5"/>
    <w:rsid w:val="00CB3A77"/>
    <w:rsid w:val="00CB3B87"/>
    <w:rsid w:val="00CB3B9C"/>
    <w:rsid w:val="00CB3BCC"/>
    <w:rsid w:val="00CB3C3B"/>
    <w:rsid w:val="00CB3C78"/>
    <w:rsid w:val="00CB3CBA"/>
    <w:rsid w:val="00CB3CCB"/>
    <w:rsid w:val="00CB3D2B"/>
    <w:rsid w:val="00CB3D71"/>
    <w:rsid w:val="00CB3DD5"/>
    <w:rsid w:val="00CB3E13"/>
    <w:rsid w:val="00CB3E24"/>
    <w:rsid w:val="00CB3E86"/>
    <w:rsid w:val="00CB3EB7"/>
    <w:rsid w:val="00CB3F57"/>
    <w:rsid w:val="00CB4027"/>
    <w:rsid w:val="00CB4045"/>
    <w:rsid w:val="00CB4262"/>
    <w:rsid w:val="00CB4358"/>
    <w:rsid w:val="00CB442C"/>
    <w:rsid w:val="00CB46A3"/>
    <w:rsid w:val="00CB46E7"/>
    <w:rsid w:val="00CB47C4"/>
    <w:rsid w:val="00CB47E5"/>
    <w:rsid w:val="00CB4869"/>
    <w:rsid w:val="00CB48E1"/>
    <w:rsid w:val="00CB4A25"/>
    <w:rsid w:val="00CB4A5D"/>
    <w:rsid w:val="00CB4A87"/>
    <w:rsid w:val="00CB4ACD"/>
    <w:rsid w:val="00CB4ADA"/>
    <w:rsid w:val="00CB4B59"/>
    <w:rsid w:val="00CB4C66"/>
    <w:rsid w:val="00CB4C75"/>
    <w:rsid w:val="00CB4D4F"/>
    <w:rsid w:val="00CB4E67"/>
    <w:rsid w:val="00CB5031"/>
    <w:rsid w:val="00CB5097"/>
    <w:rsid w:val="00CB50EB"/>
    <w:rsid w:val="00CB516A"/>
    <w:rsid w:val="00CB51AB"/>
    <w:rsid w:val="00CB520D"/>
    <w:rsid w:val="00CB522B"/>
    <w:rsid w:val="00CB52C3"/>
    <w:rsid w:val="00CB52C8"/>
    <w:rsid w:val="00CB53E2"/>
    <w:rsid w:val="00CB5485"/>
    <w:rsid w:val="00CB54A3"/>
    <w:rsid w:val="00CB5584"/>
    <w:rsid w:val="00CB5683"/>
    <w:rsid w:val="00CB56D0"/>
    <w:rsid w:val="00CB5728"/>
    <w:rsid w:val="00CB5742"/>
    <w:rsid w:val="00CB5773"/>
    <w:rsid w:val="00CB57B0"/>
    <w:rsid w:val="00CB57E1"/>
    <w:rsid w:val="00CB58B8"/>
    <w:rsid w:val="00CB58CD"/>
    <w:rsid w:val="00CB5A1D"/>
    <w:rsid w:val="00CB5A5E"/>
    <w:rsid w:val="00CB5A89"/>
    <w:rsid w:val="00CB5A9D"/>
    <w:rsid w:val="00CB5ABB"/>
    <w:rsid w:val="00CB5AFA"/>
    <w:rsid w:val="00CB5B1D"/>
    <w:rsid w:val="00CB5B4F"/>
    <w:rsid w:val="00CB5B64"/>
    <w:rsid w:val="00CB5B65"/>
    <w:rsid w:val="00CB5CD0"/>
    <w:rsid w:val="00CB5D0C"/>
    <w:rsid w:val="00CB5DD2"/>
    <w:rsid w:val="00CB5E9E"/>
    <w:rsid w:val="00CB5FCD"/>
    <w:rsid w:val="00CB610D"/>
    <w:rsid w:val="00CB6187"/>
    <w:rsid w:val="00CB619F"/>
    <w:rsid w:val="00CB61D9"/>
    <w:rsid w:val="00CB622D"/>
    <w:rsid w:val="00CB62FC"/>
    <w:rsid w:val="00CB6322"/>
    <w:rsid w:val="00CB63FF"/>
    <w:rsid w:val="00CB6658"/>
    <w:rsid w:val="00CB6671"/>
    <w:rsid w:val="00CB66B2"/>
    <w:rsid w:val="00CB6802"/>
    <w:rsid w:val="00CB6822"/>
    <w:rsid w:val="00CB68EB"/>
    <w:rsid w:val="00CB6940"/>
    <w:rsid w:val="00CB696D"/>
    <w:rsid w:val="00CB699E"/>
    <w:rsid w:val="00CB69E1"/>
    <w:rsid w:val="00CB6C00"/>
    <w:rsid w:val="00CB6C9A"/>
    <w:rsid w:val="00CB6CA7"/>
    <w:rsid w:val="00CB6D75"/>
    <w:rsid w:val="00CB6E47"/>
    <w:rsid w:val="00CB6E4E"/>
    <w:rsid w:val="00CB6ECA"/>
    <w:rsid w:val="00CB6ECC"/>
    <w:rsid w:val="00CB6EEB"/>
    <w:rsid w:val="00CB6FB4"/>
    <w:rsid w:val="00CB6FB9"/>
    <w:rsid w:val="00CB6FC7"/>
    <w:rsid w:val="00CB717C"/>
    <w:rsid w:val="00CB7227"/>
    <w:rsid w:val="00CB73B7"/>
    <w:rsid w:val="00CB74E4"/>
    <w:rsid w:val="00CB7646"/>
    <w:rsid w:val="00CB767F"/>
    <w:rsid w:val="00CB7712"/>
    <w:rsid w:val="00CB786A"/>
    <w:rsid w:val="00CB78A3"/>
    <w:rsid w:val="00CB78DC"/>
    <w:rsid w:val="00CB7999"/>
    <w:rsid w:val="00CB7A2A"/>
    <w:rsid w:val="00CB7B72"/>
    <w:rsid w:val="00CB7BEC"/>
    <w:rsid w:val="00CB7C3F"/>
    <w:rsid w:val="00CB7C65"/>
    <w:rsid w:val="00CB7C7D"/>
    <w:rsid w:val="00CB7CF9"/>
    <w:rsid w:val="00CB7D4E"/>
    <w:rsid w:val="00CB7D81"/>
    <w:rsid w:val="00CB7E74"/>
    <w:rsid w:val="00CB7EA3"/>
    <w:rsid w:val="00CB7FCE"/>
    <w:rsid w:val="00CC0037"/>
    <w:rsid w:val="00CC0184"/>
    <w:rsid w:val="00CC01BD"/>
    <w:rsid w:val="00CC02C9"/>
    <w:rsid w:val="00CC0300"/>
    <w:rsid w:val="00CC032D"/>
    <w:rsid w:val="00CC0350"/>
    <w:rsid w:val="00CC04C9"/>
    <w:rsid w:val="00CC05A4"/>
    <w:rsid w:val="00CC05AD"/>
    <w:rsid w:val="00CC05C0"/>
    <w:rsid w:val="00CC0776"/>
    <w:rsid w:val="00CC07E0"/>
    <w:rsid w:val="00CC07ED"/>
    <w:rsid w:val="00CC087E"/>
    <w:rsid w:val="00CC08FF"/>
    <w:rsid w:val="00CC097A"/>
    <w:rsid w:val="00CC09E9"/>
    <w:rsid w:val="00CC0A1F"/>
    <w:rsid w:val="00CC0A3C"/>
    <w:rsid w:val="00CC0A62"/>
    <w:rsid w:val="00CC0A75"/>
    <w:rsid w:val="00CC0B3D"/>
    <w:rsid w:val="00CC0B84"/>
    <w:rsid w:val="00CC0D6D"/>
    <w:rsid w:val="00CC0D77"/>
    <w:rsid w:val="00CC0DF0"/>
    <w:rsid w:val="00CC0E2C"/>
    <w:rsid w:val="00CC0E34"/>
    <w:rsid w:val="00CC0E6E"/>
    <w:rsid w:val="00CC0EEF"/>
    <w:rsid w:val="00CC0FF7"/>
    <w:rsid w:val="00CC0FFC"/>
    <w:rsid w:val="00CC1028"/>
    <w:rsid w:val="00CC11A3"/>
    <w:rsid w:val="00CC11B3"/>
    <w:rsid w:val="00CC1260"/>
    <w:rsid w:val="00CC1414"/>
    <w:rsid w:val="00CC14D1"/>
    <w:rsid w:val="00CC14D9"/>
    <w:rsid w:val="00CC1623"/>
    <w:rsid w:val="00CC1666"/>
    <w:rsid w:val="00CC16FF"/>
    <w:rsid w:val="00CC188E"/>
    <w:rsid w:val="00CC19E0"/>
    <w:rsid w:val="00CC19E5"/>
    <w:rsid w:val="00CC1B52"/>
    <w:rsid w:val="00CC1B92"/>
    <w:rsid w:val="00CC1C73"/>
    <w:rsid w:val="00CC1E7B"/>
    <w:rsid w:val="00CC20AD"/>
    <w:rsid w:val="00CC2127"/>
    <w:rsid w:val="00CC2304"/>
    <w:rsid w:val="00CC2312"/>
    <w:rsid w:val="00CC2404"/>
    <w:rsid w:val="00CC24F4"/>
    <w:rsid w:val="00CC25B5"/>
    <w:rsid w:val="00CC269A"/>
    <w:rsid w:val="00CC2714"/>
    <w:rsid w:val="00CC271E"/>
    <w:rsid w:val="00CC2740"/>
    <w:rsid w:val="00CC2838"/>
    <w:rsid w:val="00CC28FF"/>
    <w:rsid w:val="00CC2948"/>
    <w:rsid w:val="00CC2A8F"/>
    <w:rsid w:val="00CC2AD4"/>
    <w:rsid w:val="00CC2AD8"/>
    <w:rsid w:val="00CC2BD7"/>
    <w:rsid w:val="00CC2C3F"/>
    <w:rsid w:val="00CC2CF6"/>
    <w:rsid w:val="00CC2EC4"/>
    <w:rsid w:val="00CC2F33"/>
    <w:rsid w:val="00CC2F6D"/>
    <w:rsid w:val="00CC2F71"/>
    <w:rsid w:val="00CC2FB2"/>
    <w:rsid w:val="00CC3030"/>
    <w:rsid w:val="00CC3053"/>
    <w:rsid w:val="00CC3076"/>
    <w:rsid w:val="00CC3188"/>
    <w:rsid w:val="00CC31A0"/>
    <w:rsid w:val="00CC31EC"/>
    <w:rsid w:val="00CC3214"/>
    <w:rsid w:val="00CC322F"/>
    <w:rsid w:val="00CC3581"/>
    <w:rsid w:val="00CC359B"/>
    <w:rsid w:val="00CC3722"/>
    <w:rsid w:val="00CC373E"/>
    <w:rsid w:val="00CC37B2"/>
    <w:rsid w:val="00CC386F"/>
    <w:rsid w:val="00CC38A0"/>
    <w:rsid w:val="00CC3923"/>
    <w:rsid w:val="00CC394D"/>
    <w:rsid w:val="00CC3A45"/>
    <w:rsid w:val="00CC3B28"/>
    <w:rsid w:val="00CC3B96"/>
    <w:rsid w:val="00CC3BEB"/>
    <w:rsid w:val="00CC3DBA"/>
    <w:rsid w:val="00CC3E68"/>
    <w:rsid w:val="00CC401A"/>
    <w:rsid w:val="00CC412A"/>
    <w:rsid w:val="00CC4202"/>
    <w:rsid w:val="00CC42A6"/>
    <w:rsid w:val="00CC42BF"/>
    <w:rsid w:val="00CC42C8"/>
    <w:rsid w:val="00CC42F5"/>
    <w:rsid w:val="00CC43DC"/>
    <w:rsid w:val="00CC43FD"/>
    <w:rsid w:val="00CC440D"/>
    <w:rsid w:val="00CC441C"/>
    <w:rsid w:val="00CC44C0"/>
    <w:rsid w:val="00CC4613"/>
    <w:rsid w:val="00CC46BD"/>
    <w:rsid w:val="00CC46F8"/>
    <w:rsid w:val="00CC471D"/>
    <w:rsid w:val="00CC4734"/>
    <w:rsid w:val="00CC476F"/>
    <w:rsid w:val="00CC47F7"/>
    <w:rsid w:val="00CC4879"/>
    <w:rsid w:val="00CC4886"/>
    <w:rsid w:val="00CC48E6"/>
    <w:rsid w:val="00CC499C"/>
    <w:rsid w:val="00CC49DA"/>
    <w:rsid w:val="00CC49E8"/>
    <w:rsid w:val="00CC4A2F"/>
    <w:rsid w:val="00CC4ABC"/>
    <w:rsid w:val="00CC4AE3"/>
    <w:rsid w:val="00CC4C25"/>
    <w:rsid w:val="00CC4DE7"/>
    <w:rsid w:val="00CC4E07"/>
    <w:rsid w:val="00CC4E9C"/>
    <w:rsid w:val="00CC4FEA"/>
    <w:rsid w:val="00CC4FFB"/>
    <w:rsid w:val="00CC4FFF"/>
    <w:rsid w:val="00CC519F"/>
    <w:rsid w:val="00CC51B5"/>
    <w:rsid w:val="00CC51FC"/>
    <w:rsid w:val="00CC5210"/>
    <w:rsid w:val="00CC522D"/>
    <w:rsid w:val="00CC5255"/>
    <w:rsid w:val="00CC5297"/>
    <w:rsid w:val="00CC5417"/>
    <w:rsid w:val="00CC541F"/>
    <w:rsid w:val="00CC55D7"/>
    <w:rsid w:val="00CC5611"/>
    <w:rsid w:val="00CC564D"/>
    <w:rsid w:val="00CC5667"/>
    <w:rsid w:val="00CC5684"/>
    <w:rsid w:val="00CC56D4"/>
    <w:rsid w:val="00CC56E6"/>
    <w:rsid w:val="00CC574B"/>
    <w:rsid w:val="00CC587B"/>
    <w:rsid w:val="00CC5885"/>
    <w:rsid w:val="00CC596C"/>
    <w:rsid w:val="00CC5A90"/>
    <w:rsid w:val="00CC5AFA"/>
    <w:rsid w:val="00CC5C29"/>
    <w:rsid w:val="00CC5D7C"/>
    <w:rsid w:val="00CC5E32"/>
    <w:rsid w:val="00CC5E9A"/>
    <w:rsid w:val="00CC5EA0"/>
    <w:rsid w:val="00CC5F2B"/>
    <w:rsid w:val="00CC5F4F"/>
    <w:rsid w:val="00CC5F68"/>
    <w:rsid w:val="00CC5F87"/>
    <w:rsid w:val="00CC5FCC"/>
    <w:rsid w:val="00CC6161"/>
    <w:rsid w:val="00CC6273"/>
    <w:rsid w:val="00CC629E"/>
    <w:rsid w:val="00CC6321"/>
    <w:rsid w:val="00CC6335"/>
    <w:rsid w:val="00CC6359"/>
    <w:rsid w:val="00CC647C"/>
    <w:rsid w:val="00CC64AE"/>
    <w:rsid w:val="00CC664F"/>
    <w:rsid w:val="00CC6680"/>
    <w:rsid w:val="00CC6723"/>
    <w:rsid w:val="00CC6761"/>
    <w:rsid w:val="00CC686F"/>
    <w:rsid w:val="00CC68A3"/>
    <w:rsid w:val="00CC68E4"/>
    <w:rsid w:val="00CC6940"/>
    <w:rsid w:val="00CC69C8"/>
    <w:rsid w:val="00CC6A08"/>
    <w:rsid w:val="00CC6A4A"/>
    <w:rsid w:val="00CC6A4D"/>
    <w:rsid w:val="00CC6A57"/>
    <w:rsid w:val="00CC6BCA"/>
    <w:rsid w:val="00CC6C04"/>
    <w:rsid w:val="00CC6C10"/>
    <w:rsid w:val="00CC6DD3"/>
    <w:rsid w:val="00CC6E86"/>
    <w:rsid w:val="00CC6EC1"/>
    <w:rsid w:val="00CC6EC5"/>
    <w:rsid w:val="00CC6F1F"/>
    <w:rsid w:val="00CC6F38"/>
    <w:rsid w:val="00CC6F42"/>
    <w:rsid w:val="00CC70CA"/>
    <w:rsid w:val="00CC70DE"/>
    <w:rsid w:val="00CC7134"/>
    <w:rsid w:val="00CC7152"/>
    <w:rsid w:val="00CC71F7"/>
    <w:rsid w:val="00CC72A1"/>
    <w:rsid w:val="00CC7336"/>
    <w:rsid w:val="00CC7392"/>
    <w:rsid w:val="00CC73C8"/>
    <w:rsid w:val="00CC7457"/>
    <w:rsid w:val="00CC750C"/>
    <w:rsid w:val="00CC76CF"/>
    <w:rsid w:val="00CC76E0"/>
    <w:rsid w:val="00CC7725"/>
    <w:rsid w:val="00CC772F"/>
    <w:rsid w:val="00CC7753"/>
    <w:rsid w:val="00CC776C"/>
    <w:rsid w:val="00CC779E"/>
    <w:rsid w:val="00CC779F"/>
    <w:rsid w:val="00CC78EA"/>
    <w:rsid w:val="00CC78FA"/>
    <w:rsid w:val="00CC79AF"/>
    <w:rsid w:val="00CC79E9"/>
    <w:rsid w:val="00CC7A6B"/>
    <w:rsid w:val="00CC7A7F"/>
    <w:rsid w:val="00CC7B83"/>
    <w:rsid w:val="00CC7BDE"/>
    <w:rsid w:val="00CC7BE0"/>
    <w:rsid w:val="00CC7C08"/>
    <w:rsid w:val="00CC7C8F"/>
    <w:rsid w:val="00CC7D05"/>
    <w:rsid w:val="00CC7D57"/>
    <w:rsid w:val="00CC7D69"/>
    <w:rsid w:val="00CC7D79"/>
    <w:rsid w:val="00CC7E0F"/>
    <w:rsid w:val="00CC7EA9"/>
    <w:rsid w:val="00CC7F10"/>
    <w:rsid w:val="00CC7FE4"/>
    <w:rsid w:val="00CD0062"/>
    <w:rsid w:val="00CD019F"/>
    <w:rsid w:val="00CD01BD"/>
    <w:rsid w:val="00CD01EF"/>
    <w:rsid w:val="00CD0226"/>
    <w:rsid w:val="00CD036B"/>
    <w:rsid w:val="00CD03BC"/>
    <w:rsid w:val="00CD040A"/>
    <w:rsid w:val="00CD04A3"/>
    <w:rsid w:val="00CD0706"/>
    <w:rsid w:val="00CD0713"/>
    <w:rsid w:val="00CD074B"/>
    <w:rsid w:val="00CD0858"/>
    <w:rsid w:val="00CD08F7"/>
    <w:rsid w:val="00CD0937"/>
    <w:rsid w:val="00CD0984"/>
    <w:rsid w:val="00CD0B07"/>
    <w:rsid w:val="00CD0C44"/>
    <w:rsid w:val="00CD0CDD"/>
    <w:rsid w:val="00CD0D21"/>
    <w:rsid w:val="00CD0E13"/>
    <w:rsid w:val="00CD0F03"/>
    <w:rsid w:val="00CD0F3E"/>
    <w:rsid w:val="00CD1029"/>
    <w:rsid w:val="00CD1093"/>
    <w:rsid w:val="00CD10FE"/>
    <w:rsid w:val="00CD1146"/>
    <w:rsid w:val="00CD1186"/>
    <w:rsid w:val="00CD118B"/>
    <w:rsid w:val="00CD11D2"/>
    <w:rsid w:val="00CD12F4"/>
    <w:rsid w:val="00CD13C9"/>
    <w:rsid w:val="00CD1483"/>
    <w:rsid w:val="00CD1487"/>
    <w:rsid w:val="00CD14A3"/>
    <w:rsid w:val="00CD1732"/>
    <w:rsid w:val="00CD17FE"/>
    <w:rsid w:val="00CD18C4"/>
    <w:rsid w:val="00CD18C6"/>
    <w:rsid w:val="00CD18CF"/>
    <w:rsid w:val="00CD18D4"/>
    <w:rsid w:val="00CD1A47"/>
    <w:rsid w:val="00CD1A7D"/>
    <w:rsid w:val="00CD1A88"/>
    <w:rsid w:val="00CD1AB1"/>
    <w:rsid w:val="00CD1B52"/>
    <w:rsid w:val="00CD1B6B"/>
    <w:rsid w:val="00CD1B94"/>
    <w:rsid w:val="00CD1BFC"/>
    <w:rsid w:val="00CD1D23"/>
    <w:rsid w:val="00CD1D25"/>
    <w:rsid w:val="00CD1D46"/>
    <w:rsid w:val="00CD1E0F"/>
    <w:rsid w:val="00CD1EA6"/>
    <w:rsid w:val="00CD2023"/>
    <w:rsid w:val="00CD2044"/>
    <w:rsid w:val="00CD206D"/>
    <w:rsid w:val="00CD207E"/>
    <w:rsid w:val="00CD20B6"/>
    <w:rsid w:val="00CD210E"/>
    <w:rsid w:val="00CD2351"/>
    <w:rsid w:val="00CD235C"/>
    <w:rsid w:val="00CD2381"/>
    <w:rsid w:val="00CD238B"/>
    <w:rsid w:val="00CD2454"/>
    <w:rsid w:val="00CD24F8"/>
    <w:rsid w:val="00CD250B"/>
    <w:rsid w:val="00CD259C"/>
    <w:rsid w:val="00CD266C"/>
    <w:rsid w:val="00CD2727"/>
    <w:rsid w:val="00CD2778"/>
    <w:rsid w:val="00CD286A"/>
    <w:rsid w:val="00CD2BEE"/>
    <w:rsid w:val="00CD2C14"/>
    <w:rsid w:val="00CD2D11"/>
    <w:rsid w:val="00CD2DAC"/>
    <w:rsid w:val="00CD2E27"/>
    <w:rsid w:val="00CD2E3C"/>
    <w:rsid w:val="00CD2F49"/>
    <w:rsid w:val="00CD2F72"/>
    <w:rsid w:val="00CD306A"/>
    <w:rsid w:val="00CD31D2"/>
    <w:rsid w:val="00CD327C"/>
    <w:rsid w:val="00CD3306"/>
    <w:rsid w:val="00CD335D"/>
    <w:rsid w:val="00CD33C4"/>
    <w:rsid w:val="00CD33E5"/>
    <w:rsid w:val="00CD3515"/>
    <w:rsid w:val="00CD376A"/>
    <w:rsid w:val="00CD37BA"/>
    <w:rsid w:val="00CD383B"/>
    <w:rsid w:val="00CD38A7"/>
    <w:rsid w:val="00CD390C"/>
    <w:rsid w:val="00CD3AE3"/>
    <w:rsid w:val="00CD3B59"/>
    <w:rsid w:val="00CD3B85"/>
    <w:rsid w:val="00CD3DF4"/>
    <w:rsid w:val="00CD3E08"/>
    <w:rsid w:val="00CD3E60"/>
    <w:rsid w:val="00CD3F84"/>
    <w:rsid w:val="00CD408C"/>
    <w:rsid w:val="00CD4095"/>
    <w:rsid w:val="00CD417D"/>
    <w:rsid w:val="00CD4219"/>
    <w:rsid w:val="00CD43F9"/>
    <w:rsid w:val="00CD452F"/>
    <w:rsid w:val="00CD45F1"/>
    <w:rsid w:val="00CD4620"/>
    <w:rsid w:val="00CD4720"/>
    <w:rsid w:val="00CD4722"/>
    <w:rsid w:val="00CD478E"/>
    <w:rsid w:val="00CD47A5"/>
    <w:rsid w:val="00CD4896"/>
    <w:rsid w:val="00CD4911"/>
    <w:rsid w:val="00CD4923"/>
    <w:rsid w:val="00CD4AF6"/>
    <w:rsid w:val="00CD4C0B"/>
    <w:rsid w:val="00CD4C50"/>
    <w:rsid w:val="00CD4C79"/>
    <w:rsid w:val="00CD4CA8"/>
    <w:rsid w:val="00CD4CB6"/>
    <w:rsid w:val="00CD4DA7"/>
    <w:rsid w:val="00CD4DAC"/>
    <w:rsid w:val="00CD4DB8"/>
    <w:rsid w:val="00CD4E3B"/>
    <w:rsid w:val="00CD4E9A"/>
    <w:rsid w:val="00CD4EBA"/>
    <w:rsid w:val="00CD4F31"/>
    <w:rsid w:val="00CD4F7C"/>
    <w:rsid w:val="00CD4F85"/>
    <w:rsid w:val="00CD4FDF"/>
    <w:rsid w:val="00CD50BF"/>
    <w:rsid w:val="00CD5130"/>
    <w:rsid w:val="00CD513A"/>
    <w:rsid w:val="00CD5157"/>
    <w:rsid w:val="00CD517D"/>
    <w:rsid w:val="00CD526A"/>
    <w:rsid w:val="00CD52A5"/>
    <w:rsid w:val="00CD52FA"/>
    <w:rsid w:val="00CD53EF"/>
    <w:rsid w:val="00CD5475"/>
    <w:rsid w:val="00CD5494"/>
    <w:rsid w:val="00CD54F0"/>
    <w:rsid w:val="00CD551D"/>
    <w:rsid w:val="00CD554A"/>
    <w:rsid w:val="00CD55EA"/>
    <w:rsid w:val="00CD5602"/>
    <w:rsid w:val="00CD56C6"/>
    <w:rsid w:val="00CD57DF"/>
    <w:rsid w:val="00CD582A"/>
    <w:rsid w:val="00CD586E"/>
    <w:rsid w:val="00CD5979"/>
    <w:rsid w:val="00CD5A23"/>
    <w:rsid w:val="00CD5D08"/>
    <w:rsid w:val="00CD5D3F"/>
    <w:rsid w:val="00CD5D91"/>
    <w:rsid w:val="00CD5D92"/>
    <w:rsid w:val="00CD5DA5"/>
    <w:rsid w:val="00CD5E52"/>
    <w:rsid w:val="00CD6039"/>
    <w:rsid w:val="00CD60F3"/>
    <w:rsid w:val="00CD6116"/>
    <w:rsid w:val="00CD6123"/>
    <w:rsid w:val="00CD622A"/>
    <w:rsid w:val="00CD6294"/>
    <w:rsid w:val="00CD62D3"/>
    <w:rsid w:val="00CD62F3"/>
    <w:rsid w:val="00CD630D"/>
    <w:rsid w:val="00CD63BD"/>
    <w:rsid w:val="00CD63E9"/>
    <w:rsid w:val="00CD654A"/>
    <w:rsid w:val="00CD6573"/>
    <w:rsid w:val="00CD65D9"/>
    <w:rsid w:val="00CD6676"/>
    <w:rsid w:val="00CD6681"/>
    <w:rsid w:val="00CD6682"/>
    <w:rsid w:val="00CD66E0"/>
    <w:rsid w:val="00CD6769"/>
    <w:rsid w:val="00CD6782"/>
    <w:rsid w:val="00CD682C"/>
    <w:rsid w:val="00CD6837"/>
    <w:rsid w:val="00CD68EC"/>
    <w:rsid w:val="00CD6900"/>
    <w:rsid w:val="00CD69FE"/>
    <w:rsid w:val="00CD6A42"/>
    <w:rsid w:val="00CD6A50"/>
    <w:rsid w:val="00CD6AF4"/>
    <w:rsid w:val="00CD6BA6"/>
    <w:rsid w:val="00CD6BD2"/>
    <w:rsid w:val="00CD6BF2"/>
    <w:rsid w:val="00CD6C5B"/>
    <w:rsid w:val="00CD6CA5"/>
    <w:rsid w:val="00CD6D3A"/>
    <w:rsid w:val="00CD6D4C"/>
    <w:rsid w:val="00CD6F7C"/>
    <w:rsid w:val="00CD70C2"/>
    <w:rsid w:val="00CD71DA"/>
    <w:rsid w:val="00CD7200"/>
    <w:rsid w:val="00CD721D"/>
    <w:rsid w:val="00CD721F"/>
    <w:rsid w:val="00CD7243"/>
    <w:rsid w:val="00CD7298"/>
    <w:rsid w:val="00CD72E8"/>
    <w:rsid w:val="00CD73D6"/>
    <w:rsid w:val="00CD74E6"/>
    <w:rsid w:val="00CD7524"/>
    <w:rsid w:val="00CD752E"/>
    <w:rsid w:val="00CD75CB"/>
    <w:rsid w:val="00CD76E1"/>
    <w:rsid w:val="00CD7716"/>
    <w:rsid w:val="00CD7743"/>
    <w:rsid w:val="00CD77A6"/>
    <w:rsid w:val="00CD77F9"/>
    <w:rsid w:val="00CD7874"/>
    <w:rsid w:val="00CD7966"/>
    <w:rsid w:val="00CD7A1F"/>
    <w:rsid w:val="00CD7AA0"/>
    <w:rsid w:val="00CD7AE7"/>
    <w:rsid w:val="00CD7B41"/>
    <w:rsid w:val="00CD7B42"/>
    <w:rsid w:val="00CD7BD4"/>
    <w:rsid w:val="00CD7C04"/>
    <w:rsid w:val="00CD7E64"/>
    <w:rsid w:val="00CD7E85"/>
    <w:rsid w:val="00CD7EC3"/>
    <w:rsid w:val="00CD7F6C"/>
    <w:rsid w:val="00CD7FAA"/>
    <w:rsid w:val="00CD7FE4"/>
    <w:rsid w:val="00CE0007"/>
    <w:rsid w:val="00CE01E9"/>
    <w:rsid w:val="00CE0212"/>
    <w:rsid w:val="00CE028F"/>
    <w:rsid w:val="00CE030A"/>
    <w:rsid w:val="00CE0362"/>
    <w:rsid w:val="00CE040C"/>
    <w:rsid w:val="00CE0439"/>
    <w:rsid w:val="00CE044E"/>
    <w:rsid w:val="00CE05B5"/>
    <w:rsid w:val="00CE05CF"/>
    <w:rsid w:val="00CE05F9"/>
    <w:rsid w:val="00CE0684"/>
    <w:rsid w:val="00CE06E7"/>
    <w:rsid w:val="00CE0772"/>
    <w:rsid w:val="00CE0807"/>
    <w:rsid w:val="00CE0865"/>
    <w:rsid w:val="00CE08BA"/>
    <w:rsid w:val="00CE08FD"/>
    <w:rsid w:val="00CE094F"/>
    <w:rsid w:val="00CE0A5F"/>
    <w:rsid w:val="00CE0A76"/>
    <w:rsid w:val="00CE0A79"/>
    <w:rsid w:val="00CE0AC0"/>
    <w:rsid w:val="00CE0ADE"/>
    <w:rsid w:val="00CE0C2E"/>
    <w:rsid w:val="00CE0CA0"/>
    <w:rsid w:val="00CE0CA1"/>
    <w:rsid w:val="00CE0D5C"/>
    <w:rsid w:val="00CE0DBF"/>
    <w:rsid w:val="00CE0E40"/>
    <w:rsid w:val="00CE0EE7"/>
    <w:rsid w:val="00CE0F0F"/>
    <w:rsid w:val="00CE0F2B"/>
    <w:rsid w:val="00CE12AE"/>
    <w:rsid w:val="00CE13D0"/>
    <w:rsid w:val="00CE1462"/>
    <w:rsid w:val="00CE1543"/>
    <w:rsid w:val="00CE154D"/>
    <w:rsid w:val="00CE1580"/>
    <w:rsid w:val="00CE168D"/>
    <w:rsid w:val="00CE168E"/>
    <w:rsid w:val="00CE1693"/>
    <w:rsid w:val="00CE191A"/>
    <w:rsid w:val="00CE1988"/>
    <w:rsid w:val="00CE19C0"/>
    <w:rsid w:val="00CE1A22"/>
    <w:rsid w:val="00CE1A69"/>
    <w:rsid w:val="00CE1C4E"/>
    <w:rsid w:val="00CE1D1A"/>
    <w:rsid w:val="00CE1D56"/>
    <w:rsid w:val="00CE1D6D"/>
    <w:rsid w:val="00CE1DC2"/>
    <w:rsid w:val="00CE1E01"/>
    <w:rsid w:val="00CE1E4A"/>
    <w:rsid w:val="00CE1EAE"/>
    <w:rsid w:val="00CE1F3D"/>
    <w:rsid w:val="00CE1F57"/>
    <w:rsid w:val="00CE1FA2"/>
    <w:rsid w:val="00CE20A2"/>
    <w:rsid w:val="00CE2127"/>
    <w:rsid w:val="00CE21BD"/>
    <w:rsid w:val="00CE21ED"/>
    <w:rsid w:val="00CE2355"/>
    <w:rsid w:val="00CE244C"/>
    <w:rsid w:val="00CE24F1"/>
    <w:rsid w:val="00CE27F8"/>
    <w:rsid w:val="00CE2843"/>
    <w:rsid w:val="00CE2978"/>
    <w:rsid w:val="00CE299F"/>
    <w:rsid w:val="00CE29E1"/>
    <w:rsid w:val="00CE2A3E"/>
    <w:rsid w:val="00CE2A68"/>
    <w:rsid w:val="00CE2B57"/>
    <w:rsid w:val="00CE2B99"/>
    <w:rsid w:val="00CE2D3B"/>
    <w:rsid w:val="00CE2D6E"/>
    <w:rsid w:val="00CE2D86"/>
    <w:rsid w:val="00CE2DE7"/>
    <w:rsid w:val="00CE2EE5"/>
    <w:rsid w:val="00CE2F18"/>
    <w:rsid w:val="00CE2F80"/>
    <w:rsid w:val="00CE2F97"/>
    <w:rsid w:val="00CE3010"/>
    <w:rsid w:val="00CE302B"/>
    <w:rsid w:val="00CE310D"/>
    <w:rsid w:val="00CE3239"/>
    <w:rsid w:val="00CE32ED"/>
    <w:rsid w:val="00CE3330"/>
    <w:rsid w:val="00CE334D"/>
    <w:rsid w:val="00CE337F"/>
    <w:rsid w:val="00CE3389"/>
    <w:rsid w:val="00CE33AE"/>
    <w:rsid w:val="00CE361C"/>
    <w:rsid w:val="00CE3668"/>
    <w:rsid w:val="00CE36A2"/>
    <w:rsid w:val="00CE36E1"/>
    <w:rsid w:val="00CE36FF"/>
    <w:rsid w:val="00CE3701"/>
    <w:rsid w:val="00CE3743"/>
    <w:rsid w:val="00CE37D6"/>
    <w:rsid w:val="00CE39BD"/>
    <w:rsid w:val="00CE3A9D"/>
    <w:rsid w:val="00CE3B42"/>
    <w:rsid w:val="00CE3BF4"/>
    <w:rsid w:val="00CE3C02"/>
    <w:rsid w:val="00CE3E94"/>
    <w:rsid w:val="00CE3FFD"/>
    <w:rsid w:val="00CE4026"/>
    <w:rsid w:val="00CE41DC"/>
    <w:rsid w:val="00CE429D"/>
    <w:rsid w:val="00CE42B0"/>
    <w:rsid w:val="00CE42DC"/>
    <w:rsid w:val="00CE433D"/>
    <w:rsid w:val="00CE43D9"/>
    <w:rsid w:val="00CE4428"/>
    <w:rsid w:val="00CE4458"/>
    <w:rsid w:val="00CE4474"/>
    <w:rsid w:val="00CE44FB"/>
    <w:rsid w:val="00CE4541"/>
    <w:rsid w:val="00CE456E"/>
    <w:rsid w:val="00CE45A3"/>
    <w:rsid w:val="00CE45CF"/>
    <w:rsid w:val="00CE4616"/>
    <w:rsid w:val="00CE46D8"/>
    <w:rsid w:val="00CE4817"/>
    <w:rsid w:val="00CE4828"/>
    <w:rsid w:val="00CE4849"/>
    <w:rsid w:val="00CE48CE"/>
    <w:rsid w:val="00CE494B"/>
    <w:rsid w:val="00CE49D2"/>
    <w:rsid w:val="00CE4A6B"/>
    <w:rsid w:val="00CE4A7A"/>
    <w:rsid w:val="00CE4A7E"/>
    <w:rsid w:val="00CE4B06"/>
    <w:rsid w:val="00CE4B1F"/>
    <w:rsid w:val="00CE4B4A"/>
    <w:rsid w:val="00CE4BDD"/>
    <w:rsid w:val="00CE4C13"/>
    <w:rsid w:val="00CE4C68"/>
    <w:rsid w:val="00CE4CE9"/>
    <w:rsid w:val="00CE4D13"/>
    <w:rsid w:val="00CE4D19"/>
    <w:rsid w:val="00CE4DE7"/>
    <w:rsid w:val="00CE4E72"/>
    <w:rsid w:val="00CE4F9C"/>
    <w:rsid w:val="00CE504F"/>
    <w:rsid w:val="00CE51C0"/>
    <w:rsid w:val="00CE51DA"/>
    <w:rsid w:val="00CE53C5"/>
    <w:rsid w:val="00CE53CC"/>
    <w:rsid w:val="00CE542A"/>
    <w:rsid w:val="00CE545A"/>
    <w:rsid w:val="00CE54F4"/>
    <w:rsid w:val="00CE5534"/>
    <w:rsid w:val="00CE5600"/>
    <w:rsid w:val="00CE563A"/>
    <w:rsid w:val="00CE563D"/>
    <w:rsid w:val="00CE56BB"/>
    <w:rsid w:val="00CE5709"/>
    <w:rsid w:val="00CE57A5"/>
    <w:rsid w:val="00CE584D"/>
    <w:rsid w:val="00CE58DF"/>
    <w:rsid w:val="00CE5975"/>
    <w:rsid w:val="00CE5A6D"/>
    <w:rsid w:val="00CE5AA4"/>
    <w:rsid w:val="00CE5B16"/>
    <w:rsid w:val="00CE5B62"/>
    <w:rsid w:val="00CE5B8B"/>
    <w:rsid w:val="00CE5BD2"/>
    <w:rsid w:val="00CE5C54"/>
    <w:rsid w:val="00CE5C7A"/>
    <w:rsid w:val="00CE5CE5"/>
    <w:rsid w:val="00CE5CF2"/>
    <w:rsid w:val="00CE5D3F"/>
    <w:rsid w:val="00CE5D4A"/>
    <w:rsid w:val="00CE5D75"/>
    <w:rsid w:val="00CE5E42"/>
    <w:rsid w:val="00CE5FFF"/>
    <w:rsid w:val="00CE60F8"/>
    <w:rsid w:val="00CE616D"/>
    <w:rsid w:val="00CE618D"/>
    <w:rsid w:val="00CE627C"/>
    <w:rsid w:val="00CE628A"/>
    <w:rsid w:val="00CE62DC"/>
    <w:rsid w:val="00CE6370"/>
    <w:rsid w:val="00CE63DD"/>
    <w:rsid w:val="00CE6425"/>
    <w:rsid w:val="00CE6462"/>
    <w:rsid w:val="00CE6469"/>
    <w:rsid w:val="00CE652C"/>
    <w:rsid w:val="00CE6531"/>
    <w:rsid w:val="00CE65B7"/>
    <w:rsid w:val="00CE65F8"/>
    <w:rsid w:val="00CE65FC"/>
    <w:rsid w:val="00CE6619"/>
    <w:rsid w:val="00CE661C"/>
    <w:rsid w:val="00CE6682"/>
    <w:rsid w:val="00CE66D2"/>
    <w:rsid w:val="00CE66E6"/>
    <w:rsid w:val="00CE677C"/>
    <w:rsid w:val="00CE6879"/>
    <w:rsid w:val="00CE6990"/>
    <w:rsid w:val="00CE69CF"/>
    <w:rsid w:val="00CE6A3F"/>
    <w:rsid w:val="00CE6A74"/>
    <w:rsid w:val="00CE6A75"/>
    <w:rsid w:val="00CE6AA3"/>
    <w:rsid w:val="00CE6ADD"/>
    <w:rsid w:val="00CE6B12"/>
    <w:rsid w:val="00CE6B94"/>
    <w:rsid w:val="00CE6BB8"/>
    <w:rsid w:val="00CE6D56"/>
    <w:rsid w:val="00CE6DDB"/>
    <w:rsid w:val="00CE6E3C"/>
    <w:rsid w:val="00CE6F2E"/>
    <w:rsid w:val="00CE6F42"/>
    <w:rsid w:val="00CE703F"/>
    <w:rsid w:val="00CE7084"/>
    <w:rsid w:val="00CE71A6"/>
    <w:rsid w:val="00CE71C6"/>
    <w:rsid w:val="00CE7202"/>
    <w:rsid w:val="00CE7213"/>
    <w:rsid w:val="00CE72B3"/>
    <w:rsid w:val="00CE7308"/>
    <w:rsid w:val="00CE734A"/>
    <w:rsid w:val="00CE738E"/>
    <w:rsid w:val="00CE74D1"/>
    <w:rsid w:val="00CE7547"/>
    <w:rsid w:val="00CE75A1"/>
    <w:rsid w:val="00CE768D"/>
    <w:rsid w:val="00CE76CA"/>
    <w:rsid w:val="00CE774B"/>
    <w:rsid w:val="00CE779F"/>
    <w:rsid w:val="00CE7889"/>
    <w:rsid w:val="00CE78C8"/>
    <w:rsid w:val="00CE78FC"/>
    <w:rsid w:val="00CE7919"/>
    <w:rsid w:val="00CE79FD"/>
    <w:rsid w:val="00CE79FF"/>
    <w:rsid w:val="00CE7AC2"/>
    <w:rsid w:val="00CE7B2E"/>
    <w:rsid w:val="00CE7C63"/>
    <w:rsid w:val="00CE7D39"/>
    <w:rsid w:val="00CE7DAD"/>
    <w:rsid w:val="00CE7E1B"/>
    <w:rsid w:val="00CE7E89"/>
    <w:rsid w:val="00CE7F61"/>
    <w:rsid w:val="00CE7F6B"/>
    <w:rsid w:val="00CF0007"/>
    <w:rsid w:val="00CF00CB"/>
    <w:rsid w:val="00CF013C"/>
    <w:rsid w:val="00CF0228"/>
    <w:rsid w:val="00CF023E"/>
    <w:rsid w:val="00CF043A"/>
    <w:rsid w:val="00CF046E"/>
    <w:rsid w:val="00CF04F5"/>
    <w:rsid w:val="00CF04F6"/>
    <w:rsid w:val="00CF04F8"/>
    <w:rsid w:val="00CF04FC"/>
    <w:rsid w:val="00CF0518"/>
    <w:rsid w:val="00CF051F"/>
    <w:rsid w:val="00CF0542"/>
    <w:rsid w:val="00CF0548"/>
    <w:rsid w:val="00CF0601"/>
    <w:rsid w:val="00CF0609"/>
    <w:rsid w:val="00CF086F"/>
    <w:rsid w:val="00CF087B"/>
    <w:rsid w:val="00CF08F4"/>
    <w:rsid w:val="00CF0900"/>
    <w:rsid w:val="00CF0AC3"/>
    <w:rsid w:val="00CF0B10"/>
    <w:rsid w:val="00CF0BA6"/>
    <w:rsid w:val="00CF0BC4"/>
    <w:rsid w:val="00CF0C2C"/>
    <w:rsid w:val="00CF0C46"/>
    <w:rsid w:val="00CF0D39"/>
    <w:rsid w:val="00CF0DC4"/>
    <w:rsid w:val="00CF0DD0"/>
    <w:rsid w:val="00CF0DD5"/>
    <w:rsid w:val="00CF0F73"/>
    <w:rsid w:val="00CF0F9C"/>
    <w:rsid w:val="00CF0FE7"/>
    <w:rsid w:val="00CF1044"/>
    <w:rsid w:val="00CF124D"/>
    <w:rsid w:val="00CF134C"/>
    <w:rsid w:val="00CF1395"/>
    <w:rsid w:val="00CF1431"/>
    <w:rsid w:val="00CF146E"/>
    <w:rsid w:val="00CF1510"/>
    <w:rsid w:val="00CF154B"/>
    <w:rsid w:val="00CF155E"/>
    <w:rsid w:val="00CF15C1"/>
    <w:rsid w:val="00CF1716"/>
    <w:rsid w:val="00CF1814"/>
    <w:rsid w:val="00CF182E"/>
    <w:rsid w:val="00CF1A32"/>
    <w:rsid w:val="00CF1B88"/>
    <w:rsid w:val="00CF1D78"/>
    <w:rsid w:val="00CF1D87"/>
    <w:rsid w:val="00CF1D8A"/>
    <w:rsid w:val="00CF1DBA"/>
    <w:rsid w:val="00CF1DCB"/>
    <w:rsid w:val="00CF1E7F"/>
    <w:rsid w:val="00CF1EC2"/>
    <w:rsid w:val="00CF20FA"/>
    <w:rsid w:val="00CF21A7"/>
    <w:rsid w:val="00CF2236"/>
    <w:rsid w:val="00CF2242"/>
    <w:rsid w:val="00CF22D4"/>
    <w:rsid w:val="00CF235D"/>
    <w:rsid w:val="00CF237D"/>
    <w:rsid w:val="00CF2459"/>
    <w:rsid w:val="00CF24D8"/>
    <w:rsid w:val="00CF2554"/>
    <w:rsid w:val="00CF2638"/>
    <w:rsid w:val="00CF266C"/>
    <w:rsid w:val="00CF2713"/>
    <w:rsid w:val="00CF2716"/>
    <w:rsid w:val="00CF274B"/>
    <w:rsid w:val="00CF2827"/>
    <w:rsid w:val="00CF2892"/>
    <w:rsid w:val="00CF291A"/>
    <w:rsid w:val="00CF2927"/>
    <w:rsid w:val="00CF29CB"/>
    <w:rsid w:val="00CF2A9A"/>
    <w:rsid w:val="00CF2B03"/>
    <w:rsid w:val="00CF2B70"/>
    <w:rsid w:val="00CF2D0D"/>
    <w:rsid w:val="00CF2D99"/>
    <w:rsid w:val="00CF2E49"/>
    <w:rsid w:val="00CF2EFD"/>
    <w:rsid w:val="00CF2F37"/>
    <w:rsid w:val="00CF2F7B"/>
    <w:rsid w:val="00CF2F98"/>
    <w:rsid w:val="00CF2FAF"/>
    <w:rsid w:val="00CF3059"/>
    <w:rsid w:val="00CF3128"/>
    <w:rsid w:val="00CF328C"/>
    <w:rsid w:val="00CF3343"/>
    <w:rsid w:val="00CF33AA"/>
    <w:rsid w:val="00CF3444"/>
    <w:rsid w:val="00CF34A9"/>
    <w:rsid w:val="00CF34DA"/>
    <w:rsid w:val="00CF35AD"/>
    <w:rsid w:val="00CF35F7"/>
    <w:rsid w:val="00CF3623"/>
    <w:rsid w:val="00CF3675"/>
    <w:rsid w:val="00CF37AF"/>
    <w:rsid w:val="00CF37EC"/>
    <w:rsid w:val="00CF3814"/>
    <w:rsid w:val="00CF3835"/>
    <w:rsid w:val="00CF389E"/>
    <w:rsid w:val="00CF38B8"/>
    <w:rsid w:val="00CF38C3"/>
    <w:rsid w:val="00CF38C7"/>
    <w:rsid w:val="00CF3911"/>
    <w:rsid w:val="00CF3969"/>
    <w:rsid w:val="00CF3A0D"/>
    <w:rsid w:val="00CF3A85"/>
    <w:rsid w:val="00CF3AAD"/>
    <w:rsid w:val="00CF3B4C"/>
    <w:rsid w:val="00CF3BC3"/>
    <w:rsid w:val="00CF3C61"/>
    <w:rsid w:val="00CF3DFA"/>
    <w:rsid w:val="00CF3E93"/>
    <w:rsid w:val="00CF3EC1"/>
    <w:rsid w:val="00CF3EF9"/>
    <w:rsid w:val="00CF3F64"/>
    <w:rsid w:val="00CF3FB4"/>
    <w:rsid w:val="00CF400F"/>
    <w:rsid w:val="00CF4032"/>
    <w:rsid w:val="00CF4063"/>
    <w:rsid w:val="00CF40DB"/>
    <w:rsid w:val="00CF411D"/>
    <w:rsid w:val="00CF41D7"/>
    <w:rsid w:val="00CF43D9"/>
    <w:rsid w:val="00CF4497"/>
    <w:rsid w:val="00CF45AE"/>
    <w:rsid w:val="00CF465C"/>
    <w:rsid w:val="00CF4673"/>
    <w:rsid w:val="00CF4679"/>
    <w:rsid w:val="00CF46EF"/>
    <w:rsid w:val="00CF489A"/>
    <w:rsid w:val="00CF48DE"/>
    <w:rsid w:val="00CF4961"/>
    <w:rsid w:val="00CF49C8"/>
    <w:rsid w:val="00CF4A68"/>
    <w:rsid w:val="00CF4A86"/>
    <w:rsid w:val="00CF4B7B"/>
    <w:rsid w:val="00CF4BF7"/>
    <w:rsid w:val="00CF4DA4"/>
    <w:rsid w:val="00CF4EA8"/>
    <w:rsid w:val="00CF4EAF"/>
    <w:rsid w:val="00CF5012"/>
    <w:rsid w:val="00CF5037"/>
    <w:rsid w:val="00CF50F0"/>
    <w:rsid w:val="00CF516A"/>
    <w:rsid w:val="00CF5170"/>
    <w:rsid w:val="00CF51BE"/>
    <w:rsid w:val="00CF5327"/>
    <w:rsid w:val="00CF533A"/>
    <w:rsid w:val="00CF5352"/>
    <w:rsid w:val="00CF535C"/>
    <w:rsid w:val="00CF5449"/>
    <w:rsid w:val="00CF55C7"/>
    <w:rsid w:val="00CF55E4"/>
    <w:rsid w:val="00CF56AA"/>
    <w:rsid w:val="00CF56F2"/>
    <w:rsid w:val="00CF5804"/>
    <w:rsid w:val="00CF584F"/>
    <w:rsid w:val="00CF587E"/>
    <w:rsid w:val="00CF58AD"/>
    <w:rsid w:val="00CF5906"/>
    <w:rsid w:val="00CF59A0"/>
    <w:rsid w:val="00CF5A26"/>
    <w:rsid w:val="00CF5A39"/>
    <w:rsid w:val="00CF5B65"/>
    <w:rsid w:val="00CF5C20"/>
    <w:rsid w:val="00CF5C21"/>
    <w:rsid w:val="00CF5C50"/>
    <w:rsid w:val="00CF5C8A"/>
    <w:rsid w:val="00CF5CB9"/>
    <w:rsid w:val="00CF5CD1"/>
    <w:rsid w:val="00CF5D2B"/>
    <w:rsid w:val="00CF5E06"/>
    <w:rsid w:val="00CF5E33"/>
    <w:rsid w:val="00CF5E80"/>
    <w:rsid w:val="00CF5E99"/>
    <w:rsid w:val="00CF5EE3"/>
    <w:rsid w:val="00CF6043"/>
    <w:rsid w:val="00CF60C1"/>
    <w:rsid w:val="00CF6159"/>
    <w:rsid w:val="00CF6215"/>
    <w:rsid w:val="00CF6280"/>
    <w:rsid w:val="00CF62DB"/>
    <w:rsid w:val="00CF63FD"/>
    <w:rsid w:val="00CF640A"/>
    <w:rsid w:val="00CF640B"/>
    <w:rsid w:val="00CF6483"/>
    <w:rsid w:val="00CF648E"/>
    <w:rsid w:val="00CF6523"/>
    <w:rsid w:val="00CF6554"/>
    <w:rsid w:val="00CF657A"/>
    <w:rsid w:val="00CF659D"/>
    <w:rsid w:val="00CF65D0"/>
    <w:rsid w:val="00CF6629"/>
    <w:rsid w:val="00CF667F"/>
    <w:rsid w:val="00CF66A2"/>
    <w:rsid w:val="00CF66E3"/>
    <w:rsid w:val="00CF67D4"/>
    <w:rsid w:val="00CF6A1D"/>
    <w:rsid w:val="00CF6A9D"/>
    <w:rsid w:val="00CF6ADF"/>
    <w:rsid w:val="00CF6BAC"/>
    <w:rsid w:val="00CF6BC3"/>
    <w:rsid w:val="00CF6DC9"/>
    <w:rsid w:val="00CF6E03"/>
    <w:rsid w:val="00CF70D3"/>
    <w:rsid w:val="00CF719E"/>
    <w:rsid w:val="00CF71E3"/>
    <w:rsid w:val="00CF7277"/>
    <w:rsid w:val="00CF7302"/>
    <w:rsid w:val="00CF730D"/>
    <w:rsid w:val="00CF73A1"/>
    <w:rsid w:val="00CF74DF"/>
    <w:rsid w:val="00CF7580"/>
    <w:rsid w:val="00CF75FB"/>
    <w:rsid w:val="00CF766A"/>
    <w:rsid w:val="00CF789A"/>
    <w:rsid w:val="00CF78C6"/>
    <w:rsid w:val="00CF798B"/>
    <w:rsid w:val="00CF7A22"/>
    <w:rsid w:val="00CF7B5B"/>
    <w:rsid w:val="00CF7BD1"/>
    <w:rsid w:val="00CF7CA9"/>
    <w:rsid w:val="00CF7D00"/>
    <w:rsid w:val="00CF7DC0"/>
    <w:rsid w:val="00CF7E90"/>
    <w:rsid w:val="00CF7EE6"/>
    <w:rsid w:val="00CF7F4B"/>
    <w:rsid w:val="00CF7F57"/>
    <w:rsid w:val="00CF7F7F"/>
    <w:rsid w:val="00CF7F89"/>
    <w:rsid w:val="00D0010C"/>
    <w:rsid w:val="00D00160"/>
    <w:rsid w:val="00D00172"/>
    <w:rsid w:val="00D00227"/>
    <w:rsid w:val="00D0029B"/>
    <w:rsid w:val="00D002A6"/>
    <w:rsid w:val="00D002AE"/>
    <w:rsid w:val="00D002DE"/>
    <w:rsid w:val="00D00315"/>
    <w:rsid w:val="00D0033E"/>
    <w:rsid w:val="00D00340"/>
    <w:rsid w:val="00D003DC"/>
    <w:rsid w:val="00D00506"/>
    <w:rsid w:val="00D00509"/>
    <w:rsid w:val="00D0056F"/>
    <w:rsid w:val="00D005D9"/>
    <w:rsid w:val="00D0060E"/>
    <w:rsid w:val="00D00613"/>
    <w:rsid w:val="00D00663"/>
    <w:rsid w:val="00D006B4"/>
    <w:rsid w:val="00D006D3"/>
    <w:rsid w:val="00D006EF"/>
    <w:rsid w:val="00D00753"/>
    <w:rsid w:val="00D007D4"/>
    <w:rsid w:val="00D0082E"/>
    <w:rsid w:val="00D0085F"/>
    <w:rsid w:val="00D00A51"/>
    <w:rsid w:val="00D00A93"/>
    <w:rsid w:val="00D00B7C"/>
    <w:rsid w:val="00D00B7F"/>
    <w:rsid w:val="00D00B82"/>
    <w:rsid w:val="00D00BBE"/>
    <w:rsid w:val="00D00D53"/>
    <w:rsid w:val="00D00D80"/>
    <w:rsid w:val="00D00E46"/>
    <w:rsid w:val="00D00E90"/>
    <w:rsid w:val="00D00FE5"/>
    <w:rsid w:val="00D01015"/>
    <w:rsid w:val="00D0103B"/>
    <w:rsid w:val="00D01136"/>
    <w:rsid w:val="00D01231"/>
    <w:rsid w:val="00D0133F"/>
    <w:rsid w:val="00D015D7"/>
    <w:rsid w:val="00D0164E"/>
    <w:rsid w:val="00D01661"/>
    <w:rsid w:val="00D0168E"/>
    <w:rsid w:val="00D01800"/>
    <w:rsid w:val="00D01842"/>
    <w:rsid w:val="00D0187D"/>
    <w:rsid w:val="00D0190C"/>
    <w:rsid w:val="00D0191B"/>
    <w:rsid w:val="00D01962"/>
    <w:rsid w:val="00D01A28"/>
    <w:rsid w:val="00D01AA4"/>
    <w:rsid w:val="00D01BC3"/>
    <w:rsid w:val="00D01BFF"/>
    <w:rsid w:val="00D01CBC"/>
    <w:rsid w:val="00D01D99"/>
    <w:rsid w:val="00D01DD8"/>
    <w:rsid w:val="00D01E4E"/>
    <w:rsid w:val="00D01EC7"/>
    <w:rsid w:val="00D01FBD"/>
    <w:rsid w:val="00D0202D"/>
    <w:rsid w:val="00D02133"/>
    <w:rsid w:val="00D0216F"/>
    <w:rsid w:val="00D0219A"/>
    <w:rsid w:val="00D021B0"/>
    <w:rsid w:val="00D02243"/>
    <w:rsid w:val="00D02254"/>
    <w:rsid w:val="00D022BF"/>
    <w:rsid w:val="00D0232B"/>
    <w:rsid w:val="00D02393"/>
    <w:rsid w:val="00D02412"/>
    <w:rsid w:val="00D02442"/>
    <w:rsid w:val="00D0248D"/>
    <w:rsid w:val="00D02515"/>
    <w:rsid w:val="00D02571"/>
    <w:rsid w:val="00D02621"/>
    <w:rsid w:val="00D02679"/>
    <w:rsid w:val="00D026C6"/>
    <w:rsid w:val="00D026DE"/>
    <w:rsid w:val="00D0272F"/>
    <w:rsid w:val="00D0273E"/>
    <w:rsid w:val="00D02752"/>
    <w:rsid w:val="00D027E9"/>
    <w:rsid w:val="00D02804"/>
    <w:rsid w:val="00D02829"/>
    <w:rsid w:val="00D02831"/>
    <w:rsid w:val="00D02992"/>
    <w:rsid w:val="00D02AF4"/>
    <w:rsid w:val="00D02B03"/>
    <w:rsid w:val="00D02C8D"/>
    <w:rsid w:val="00D02CE6"/>
    <w:rsid w:val="00D02D5B"/>
    <w:rsid w:val="00D02DA9"/>
    <w:rsid w:val="00D02E10"/>
    <w:rsid w:val="00D03035"/>
    <w:rsid w:val="00D030A5"/>
    <w:rsid w:val="00D03138"/>
    <w:rsid w:val="00D031D9"/>
    <w:rsid w:val="00D031E9"/>
    <w:rsid w:val="00D031F9"/>
    <w:rsid w:val="00D0320A"/>
    <w:rsid w:val="00D03324"/>
    <w:rsid w:val="00D033C3"/>
    <w:rsid w:val="00D033FF"/>
    <w:rsid w:val="00D034FD"/>
    <w:rsid w:val="00D03529"/>
    <w:rsid w:val="00D0354A"/>
    <w:rsid w:val="00D03573"/>
    <w:rsid w:val="00D035FF"/>
    <w:rsid w:val="00D03601"/>
    <w:rsid w:val="00D036B9"/>
    <w:rsid w:val="00D036DB"/>
    <w:rsid w:val="00D03768"/>
    <w:rsid w:val="00D03778"/>
    <w:rsid w:val="00D03780"/>
    <w:rsid w:val="00D038AB"/>
    <w:rsid w:val="00D0390F"/>
    <w:rsid w:val="00D03917"/>
    <w:rsid w:val="00D03A71"/>
    <w:rsid w:val="00D03C16"/>
    <w:rsid w:val="00D03C64"/>
    <w:rsid w:val="00D03CDC"/>
    <w:rsid w:val="00D03D6E"/>
    <w:rsid w:val="00D03D97"/>
    <w:rsid w:val="00D03F28"/>
    <w:rsid w:val="00D03F69"/>
    <w:rsid w:val="00D03FD4"/>
    <w:rsid w:val="00D03FD6"/>
    <w:rsid w:val="00D0400D"/>
    <w:rsid w:val="00D0403D"/>
    <w:rsid w:val="00D041D2"/>
    <w:rsid w:val="00D042C4"/>
    <w:rsid w:val="00D042F5"/>
    <w:rsid w:val="00D043EC"/>
    <w:rsid w:val="00D044AC"/>
    <w:rsid w:val="00D044DA"/>
    <w:rsid w:val="00D044DB"/>
    <w:rsid w:val="00D044E6"/>
    <w:rsid w:val="00D04514"/>
    <w:rsid w:val="00D045CD"/>
    <w:rsid w:val="00D0460F"/>
    <w:rsid w:val="00D04619"/>
    <w:rsid w:val="00D046E7"/>
    <w:rsid w:val="00D04861"/>
    <w:rsid w:val="00D048D3"/>
    <w:rsid w:val="00D0494B"/>
    <w:rsid w:val="00D049EE"/>
    <w:rsid w:val="00D04A34"/>
    <w:rsid w:val="00D04A35"/>
    <w:rsid w:val="00D04A6D"/>
    <w:rsid w:val="00D04A82"/>
    <w:rsid w:val="00D04B7B"/>
    <w:rsid w:val="00D04D69"/>
    <w:rsid w:val="00D04DAC"/>
    <w:rsid w:val="00D04E4C"/>
    <w:rsid w:val="00D04EAE"/>
    <w:rsid w:val="00D05018"/>
    <w:rsid w:val="00D05043"/>
    <w:rsid w:val="00D0507E"/>
    <w:rsid w:val="00D050D1"/>
    <w:rsid w:val="00D05131"/>
    <w:rsid w:val="00D0514C"/>
    <w:rsid w:val="00D051DC"/>
    <w:rsid w:val="00D05219"/>
    <w:rsid w:val="00D0525E"/>
    <w:rsid w:val="00D05283"/>
    <w:rsid w:val="00D0529F"/>
    <w:rsid w:val="00D05326"/>
    <w:rsid w:val="00D0535B"/>
    <w:rsid w:val="00D0540E"/>
    <w:rsid w:val="00D05475"/>
    <w:rsid w:val="00D054E5"/>
    <w:rsid w:val="00D05696"/>
    <w:rsid w:val="00D0585D"/>
    <w:rsid w:val="00D058AA"/>
    <w:rsid w:val="00D0598D"/>
    <w:rsid w:val="00D059CE"/>
    <w:rsid w:val="00D059E0"/>
    <w:rsid w:val="00D05A9F"/>
    <w:rsid w:val="00D05AAA"/>
    <w:rsid w:val="00D05AB6"/>
    <w:rsid w:val="00D05AC2"/>
    <w:rsid w:val="00D05AD5"/>
    <w:rsid w:val="00D05B1A"/>
    <w:rsid w:val="00D05B23"/>
    <w:rsid w:val="00D05BAF"/>
    <w:rsid w:val="00D05C00"/>
    <w:rsid w:val="00D05C55"/>
    <w:rsid w:val="00D05C56"/>
    <w:rsid w:val="00D05D3C"/>
    <w:rsid w:val="00D05D84"/>
    <w:rsid w:val="00D05F07"/>
    <w:rsid w:val="00D05F29"/>
    <w:rsid w:val="00D06010"/>
    <w:rsid w:val="00D0602C"/>
    <w:rsid w:val="00D06051"/>
    <w:rsid w:val="00D06073"/>
    <w:rsid w:val="00D06170"/>
    <w:rsid w:val="00D0623A"/>
    <w:rsid w:val="00D06263"/>
    <w:rsid w:val="00D062DA"/>
    <w:rsid w:val="00D064C7"/>
    <w:rsid w:val="00D065EA"/>
    <w:rsid w:val="00D06746"/>
    <w:rsid w:val="00D0677F"/>
    <w:rsid w:val="00D067C1"/>
    <w:rsid w:val="00D067FC"/>
    <w:rsid w:val="00D06805"/>
    <w:rsid w:val="00D06937"/>
    <w:rsid w:val="00D06A34"/>
    <w:rsid w:val="00D06A78"/>
    <w:rsid w:val="00D06B4F"/>
    <w:rsid w:val="00D06C0F"/>
    <w:rsid w:val="00D06C45"/>
    <w:rsid w:val="00D06C77"/>
    <w:rsid w:val="00D06DE3"/>
    <w:rsid w:val="00D06EA6"/>
    <w:rsid w:val="00D06EB3"/>
    <w:rsid w:val="00D06F28"/>
    <w:rsid w:val="00D06FA6"/>
    <w:rsid w:val="00D06FB1"/>
    <w:rsid w:val="00D0709F"/>
    <w:rsid w:val="00D07187"/>
    <w:rsid w:val="00D072B0"/>
    <w:rsid w:val="00D0730A"/>
    <w:rsid w:val="00D07347"/>
    <w:rsid w:val="00D07393"/>
    <w:rsid w:val="00D07464"/>
    <w:rsid w:val="00D0749E"/>
    <w:rsid w:val="00D074B6"/>
    <w:rsid w:val="00D07583"/>
    <w:rsid w:val="00D075C9"/>
    <w:rsid w:val="00D075CF"/>
    <w:rsid w:val="00D07649"/>
    <w:rsid w:val="00D07722"/>
    <w:rsid w:val="00D077BA"/>
    <w:rsid w:val="00D07818"/>
    <w:rsid w:val="00D07837"/>
    <w:rsid w:val="00D0799F"/>
    <w:rsid w:val="00D07ADB"/>
    <w:rsid w:val="00D07BCE"/>
    <w:rsid w:val="00D07C20"/>
    <w:rsid w:val="00D07C6F"/>
    <w:rsid w:val="00D07D16"/>
    <w:rsid w:val="00D07D60"/>
    <w:rsid w:val="00D07E2F"/>
    <w:rsid w:val="00D07ECA"/>
    <w:rsid w:val="00D07EDA"/>
    <w:rsid w:val="00D07F3F"/>
    <w:rsid w:val="00D10057"/>
    <w:rsid w:val="00D10091"/>
    <w:rsid w:val="00D100E7"/>
    <w:rsid w:val="00D100EC"/>
    <w:rsid w:val="00D101B2"/>
    <w:rsid w:val="00D10228"/>
    <w:rsid w:val="00D1038C"/>
    <w:rsid w:val="00D1039F"/>
    <w:rsid w:val="00D10420"/>
    <w:rsid w:val="00D10473"/>
    <w:rsid w:val="00D104E8"/>
    <w:rsid w:val="00D104EE"/>
    <w:rsid w:val="00D10537"/>
    <w:rsid w:val="00D1057D"/>
    <w:rsid w:val="00D10622"/>
    <w:rsid w:val="00D1063C"/>
    <w:rsid w:val="00D1066D"/>
    <w:rsid w:val="00D10675"/>
    <w:rsid w:val="00D106BB"/>
    <w:rsid w:val="00D106EA"/>
    <w:rsid w:val="00D1075C"/>
    <w:rsid w:val="00D107F4"/>
    <w:rsid w:val="00D10818"/>
    <w:rsid w:val="00D10827"/>
    <w:rsid w:val="00D108B9"/>
    <w:rsid w:val="00D10992"/>
    <w:rsid w:val="00D109F4"/>
    <w:rsid w:val="00D10A40"/>
    <w:rsid w:val="00D10A48"/>
    <w:rsid w:val="00D10AD7"/>
    <w:rsid w:val="00D10AD9"/>
    <w:rsid w:val="00D10D63"/>
    <w:rsid w:val="00D10D74"/>
    <w:rsid w:val="00D10DD6"/>
    <w:rsid w:val="00D10E1E"/>
    <w:rsid w:val="00D10EA5"/>
    <w:rsid w:val="00D10F25"/>
    <w:rsid w:val="00D10FF3"/>
    <w:rsid w:val="00D10FF8"/>
    <w:rsid w:val="00D11005"/>
    <w:rsid w:val="00D11197"/>
    <w:rsid w:val="00D11230"/>
    <w:rsid w:val="00D11258"/>
    <w:rsid w:val="00D112F0"/>
    <w:rsid w:val="00D113A5"/>
    <w:rsid w:val="00D113C1"/>
    <w:rsid w:val="00D11481"/>
    <w:rsid w:val="00D11697"/>
    <w:rsid w:val="00D116EB"/>
    <w:rsid w:val="00D11701"/>
    <w:rsid w:val="00D11713"/>
    <w:rsid w:val="00D1174E"/>
    <w:rsid w:val="00D117F8"/>
    <w:rsid w:val="00D117F9"/>
    <w:rsid w:val="00D118EF"/>
    <w:rsid w:val="00D1198E"/>
    <w:rsid w:val="00D119A2"/>
    <w:rsid w:val="00D11AC5"/>
    <w:rsid w:val="00D11AF7"/>
    <w:rsid w:val="00D11B1C"/>
    <w:rsid w:val="00D11B1D"/>
    <w:rsid w:val="00D11B1E"/>
    <w:rsid w:val="00D11B92"/>
    <w:rsid w:val="00D11BA0"/>
    <w:rsid w:val="00D11BE3"/>
    <w:rsid w:val="00D11CF9"/>
    <w:rsid w:val="00D11D06"/>
    <w:rsid w:val="00D11E92"/>
    <w:rsid w:val="00D11EBE"/>
    <w:rsid w:val="00D11EE0"/>
    <w:rsid w:val="00D11F50"/>
    <w:rsid w:val="00D11F9F"/>
    <w:rsid w:val="00D11FFB"/>
    <w:rsid w:val="00D12071"/>
    <w:rsid w:val="00D12078"/>
    <w:rsid w:val="00D120C1"/>
    <w:rsid w:val="00D12137"/>
    <w:rsid w:val="00D121CA"/>
    <w:rsid w:val="00D1221B"/>
    <w:rsid w:val="00D122CA"/>
    <w:rsid w:val="00D122E4"/>
    <w:rsid w:val="00D122FC"/>
    <w:rsid w:val="00D1249F"/>
    <w:rsid w:val="00D125A0"/>
    <w:rsid w:val="00D125C2"/>
    <w:rsid w:val="00D125FB"/>
    <w:rsid w:val="00D12678"/>
    <w:rsid w:val="00D126AB"/>
    <w:rsid w:val="00D1277B"/>
    <w:rsid w:val="00D1284B"/>
    <w:rsid w:val="00D1292A"/>
    <w:rsid w:val="00D12969"/>
    <w:rsid w:val="00D129F0"/>
    <w:rsid w:val="00D12A75"/>
    <w:rsid w:val="00D12BDC"/>
    <w:rsid w:val="00D12BDF"/>
    <w:rsid w:val="00D12D2F"/>
    <w:rsid w:val="00D12EA1"/>
    <w:rsid w:val="00D12F44"/>
    <w:rsid w:val="00D1311F"/>
    <w:rsid w:val="00D1319A"/>
    <w:rsid w:val="00D132E9"/>
    <w:rsid w:val="00D13344"/>
    <w:rsid w:val="00D133A6"/>
    <w:rsid w:val="00D133C0"/>
    <w:rsid w:val="00D133E5"/>
    <w:rsid w:val="00D13407"/>
    <w:rsid w:val="00D13454"/>
    <w:rsid w:val="00D134A3"/>
    <w:rsid w:val="00D13514"/>
    <w:rsid w:val="00D135A9"/>
    <w:rsid w:val="00D135D1"/>
    <w:rsid w:val="00D13762"/>
    <w:rsid w:val="00D137E8"/>
    <w:rsid w:val="00D13842"/>
    <w:rsid w:val="00D13881"/>
    <w:rsid w:val="00D13925"/>
    <w:rsid w:val="00D13989"/>
    <w:rsid w:val="00D13A6D"/>
    <w:rsid w:val="00D13B42"/>
    <w:rsid w:val="00D13B99"/>
    <w:rsid w:val="00D13C19"/>
    <w:rsid w:val="00D13C36"/>
    <w:rsid w:val="00D13C62"/>
    <w:rsid w:val="00D13DBE"/>
    <w:rsid w:val="00D13E51"/>
    <w:rsid w:val="00D13FB7"/>
    <w:rsid w:val="00D1401D"/>
    <w:rsid w:val="00D14106"/>
    <w:rsid w:val="00D1410E"/>
    <w:rsid w:val="00D1416B"/>
    <w:rsid w:val="00D14232"/>
    <w:rsid w:val="00D1436B"/>
    <w:rsid w:val="00D1437E"/>
    <w:rsid w:val="00D14418"/>
    <w:rsid w:val="00D14483"/>
    <w:rsid w:val="00D145BC"/>
    <w:rsid w:val="00D145F8"/>
    <w:rsid w:val="00D14652"/>
    <w:rsid w:val="00D14690"/>
    <w:rsid w:val="00D147CC"/>
    <w:rsid w:val="00D147D7"/>
    <w:rsid w:val="00D14864"/>
    <w:rsid w:val="00D148DB"/>
    <w:rsid w:val="00D148F0"/>
    <w:rsid w:val="00D14905"/>
    <w:rsid w:val="00D149FA"/>
    <w:rsid w:val="00D14A89"/>
    <w:rsid w:val="00D14AA4"/>
    <w:rsid w:val="00D14AB1"/>
    <w:rsid w:val="00D14B44"/>
    <w:rsid w:val="00D14B65"/>
    <w:rsid w:val="00D14CED"/>
    <w:rsid w:val="00D14D5E"/>
    <w:rsid w:val="00D14D69"/>
    <w:rsid w:val="00D14E3C"/>
    <w:rsid w:val="00D14E41"/>
    <w:rsid w:val="00D14E87"/>
    <w:rsid w:val="00D14F0D"/>
    <w:rsid w:val="00D14F1D"/>
    <w:rsid w:val="00D14FAB"/>
    <w:rsid w:val="00D14FDD"/>
    <w:rsid w:val="00D150EC"/>
    <w:rsid w:val="00D1510F"/>
    <w:rsid w:val="00D1516B"/>
    <w:rsid w:val="00D151BF"/>
    <w:rsid w:val="00D15236"/>
    <w:rsid w:val="00D1527B"/>
    <w:rsid w:val="00D15284"/>
    <w:rsid w:val="00D15291"/>
    <w:rsid w:val="00D1529E"/>
    <w:rsid w:val="00D15360"/>
    <w:rsid w:val="00D15411"/>
    <w:rsid w:val="00D15451"/>
    <w:rsid w:val="00D15489"/>
    <w:rsid w:val="00D154EB"/>
    <w:rsid w:val="00D15554"/>
    <w:rsid w:val="00D1557A"/>
    <w:rsid w:val="00D15616"/>
    <w:rsid w:val="00D15662"/>
    <w:rsid w:val="00D156A1"/>
    <w:rsid w:val="00D15708"/>
    <w:rsid w:val="00D15725"/>
    <w:rsid w:val="00D157CB"/>
    <w:rsid w:val="00D157F7"/>
    <w:rsid w:val="00D15814"/>
    <w:rsid w:val="00D1589B"/>
    <w:rsid w:val="00D1590C"/>
    <w:rsid w:val="00D15A19"/>
    <w:rsid w:val="00D15A43"/>
    <w:rsid w:val="00D15ADA"/>
    <w:rsid w:val="00D15B50"/>
    <w:rsid w:val="00D15B8F"/>
    <w:rsid w:val="00D15BB5"/>
    <w:rsid w:val="00D15C10"/>
    <w:rsid w:val="00D15C2E"/>
    <w:rsid w:val="00D15CF9"/>
    <w:rsid w:val="00D15D33"/>
    <w:rsid w:val="00D15D88"/>
    <w:rsid w:val="00D15DA7"/>
    <w:rsid w:val="00D15DC0"/>
    <w:rsid w:val="00D15E16"/>
    <w:rsid w:val="00D15E72"/>
    <w:rsid w:val="00D160A5"/>
    <w:rsid w:val="00D1615F"/>
    <w:rsid w:val="00D162C3"/>
    <w:rsid w:val="00D16401"/>
    <w:rsid w:val="00D164CE"/>
    <w:rsid w:val="00D16584"/>
    <w:rsid w:val="00D165AB"/>
    <w:rsid w:val="00D1660E"/>
    <w:rsid w:val="00D16727"/>
    <w:rsid w:val="00D16784"/>
    <w:rsid w:val="00D167F7"/>
    <w:rsid w:val="00D169E2"/>
    <w:rsid w:val="00D16A02"/>
    <w:rsid w:val="00D16B9E"/>
    <w:rsid w:val="00D16BC6"/>
    <w:rsid w:val="00D16C07"/>
    <w:rsid w:val="00D16CB3"/>
    <w:rsid w:val="00D16CF3"/>
    <w:rsid w:val="00D16D34"/>
    <w:rsid w:val="00D16E00"/>
    <w:rsid w:val="00D16E08"/>
    <w:rsid w:val="00D16E29"/>
    <w:rsid w:val="00D16EAC"/>
    <w:rsid w:val="00D16F19"/>
    <w:rsid w:val="00D16F25"/>
    <w:rsid w:val="00D16F3C"/>
    <w:rsid w:val="00D16F59"/>
    <w:rsid w:val="00D16F8C"/>
    <w:rsid w:val="00D16FFC"/>
    <w:rsid w:val="00D1702F"/>
    <w:rsid w:val="00D17073"/>
    <w:rsid w:val="00D170E3"/>
    <w:rsid w:val="00D170F7"/>
    <w:rsid w:val="00D17101"/>
    <w:rsid w:val="00D171C9"/>
    <w:rsid w:val="00D1725F"/>
    <w:rsid w:val="00D1728B"/>
    <w:rsid w:val="00D17361"/>
    <w:rsid w:val="00D173CA"/>
    <w:rsid w:val="00D17451"/>
    <w:rsid w:val="00D174A1"/>
    <w:rsid w:val="00D177AD"/>
    <w:rsid w:val="00D177EB"/>
    <w:rsid w:val="00D17997"/>
    <w:rsid w:val="00D17B2D"/>
    <w:rsid w:val="00D17C19"/>
    <w:rsid w:val="00D17C7D"/>
    <w:rsid w:val="00D17C89"/>
    <w:rsid w:val="00D17C9F"/>
    <w:rsid w:val="00D17CA6"/>
    <w:rsid w:val="00D17D5B"/>
    <w:rsid w:val="00D17ED9"/>
    <w:rsid w:val="00D17EDD"/>
    <w:rsid w:val="00D17F5B"/>
    <w:rsid w:val="00D17F77"/>
    <w:rsid w:val="00D17FFC"/>
    <w:rsid w:val="00D2001B"/>
    <w:rsid w:val="00D200FB"/>
    <w:rsid w:val="00D20141"/>
    <w:rsid w:val="00D201E6"/>
    <w:rsid w:val="00D20253"/>
    <w:rsid w:val="00D202E5"/>
    <w:rsid w:val="00D204F9"/>
    <w:rsid w:val="00D2056C"/>
    <w:rsid w:val="00D20578"/>
    <w:rsid w:val="00D2073C"/>
    <w:rsid w:val="00D20776"/>
    <w:rsid w:val="00D20868"/>
    <w:rsid w:val="00D20884"/>
    <w:rsid w:val="00D208E3"/>
    <w:rsid w:val="00D20915"/>
    <w:rsid w:val="00D209E5"/>
    <w:rsid w:val="00D20A53"/>
    <w:rsid w:val="00D20AD7"/>
    <w:rsid w:val="00D20BD9"/>
    <w:rsid w:val="00D20C97"/>
    <w:rsid w:val="00D20CBD"/>
    <w:rsid w:val="00D20CE8"/>
    <w:rsid w:val="00D20D29"/>
    <w:rsid w:val="00D20D2E"/>
    <w:rsid w:val="00D20DF2"/>
    <w:rsid w:val="00D20E5B"/>
    <w:rsid w:val="00D20EAD"/>
    <w:rsid w:val="00D20EDB"/>
    <w:rsid w:val="00D2119C"/>
    <w:rsid w:val="00D211F4"/>
    <w:rsid w:val="00D21205"/>
    <w:rsid w:val="00D2120A"/>
    <w:rsid w:val="00D212A2"/>
    <w:rsid w:val="00D2134B"/>
    <w:rsid w:val="00D21474"/>
    <w:rsid w:val="00D2149B"/>
    <w:rsid w:val="00D2150D"/>
    <w:rsid w:val="00D21557"/>
    <w:rsid w:val="00D2156E"/>
    <w:rsid w:val="00D217C7"/>
    <w:rsid w:val="00D217CE"/>
    <w:rsid w:val="00D217ED"/>
    <w:rsid w:val="00D21812"/>
    <w:rsid w:val="00D21854"/>
    <w:rsid w:val="00D218B2"/>
    <w:rsid w:val="00D218E3"/>
    <w:rsid w:val="00D21939"/>
    <w:rsid w:val="00D2196A"/>
    <w:rsid w:val="00D21987"/>
    <w:rsid w:val="00D21A74"/>
    <w:rsid w:val="00D21AAE"/>
    <w:rsid w:val="00D21AC8"/>
    <w:rsid w:val="00D21C26"/>
    <w:rsid w:val="00D21CF9"/>
    <w:rsid w:val="00D21DED"/>
    <w:rsid w:val="00D21DEE"/>
    <w:rsid w:val="00D21FE6"/>
    <w:rsid w:val="00D2202D"/>
    <w:rsid w:val="00D22155"/>
    <w:rsid w:val="00D221E0"/>
    <w:rsid w:val="00D2228B"/>
    <w:rsid w:val="00D2234F"/>
    <w:rsid w:val="00D22365"/>
    <w:rsid w:val="00D22379"/>
    <w:rsid w:val="00D223E6"/>
    <w:rsid w:val="00D22412"/>
    <w:rsid w:val="00D2243B"/>
    <w:rsid w:val="00D2247E"/>
    <w:rsid w:val="00D224C5"/>
    <w:rsid w:val="00D2250F"/>
    <w:rsid w:val="00D226A2"/>
    <w:rsid w:val="00D22752"/>
    <w:rsid w:val="00D22795"/>
    <w:rsid w:val="00D2279A"/>
    <w:rsid w:val="00D22856"/>
    <w:rsid w:val="00D2287A"/>
    <w:rsid w:val="00D228EC"/>
    <w:rsid w:val="00D229BB"/>
    <w:rsid w:val="00D22A21"/>
    <w:rsid w:val="00D22A40"/>
    <w:rsid w:val="00D22CFC"/>
    <w:rsid w:val="00D22D20"/>
    <w:rsid w:val="00D22D22"/>
    <w:rsid w:val="00D22D87"/>
    <w:rsid w:val="00D22DDF"/>
    <w:rsid w:val="00D22E7E"/>
    <w:rsid w:val="00D22E96"/>
    <w:rsid w:val="00D22F91"/>
    <w:rsid w:val="00D23012"/>
    <w:rsid w:val="00D2306C"/>
    <w:rsid w:val="00D230FA"/>
    <w:rsid w:val="00D231CF"/>
    <w:rsid w:val="00D231DD"/>
    <w:rsid w:val="00D23273"/>
    <w:rsid w:val="00D232D4"/>
    <w:rsid w:val="00D23432"/>
    <w:rsid w:val="00D2359C"/>
    <w:rsid w:val="00D2364D"/>
    <w:rsid w:val="00D23667"/>
    <w:rsid w:val="00D236C0"/>
    <w:rsid w:val="00D236E2"/>
    <w:rsid w:val="00D23714"/>
    <w:rsid w:val="00D2377B"/>
    <w:rsid w:val="00D2379E"/>
    <w:rsid w:val="00D23851"/>
    <w:rsid w:val="00D2385A"/>
    <w:rsid w:val="00D2386D"/>
    <w:rsid w:val="00D23885"/>
    <w:rsid w:val="00D238A6"/>
    <w:rsid w:val="00D23926"/>
    <w:rsid w:val="00D2392D"/>
    <w:rsid w:val="00D23939"/>
    <w:rsid w:val="00D239BD"/>
    <w:rsid w:val="00D239D7"/>
    <w:rsid w:val="00D23A51"/>
    <w:rsid w:val="00D23AB7"/>
    <w:rsid w:val="00D23ABD"/>
    <w:rsid w:val="00D23ACC"/>
    <w:rsid w:val="00D23B08"/>
    <w:rsid w:val="00D23B28"/>
    <w:rsid w:val="00D23BA7"/>
    <w:rsid w:val="00D23BF2"/>
    <w:rsid w:val="00D23CC5"/>
    <w:rsid w:val="00D23CE4"/>
    <w:rsid w:val="00D23D2B"/>
    <w:rsid w:val="00D23D4B"/>
    <w:rsid w:val="00D23E29"/>
    <w:rsid w:val="00D23E61"/>
    <w:rsid w:val="00D23E63"/>
    <w:rsid w:val="00D23F65"/>
    <w:rsid w:val="00D2406A"/>
    <w:rsid w:val="00D24146"/>
    <w:rsid w:val="00D24282"/>
    <w:rsid w:val="00D24298"/>
    <w:rsid w:val="00D24308"/>
    <w:rsid w:val="00D24356"/>
    <w:rsid w:val="00D243DD"/>
    <w:rsid w:val="00D244E0"/>
    <w:rsid w:val="00D24552"/>
    <w:rsid w:val="00D24598"/>
    <w:rsid w:val="00D245AE"/>
    <w:rsid w:val="00D2464A"/>
    <w:rsid w:val="00D246C4"/>
    <w:rsid w:val="00D2477B"/>
    <w:rsid w:val="00D248A6"/>
    <w:rsid w:val="00D249FF"/>
    <w:rsid w:val="00D24A7F"/>
    <w:rsid w:val="00D24AB5"/>
    <w:rsid w:val="00D24B15"/>
    <w:rsid w:val="00D24B81"/>
    <w:rsid w:val="00D24ECB"/>
    <w:rsid w:val="00D24EEF"/>
    <w:rsid w:val="00D24F27"/>
    <w:rsid w:val="00D24F6A"/>
    <w:rsid w:val="00D24F98"/>
    <w:rsid w:val="00D24FF5"/>
    <w:rsid w:val="00D2512F"/>
    <w:rsid w:val="00D25225"/>
    <w:rsid w:val="00D25232"/>
    <w:rsid w:val="00D25293"/>
    <w:rsid w:val="00D25422"/>
    <w:rsid w:val="00D25465"/>
    <w:rsid w:val="00D254A6"/>
    <w:rsid w:val="00D254D5"/>
    <w:rsid w:val="00D25565"/>
    <w:rsid w:val="00D255ED"/>
    <w:rsid w:val="00D256E0"/>
    <w:rsid w:val="00D256EC"/>
    <w:rsid w:val="00D25735"/>
    <w:rsid w:val="00D25761"/>
    <w:rsid w:val="00D257D7"/>
    <w:rsid w:val="00D25878"/>
    <w:rsid w:val="00D258D2"/>
    <w:rsid w:val="00D25966"/>
    <w:rsid w:val="00D25977"/>
    <w:rsid w:val="00D25C15"/>
    <w:rsid w:val="00D25D7F"/>
    <w:rsid w:val="00D25D9A"/>
    <w:rsid w:val="00D25E71"/>
    <w:rsid w:val="00D25F90"/>
    <w:rsid w:val="00D26014"/>
    <w:rsid w:val="00D26070"/>
    <w:rsid w:val="00D261E3"/>
    <w:rsid w:val="00D26270"/>
    <w:rsid w:val="00D26387"/>
    <w:rsid w:val="00D26405"/>
    <w:rsid w:val="00D264C5"/>
    <w:rsid w:val="00D2667E"/>
    <w:rsid w:val="00D266C1"/>
    <w:rsid w:val="00D26704"/>
    <w:rsid w:val="00D26730"/>
    <w:rsid w:val="00D26764"/>
    <w:rsid w:val="00D26816"/>
    <w:rsid w:val="00D26858"/>
    <w:rsid w:val="00D26891"/>
    <w:rsid w:val="00D2692E"/>
    <w:rsid w:val="00D2697B"/>
    <w:rsid w:val="00D269C2"/>
    <w:rsid w:val="00D26A53"/>
    <w:rsid w:val="00D26B1C"/>
    <w:rsid w:val="00D26B5D"/>
    <w:rsid w:val="00D26C31"/>
    <w:rsid w:val="00D26C7F"/>
    <w:rsid w:val="00D26D92"/>
    <w:rsid w:val="00D26DD5"/>
    <w:rsid w:val="00D26E82"/>
    <w:rsid w:val="00D271A3"/>
    <w:rsid w:val="00D271C0"/>
    <w:rsid w:val="00D271E5"/>
    <w:rsid w:val="00D2729C"/>
    <w:rsid w:val="00D2736D"/>
    <w:rsid w:val="00D27374"/>
    <w:rsid w:val="00D2737C"/>
    <w:rsid w:val="00D273E7"/>
    <w:rsid w:val="00D2749F"/>
    <w:rsid w:val="00D274DE"/>
    <w:rsid w:val="00D274F1"/>
    <w:rsid w:val="00D27579"/>
    <w:rsid w:val="00D275DB"/>
    <w:rsid w:val="00D275FA"/>
    <w:rsid w:val="00D27650"/>
    <w:rsid w:val="00D27710"/>
    <w:rsid w:val="00D2775C"/>
    <w:rsid w:val="00D27778"/>
    <w:rsid w:val="00D277B3"/>
    <w:rsid w:val="00D2786F"/>
    <w:rsid w:val="00D27938"/>
    <w:rsid w:val="00D279B7"/>
    <w:rsid w:val="00D27A09"/>
    <w:rsid w:val="00D27B76"/>
    <w:rsid w:val="00D27C25"/>
    <w:rsid w:val="00D27C3A"/>
    <w:rsid w:val="00D27CAB"/>
    <w:rsid w:val="00D27D9A"/>
    <w:rsid w:val="00D27DE7"/>
    <w:rsid w:val="00D27F09"/>
    <w:rsid w:val="00D27F16"/>
    <w:rsid w:val="00D30094"/>
    <w:rsid w:val="00D3011B"/>
    <w:rsid w:val="00D302BE"/>
    <w:rsid w:val="00D30396"/>
    <w:rsid w:val="00D30413"/>
    <w:rsid w:val="00D304CA"/>
    <w:rsid w:val="00D305A2"/>
    <w:rsid w:val="00D306E7"/>
    <w:rsid w:val="00D30716"/>
    <w:rsid w:val="00D30765"/>
    <w:rsid w:val="00D307B6"/>
    <w:rsid w:val="00D3085D"/>
    <w:rsid w:val="00D308BA"/>
    <w:rsid w:val="00D308C6"/>
    <w:rsid w:val="00D308D2"/>
    <w:rsid w:val="00D309B0"/>
    <w:rsid w:val="00D309D6"/>
    <w:rsid w:val="00D309F4"/>
    <w:rsid w:val="00D30AE5"/>
    <w:rsid w:val="00D30C23"/>
    <w:rsid w:val="00D30D7A"/>
    <w:rsid w:val="00D30DBB"/>
    <w:rsid w:val="00D30E21"/>
    <w:rsid w:val="00D30E25"/>
    <w:rsid w:val="00D30E45"/>
    <w:rsid w:val="00D30E52"/>
    <w:rsid w:val="00D30EA6"/>
    <w:rsid w:val="00D30EEF"/>
    <w:rsid w:val="00D30F8B"/>
    <w:rsid w:val="00D30FCD"/>
    <w:rsid w:val="00D31040"/>
    <w:rsid w:val="00D310D4"/>
    <w:rsid w:val="00D311C3"/>
    <w:rsid w:val="00D3121E"/>
    <w:rsid w:val="00D31318"/>
    <w:rsid w:val="00D31348"/>
    <w:rsid w:val="00D31371"/>
    <w:rsid w:val="00D31397"/>
    <w:rsid w:val="00D31439"/>
    <w:rsid w:val="00D3148D"/>
    <w:rsid w:val="00D31618"/>
    <w:rsid w:val="00D3167C"/>
    <w:rsid w:val="00D316B9"/>
    <w:rsid w:val="00D316BA"/>
    <w:rsid w:val="00D31708"/>
    <w:rsid w:val="00D317CB"/>
    <w:rsid w:val="00D31822"/>
    <w:rsid w:val="00D31828"/>
    <w:rsid w:val="00D31871"/>
    <w:rsid w:val="00D318C9"/>
    <w:rsid w:val="00D31A29"/>
    <w:rsid w:val="00D31A53"/>
    <w:rsid w:val="00D31A5F"/>
    <w:rsid w:val="00D31B5E"/>
    <w:rsid w:val="00D31B6D"/>
    <w:rsid w:val="00D31BE8"/>
    <w:rsid w:val="00D31BFB"/>
    <w:rsid w:val="00D31C09"/>
    <w:rsid w:val="00D31CB8"/>
    <w:rsid w:val="00D31D1B"/>
    <w:rsid w:val="00D31DC2"/>
    <w:rsid w:val="00D31EC6"/>
    <w:rsid w:val="00D31F20"/>
    <w:rsid w:val="00D31F30"/>
    <w:rsid w:val="00D31F3F"/>
    <w:rsid w:val="00D31F50"/>
    <w:rsid w:val="00D31F67"/>
    <w:rsid w:val="00D31F8D"/>
    <w:rsid w:val="00D32029"/>
    <w:rsid w:val="00D32119"/>
    <w:rsid w:val="00D32138"/>
    <w:rsid w:val="00D3215A"/>
    <w:rsid w:val="00D321A1"/>
    <w:rsid w:val="00D321E3"/>
    <w:rsid w:val="00D32201"/>
    <w:rsid w:val="00D32267"/>
    <w:rsid w:val="00D32270"/>
    <w:rsid w:val="00D3229C"/>
    <w:rsid w:val="00D3231A"/>
    <w:rsid w:val="00D3239A"/>
    <w:rsid w:val="00D3247A"/>
    <w:rsid w:val="00D324EC"/>
    <w:rsid w:val="00D32531"/>
    <w:rsid w:val="00D32539"/>
    <w:rsid w:val="00D3254B"/>
    <w:rsid w:val="00D32648"/>
    <w:rsid w:val="00D3268F"/>
    <w:rsid w:val="00D326C9"/>
    <w:rsid w:val="00D32706"/>
    <w:rsid w:val="00D3278C"/>
    <w:rsid w:val="00D3281A"/>
    <w:rsid w:val="00D32887"/>
    <w:rsid w:val="00D32913"/>
    <w:rsid w:val="00D329E8"/>
    <w:rsid w:val="00D32A24"/>
    <w:rsid w:val="00D32AC3"/>
    <w:rsid w:val="00D32AE4"/>
    <w:rsid w:val="00D32B2A"/>
    <w:rsid w:val="00D32B5B"/>
    <w:rsid w:val="00D32E64"/>
    <w:rsid w:val="00D32F14"/>
    <w:rsid w:val="00D33021"/>
    <w:rsid w:val="00D3303E"/>
    <w:rsid w:val="00D33109"/>
    <w:rsid w:val="00D33152"/>
    <w:rsid w:val="00D33167"/>
    <w:rsid w:val="00D331C4"/>
    <w:rsid w:val="00D331DA"/>
    <w:rsid w:val="00D33201"/>
    <w:rsid w:val="00D33324"/>
    <w:rsid w:val="00D3339E"/>
    <w:rsid w:val="00D334AF"/>
    <w:rsid w:val="00D334D8"/>
    <w:rsid w:val="00D33543"/>
    <w:rsid w:val="00D33701"/>
    <w:rsid w:val="00D33725"/>
    <w:rsid w:val="00D33757"/>
    <w:rsid w:val="00D3377F"/>
    <w:rsid w:val="00D337F9"/>
    <w:rsid w:val="00D33927"/>
    <w:rsid w:val="00D339BF"/>
    <w:rsid w:val="00D33A7A"/>
    <w:rsid w:val="00D33B16"/>
    <w:rsid w:val="00D33BDD"/>
    <w:rsid w:val="00D33CE6"/>
    <w:rsid w:val="00D33CE8"/>
    <w:rsid w:val="00D33D49"/>
    <w:rsid w:val="00D33E12"/>
    <w:rsid w:val="00D33ED4"/>
    <w:rsid w:val="00D33EDD"/>
    <w:rsid w:val="00D33F48"/>
    <w:rsid w:val="00D3405B"/>
    <w:rsid w:val="00D34068"/>
    <w:rsid w:val="00D340F1"/>
    <w:rsid w:val="00D34125"/>
    <w:rsid w:val="00D34141"/>
    <w:rsid w:val="00D341B5"/>
    <w:rsid w:val="00D342E0"/>
    <w:rsid w:val="00D34353"/>
    <w:rsid w:val="00D34364"/>
    <w:rsid w:val="00D343C8"/>
    <w:rsid w:val="00D343CA"/>
    <w:rsid w:val="00D34403"/>
    <w:rsid w:val="00D34449"/>
    <w:rsid w:val="00D34511"/>
    <w:rsid w:val="00D345A1"/>
    <w:rsid w:val="00D34715"/>
    <w:rsid w:val="00D3477A"/>
    <w:rsid w:val="00D348EA"/>
    <w:rsid w:val="00D348F6"/>
    <w:rsid w:val="00D34983"/>
    <w:rsid w:val="00D34A22"/>
    <w:rsid w:val="00D34A6B"/>
    <w:rsid w:val="00D34AA0"/>
    <w:rsid w:val="00D34AAB"/>
    <w:rsid w:val="00D34B27"/>
    <w:rsid w:val="00D34B38"/>
    <w:rsid w:val="00D34BA7"/>
    <w:rsid w:val="00D34CFD"/>
    <w:rsid w:val="00D34D9D"/>
    <w:rsid w:val="00D34E2E"/>
    <w:rsid w:val="00D34EBA"/>
    <w:rsid w:val="00D34EDA"/>
    <w:rsid w:val="00D34F23"/>
    <w:rsid w:val="00D34F52"/>
    <w:rsid w:val="00D34FCC"/>
    <w:rsid w:val="00D351B7"/>
    <w:rsid w:val="00D351F9"/>
    <w:rsid w:val="00D35372"/>
    <w:rsid w:val="00D353BF"/>
    <w:rsid w:val="00D35479"/>
    <w:rsid w:val="00D35503"/>
    <w:rsid w:val="00D3552A"/>
    <w:rsid w:val="00D3559E"/>
    <w:rsid w:val="00D358F9"/>
    <w:rsid w:val="00D35919"/>
    <w:rsid w:val="00D359DD"/>
    <w:rsid w:val="00D359EC"/>
    <w:rsid w:val="00D35A1C"/>
    <w:rsid w:val="00D35A4B"/>
    <w:rsid w:val="00D35A6D"/>
    <w:rsid w:val="00D35ACD"/>
    <w:rsid w:val="00D35B3A"/>
    <w:rsid w:val="00D35BC0"/>
    <w:rsid w:val="00D35C80"/>
    <w:rsid w:val="00D35C87"/>
    <w:rsid w:val="00D35CDF"/>
    <w:rsid w:val="00D35D17"/>
    <w:rsid w:val="00D35D56"/>
    <w:rsid w:val="00D35EBD"/>
    <w:rsid w:val="00D35F69"/>
    <w:rsid w:val="00D35F78"/>
    <w:rsid w:val="00D3617D"/>
    <w:rsid w:val="00D36468"/>
    <w:rsid w:val="00D36495"/>
    <w:rsid w:val="00D364EE"/>
    <w:rsid w:val="00D365DC"/>
    <w:rsid w:val="00D36616"/>
    <w:rsid w:val="00D366EA"/>
    <w:rsid w:val="00D36746"/>
    <w:rsid w:val="00D36750"/>
    <w:rsid w:val="00D367CE"/>
    <w:rsid w:val="00D36801"/>
    <w:rsid w:val="00D36832"/>
    <w:rsid w:val="00D3686C"/>
    <w:rsid w:val="00D36888"/>
    <w:rsid w:val="00D36896"/>
    <w:rsid w:val="00D368F7"/>
    <w:rsid w:val="00D3697A"/>
    <w:rsid w:val="00D369F1"/>
    <w:rsid w:val="00D36A2B"/>
    <w:rsid w:val="00D36A97"/>
    <w:rsid w:val="00D36CDA"/>
    <w:rsid w:val="00D36CFF"/>
    <w:rsid w:val="00D36D10"/>
    <w:rsid w:val="00D36DF2"/>
    <w:rsid w:val="00D36F38"/>
    <w:rsid w:val="00D37062"/>
    <w:rsid w:val="00D3716A"/>
    <w:rsid w:val="00D3717C"/>
    <w:rsid w:val="00D371E9"/>
    <w:rsid w:val="00D373C9"/>
    <w:rsid w:val="00D37410"/>
    <w:rsid w:val="00D374DC"/>
    <w:rsid w:val="00D37532"/>
    <w:rsid w:val="00D37540"/>
    <w:rsid w:val="00D37601"/>
    <w:rsid w:val="00D37730"/>
    <w:rsid w:val="00D37789"/>
    <w:rsid w:val="00D378E3"/>
    <w:rsid w:val="00D37904"/>
    <w:rsid w:val="00D379E6"/>
    <w:rsid w:val="00D37A35"/>
    <w:rsid w:val="00D37AB1"/>
    <w:rsid w:val="00D37AF2"/>
    <w:rsid w:val="00D37B13"/>
    <w:rsid w:val="00D37B6D"/>
    <w:rsid w:val="00D37C31"/>
    <w:rsid w:val="00D37C58"/>
    <w:rsid w:val="00D37C75"/>
    <w:rsid w:val="00D37D28"/>
    <w:rsid w:val="00D37F60"/>
    <w:rsid w:val="00D37F71"/>
    <w:rsid w:val="00D37F94"/>
    <w:rsid w:val="00D40095"/>
    <w:rsid w:val="00D4036C"/>
    <w:rsid w:val="00D403F7"/>
    <w:rsid w:val="00D404AE"/>
    <w:rsid w:val="00D404B5"/>
    <w:rsid w:val="00D40644"/>
    <w:rsid w:val="00D40682"/>
    <w:rsid w:val="00D406CF"/>
    <w:rsid w:val="00D40745"/>
    <w:rsid w:val="00D40821"/>
    <w:rsid w:val="00D4084D"/>
    <w:rsid w:val="00D40888"/>
    <w:rsid w:val="00D40968"/>
    <w:rsid w:val="00D40A09"/>
    <w:rsid w:val="00D40A13"/>
    <w:rsid w:val="00D40A26"/>
    <w:rsid w:val="00D40B5B"/>
    <w:rsid w:val="00D40B71"/>
    <w:rsid w:val="00D40B78"/>
    <w:rsid w:val="00D40B7F"/>
    <w:rsid w:val="00D40BA1"/>
    <w:rsid w:val="00D40BA6"/>
    <w:rsid w:val="00D40CBF"/>
    <w:rsid w:val="00D40CDF"/>
    <w:rsid w:val="00D40DDD"/>
    <w:rsid w:val="00D40DF4"/>
    <w:rsid w:val="00D40E36"/>
    <w:rsid w:val="00D40E6F"/>
    <w:rsid w:val="00D40F24"/>
    <w:rsid w:val="00D40FA9"/>
    <w:rsid w:val="00D40FFE"/>
    <w:rsid w:val="00D410DB"/>
    <w:rsid w:val="00D4116D"/>
    <w:rsid w:val="00D411A5"/>
    <w:rsid w:val="00D41216"/>
    <w:rsid w:val="00D412E5"/>
    <w:rsid w:val="00D4132B"/>
    <w:rsid w:val="00D4135F"/>
    <w:rsid w:val="00D4137C"/>
    <w:rsid w:val="00D4138E"/>
    <w:rsid w:val="00D413CA"/>
    <w:rsid w:val="00D4140A"/>
    <w:rsid w:val="00D414EC"/>
    <w:rsid w:val="00D415CB"/>
    <w:rsid w:val="00D416EC"/>
    <w:rsid w:val="00D41838"/>
    <w:rsid w:val="00D41929"/>
    <w:rsid w:val="00D419F1"/>
    <w:rsid w:val="00D41A1D"/>
    <w:rsid w:val="00D41B03"/>
    <w:rsid w:val="00D41B0E"/>
    <w:rsid w:val="00D41BFF"/>
    <w:rsid w:val="00D41C1E"/>
    <w:rsid w:val="00D41C92"/>
    <w:rsid w:val="00D41CBD"/>
    <w:rsid w:val="00D41D0F"/>
    <w:rsid w:val="00D41D91"/>
    <w:rsid w:val="00D41E48"/>
    <w:rsid w:val="00D41EBB"/>
    <w:rsid w:val="00D41EE8"/>
    <w:rsid w:val="00D41F27"/>
    <w:rsid w:val="00D41F29"/>
    <w:rsid w:val="00D41F5F"/>
    <w:rsid w:val="00D41FB9"/>
    <w:rsid w:val="00D42046"/>
    <w:rsid w:val="00D42049"/>
    <w:rsid w:val="00D421DB"/>
    <w:rsid w:val="00D42231"/>
    <w:rsid w:val="00D4224B"/>
    <w:rsid w:val="00D422FA"/>
    <w:rsid w:val="00D42365"/>
    <w:rsid w:val="00D4238F"/>
    <w:rsid w:val="00D423BB"/>
    <w:rsid w:val="00D423C2"/>
    <w:rsid w:val="00D423D5"/>
    <w:rsid w:val="00D4240D"/>
    <w:rsid w:val="00D42412"/>
    <w:rsid w:val="00D42421"/>
    <w:rsid w:val="00D42576"/>
    <w:rsid w:val="00D4257F"/>
    <w:rsid w:val="00D42584"/>
    <w:rsid w:val="00D425AE"/>
    <w:rsid w:val="00D4261C"/>
    <w:rsid w:val="00D42656"/>
    <w:rsid w:val="00D42717"/>
    <w:rsid w:val="00D4272D"/>
    <w:rsid w:val="00D427F8"/>
    <w:rsid w:val="00D42829"/>
    <w:rsid w:val="00D4286A"/>
    <w:rsid w:val="00D4287C"/>
    <w:rsid w:val="00D428B4"/>
    <w:rsid w:val="00D428C5"/>
    <w:rsid w:val="00D4290C"/>
    <w:rsid w:val="00D42AD7"/>
    <w:rsid w:val="00D42CFC"/>
    <w:rsid w:val="00D42D4B"/>
    <w:rsid w:val="00D42DCB"/>
    <w:rsid w:val="00D42E05"/>
    <w:rsid w:val="00D42E5B"/>
    <w:rsid w:val="00D42E9B"/>
    <w:rsid w:val="00D42EF4"/>
    <w:rsid w:val="00D42EFF"/>
    <w:rsid w:val="00D42F6D"/>
    <w:rsid w:val="00D42F89"/>
    <w:rsid w:val="00D43031"/>
    <w:rsid w:val="00D4303C"/>
    <w:rsid w:val="00D43528"/>
    <w:rsid w:val="00D435A8"/>
    <w:rsid w:val="00D43612"/>
    <w:rsid w:val="00D43634"/>
    <w:rsid w:val="00D436E2"/>
    <w:rsid w:val="00D4372A"/>
    <w:rsid w:val="00D437F5"/>
    <w:rsid w:val="00D438D8"/>
    <w:rsid w:val="00D43A10"/>
    <w:rsid w:val="00D43B8D"/>
    <w:rsid w:val="00D43BE0"/>
    <w:rsid w:val="00D43C12"/>
    <w:rsid w:val="00D43C78"/>
    <w:rsid w:val="00D43CAA"/>
    <w:rsid w:val="00D43CC8"/>
    <w:rsid w:val="00D43CE0"/>
    <w:rsid w:val="00D43CE3"/>
    <w:rsid w:val="00D43CFF"/>
    <w:rsid w:val="00D43D3A"/>
    <w:rsid w:val="00D43DB3"/>
    <w:rsid w:val="00D43EEF"/>
    <w:rsid w:val="00D43F59"/>
    <w:rsid w:val="00D440AC"/>
    <w:rsid w:val="00D440F3"/>
    <w:rsid w:val="00D44203"/>
    <w:rsid w:val="00D44290"/>
    <w:rsid w:val="00D44315"/>
    <w:rsid w:val="00D443C4"/>
    <w:rsid w:val="00D44476"/>
    <w:rsid w:val="00D44497"/>
    <w:rsid w:val="00D44521"/>
    <w:rsid w:val="00D44530"/>
    <w:rsid w:val="00D4471A"/>
    <w:rsid w:val="00D4478B"/>
    <w:rsid w:val="00D44865"/>
    <w:rsid w:val="00D4493C"/>
    <w:rsid w:val="00D4497B"/>
    <w:rsid w:val="00D44B20"/>
    <w:rsid w:val="00D44B24"/>
    <w:rsid w:val="00D44B7A"/>
    <w:rsid w:val="00D44C31"/>
    <w:rsid w:val="00D44CDA"/>
    <w:rsid w:val="00D44EC8"/>
    <w:rsid w:val="00D44EED"/>
    <w:rsid w:val="00D45036"/>
    <w:rsid w:val="00D450E3"/>
    <w:rsid w:val="00D45152"/>
    <w:rsid w:val="00D45232"/>
    <w:rsid w:val="00D45472"/>
    <w:rsid w:val="00D454B4"/>
    <w:rsid w:val="00D454E6"/>
    <w:rsid w:val="00D4552B"/>
    <w:rsid w:val="00D45586"/>
    <w:rsid w:val="00D45604"/>
    <w:rsid w:val="00D4561D"/>
    <w:rsid w:val="00D45689"/>
    <w:rsid w:val="00D45839"/>
    <w:rsid w:val="00D45868"/>
    <w:rsid w:val="00D458A9"/>
    <w:rsid w:val="00D4591B"/>
    <w:rsid w:val="00D4593F"/>
    <w:rsid w:val="00D45998"/>
    <w:rsid w:val="00D45A35"/>
    <w:rsid w:val="00D45AA6"/>
    <w:rsid w:val="00D45AC5"/>
    <w:rsid w:val="00D45ACC"/>
    <w:rsid w:val="00D45AEE"/>
    <w:rsid w:val="00D45BF6"/>
    <w:rsid w:val="00D45C13"/>
    <w:rsid w:val="00D45C2F"/>
    <w:rsid w:val="00D45D40"/>
    <w:rsid w:val="00D45D6B"/>
    <w:rsid w:val="00D45D7B"/>
    <w:rsid w:val="00D45DC9"/>
    <w:rsid w:val="00D45DCC"/>
    <w:rsid w:val="00D45EC7"/>
    <w:rsid w:val="00D45F5C"/>
    <w:rsid w:val="00D45F69"/>
    <w:rsid w:val="00D45FBE"/>
    <w:rsid w:val="00D45FDC"/>
    <w:rsid w:val="00D46076"/>
    <w:rsid w:val="00D460A8"/>
    <w:rsid w:val="00D460DA"/>
    <w:rsid w:val="00D46180"/>
    <w:rsid w:val="00D462C9"/>
    <w:rsid w:val="00D46319"/>
    <w:rsid w:val="00D463DA"/>
    <w:rsid w:val="00D46419"/>
    <w:rsid w:val="00D4645C"/>
    <w:rsid w:val="00D4655E"/>
    <w:rsid w:val="00D4666E"/>
    <w:rsid w:val="00D46677"/>
    <w:rsid w:val="00D4668A"/>
    <w:rsid w:val="00D467CE"/>
    <w:rsid w:val="00D469A5"/>
    <w:rsid w:val="00D469B3"/>
    <w:rsid w:val="00D469BF"/>
    <w:rsid w:val="00D46A74"/>
    <w:rsid w:val="00D46B43"/>
    <w:rsid w:val="00D46B49"/>
    <w:rsid w:val="00D46BCC"/>
    <w:rsid w:val="00D46C97"/>
    <w:rsid w:val="00D46CC0"/>
    <w:rsid w:val="00D46CCB"/>
    <w:rsid w:val="00D46CD7"/>
    <w:rsid w:val="00D46D5F"/>
    <w:rsid w:val="00D46DBA"/>
    <w:rsid w:val="00D46E8A"/>
    <w:rsid w:val="00D47005"/>
    <w:rsid w:val="00D47029"/>
    <w:rsid w:val="00D470AD"/>
    <w:rsid w:val="00D4716D"/>
    <w:rsid w:val="00D47239"/>
    <w:rsid w:val="00D473C3"/>
    <w:rsid w:val="00D47407"/>
    <w:rsid w:val="00D4747B"/>
    <w:rsid w:val="00D4747D"/>
    <w:rsid w:val="00D474C0"/>
    <w:rsid w:val="00D474E1"/>
    <w:rsid w:val="00D475B8"/>
    <w:rsid w:val="00D4760C"/>
    <w:rsid w:val="00D47665"/>
    <w:rsid w:val="00D47758"/>
    <w:rsid w:val="00D478C9"/>
    <w:rsid w:val="00D4793A"/>
    <w:rsid w:val="00D4796D"/>
    <w:rsid w:val="00D47AF3"/>
    <w:rsid w:val="00D47B76"/>
    <w:rsid w:val="00D47C3A"/>
    <w:rsid w:val="00D47D81"/>
    <w:rsid w:val="00D47E31"/>
    <w:rsid w:val="00D47E7E"/>
    <w:rsid w:val="00D47EC3"/>
    <w:rsid w:val="00D47F2C"/>
    <w:rsid w:val="00D47F4A"/>
    <w:rsid w:val="00D47F68"/>
    <w:rsid w:val="00D47FC5"/>
    <w:rsid w:val="00D5015E"/>
    <w:rsid w:val="00D50195"/>
    <w:rsid w:val="00D501C7"/>
    <w:rsid w:val="00D501D3"/>
    <w:rsid w:val="00D50225"/>
    <w:rsid w:val="00D50267"/>
    <w:rsid w:val="00D50298"/>
    <w:rsid w:val="00D5036A"/>
    <w:rsid w:val="00D50371"/>
    <w:rsid w:val="00D50497"/>
    <w:rsid w:val="00D504DC"/>
    <w:rsid w:val="00D50610"/>
    <w:rsid w:val="00D5076F"/>
    <w:rsid w:val="00D507DA"/>
    <w:rsid w:val="00D507FA"/>
    <w:rsid w:val="00D509E0"/>
    <w:rsid w:val="00D509F7"/>
    <w:rsid w:val="00D50A3A"/>
    <w:rsid w:val="00D50A51"/>
    <w:rsid w:val="00D50B66"/>
    <w:rsid w:val="00D50B7E"/>
    <w:rsid w:val="00D50C80"/>
    <w:rsid w:val="00D50C96"/>
    <w:rsid w:val="00D50CAC"/>
    <w:rsid w:val="00D50D18"/>
    <w:rsid w:val="00D50D87"/>
    <w:rsid w:val="00D50E96"/>
    <w:rsid w:val="00D50E99"/>
    <w:rsid w:val="00D50EA7"/>
    <w:rsid w:val="00D5103F"/>
    <w:rsid w:val="00D51101"/>
    <w:rsid w:val="00D511F0"/>
    <w:rsid w:val="00D51225"/>
    <w:rsid w:val="00D5130B"/>
    <w:rsid w:val="00D513C1"/>
    <w:rsid w:val="00D5140D"/>
    <w:rsid w:val="00D51777"/>
    <w:rsid w:val="00D51783"/>
    <w:rsid w:val="00D51891"/>
    <w:rsid w:val="00D51A42"/>
    <w:rsid w:val="00D51BAF"/>
    <w:rsid w:val="00D51CB8"/>
    <w:rsid w:val="00D51CFF"/>
    <w:rsid w:val="00D51D41"/>
    <w:rsid w:val="00D51D7B"/>
    <w:rsid w:val="00D51D90"/>
    <w:rsid w:val="00D51DCC"/>
    <w:rsid w:val="00D51DFF"/>
    <w:rsid w:val="00D51ED2"/>
    <w:rsid w:val="00D51F83"/>
    <w:rsid w:val="00D51FE5"/>
    <w:rsid w:val="00D52093"/>
    <w:rsid w:val="00D52137"/>
    <w:rsid w:val="00D521A0"/>
    <w:rsid w:val="00D521E3"/>
    <w:rsid w:val="00D522AB"/>
    <w:rsid w:val="00D522F1"/>
    <w:rsid w:val="00D5230C"/>
    <w:rsid w:val="00D5235E"/>
    <w:rsid w:val="00D52493"/>
    <w:rsid w:val="00D524B3"/>
    <w:rsid w:val="00D52554"/>
    <w:rsid w:val="00D5258B"/>
    <w:rsid w:val="00D525B6"/>
    <w:rsid w:val="00D52602"/>
    <w:rsid w:val="00D527DA"/>
    <w:rsid w:val="00D5294D"/>
    <w:rsid w:val="00D5298A"/>
    <w:rsid w:val="00D52AC3"/>
    <w:rsid w:val="00D52B19"/>
    <w:rsid w:val="00D52B53"/>
    <w:rsid w:val="00D52BA2"/>
    <w:rsid w:val="00D52C6A"/>
    <w:rsid w:val="00D52CD4"/>
    <w:rsid w:val="00D52D24"/>
    <w:rsid w:val="00D52D55"/>
    <w:rsid w:val="00D52DA6"/>
    <w:rsid w:val="00D52ED2"/>
    <w:rsid w:val="00D52EDF"/>
    <w:rsid w:val="00D5305E"/>
    <w:rsid w:val="00D53065"/>
    <w:rsid w:val="00D530BF"/>
    <w:rsid w:val="00D53161"/>
    <w:rsid w:val="00D531AC"/>
    <w:rsid w:val="00D531B3"/>
    <w:rsid w:val="00D531C3"/>
    <w:rsid w:val="00D531F8"/>
    <w:rsid w:val="00D53289"/>
    <w:rsid w:val="00D53362"/>
    <w:rsid w:val="00D533B0"/>
    <w:rsid w:val="00D5354F"/>
    <w:rsid w:val="00D535C4"/>
    <w:rsid w:val="00D535CF"/>
    <w:rsid w:val="00D5374D"/>
    <w:rsid w:val="00D537C0"/>
    <w:rsid w:val="00D538B1"/>
    <w:rsid w:val="00D53944"/>
    <w:rsid w:val="00D53994"/>
    <w:rsid w:val="00D539F0"/>
    <w:rsid w:val="00D53A4A"/>
    <w:rsid w:val="00D53A53"/>
    <w:rsid w:val="00D53B3E"/>
    <w:rsid w:val="00D53C56"/>
    <w:rsid w:val="00D53C8A"/>
    <w:rsid w:val="00D53CBF"/>
    <w:rsid w:val="00D53E95"/>
    <w:rsid w:val="00D53EA0"/>
    <w:rsid w:val="00D53F51"/>
    <w:rsid w:val="00D5406B"/>
    <w:rsid w:val="00D5411F"/>
    <w:rsid w:val="00D54122"/>
    <w:rsid w:val="00D5418E"/>
    <w:rsid w:val="00D54398"/>
    <w:rsid w:val="00D54498"/>
    <w:rsid w:val="00D54526"/>
    <w:rsid w:val="00D54530"/>
    <w:rsid w:val="00D54551"/>
    <w:rsid w:val="00D545B6"/>
    <w:rsid w:val="00D545C5"/>
    <w:rsid w:val="00D54616"/>
    <w:rsid w:val="00D54690"/>
    <w:rsid w:val="00D546DA"/>
    <w:rsid w:val="00D5471F"/>
    <w:rsid w:val="00D54861"/>
    <w:rsid w:val="00D54A13"/>
    <w:rsid w:val="00D54B17"/>
    <w:rsid w:val="00D54B1F"/>
    <w:rsid w:val="00D54B3D"/>
    <w:rsid w:val="00D54B53"/>
    <w:rsid w:val="00D54BE1"/>
    <w:rsid w:val="00D54C45"/>
    <w:rsid w:val="00D54ED1"/>
    <w:rsid w:val="00D54F90"/>
    <w:rsid w:val="00D55021"/>
    <w:rsid w:val="00D55095"/>
    <w:rsid w:val="00D550A4"/>
    <w:rsid w:val="00D551D9"/>
    <w:rsid w:val="00D551E4"/>
    <w:rsid w:val="00D5521F"/>
    <w:rsid w:val="00D55275"/>
    <w:rsid w:val="00D55291"/>
    <w:rsid w:val="00D552AE"/>
    <w:rsid w:val="00D552EF"/>
    <w:rsid w:val="00D553B9"/>
    <w:rsid w:val="00D55405"/>
    <w:rsid w:val="00D55410"/>
    <w:rsid w:val="00D55420"/>
    <w:rsid w:val="00D55441"/>
    <w:rsid w:val="00D55472"/>
    <w:rsid w:val="00D5557F"/>
    <w:rsid w:val="00D555EE"/>
    <w:rsid w:val="00D556C5"/>
    <w:rsid w:val="00D55808"/>
    <w:rsid w:val="00D5583D"/>
    <w:rsid w:val="00D558DC"/>
    <w:rsid w:val="00D55A25"/>
    <w:rsid w:val="00D55AFD"/>
    <w:rsid w:val="00D55B4F"/>
    <w:rsid w:val="00D55B94"/>
    <w:rsid w:val="00D55BE7"/>
    <w:rsid w:val="00D55E16"/>
    <w:rsid w:val="00D55E47"/>
    <w:rsid w:val="00D55FB1"/>
    <w:rsid w:val="00D56048"/>
    <w:rsid w:val="00D561B3"/>
    <w:rsid w:val="00D56304"/>
    <w:rsid w:val="00D56372"/>
    <w:rsid w:val="00D563BB"/>
    <w:rsid w:val="00D566AB"/>
    <w:rsid w:val="00D56768"/>
    <w:rsid w:val="00D56772"/>
    <w:rsid w:val="00D56937"/>
    <w:rsid w:val="00D569FD"/>
    <w:rsid w:val="00D56A80"/>
    <w:rsid w:val="00D56AE0"/>
    <w:rsid w:val="00D56BD4"/>
    <w:rsid w:val="00D56C05"/>
    <w:rsid w:val="00D56CA3"/>
    <w:rsid w:val="00D56CF4"/>
    <w:rsid w:val="00D56D8C"/>
    <w:rsid w:val="00D56E2E"/>
    <w:rsid w:val="00D56E30"/>
    <w:rsid w:val="00D56E71"/>
    <w:rsid w:val="00D56EF1"/>
    <w:rsid w:val="00D56FCF"/>
    <w:rsid w:val="00D56FFD"/>
    <w:rsid w:val="00D57079"/>
    <w:rsid w:val="00D570B0"/>
    <w:rsid w:val="00D570B7"/>
    <w:rsid w:val="00D57100"/>
    <w:rsid w:val="00D57178"/>
    <w:rsid w:val="00D5729E"/>
    <w:rsid w:val="00D5735C"/>
    <w:rsid w:val="00D573BE"/>
    <w:rsid w:val="00D57448"/>
    <w:rsid w:val="00D57483"/>
    <w:rsid w:val="00D574F3"/>
    <w:rsid w:val="00D57608"/>
    <w:rsid w:val="00D577B2"/>
    <w:rsid w:val="00D577DB"/>
    <w:rsid w:val="00D5797E"/>
    <w:rsid w:val="00D579EB"/>
    <w:rsid w:val="00D57A74"/>
    <w:rsid w:val="00D57AF7"/>
    <w:rsid w:val="00D57B21"/>
    <w:rsid w:val="00D57B42"/>
    <w:rsid w:val="00D57BA1"/>
    <w:rsid w:val="00D57BB6"/>
    <w:rsid w:val="00D57C12"/>
    <w:rsid w:val="00D57C1C"/>
    <w:rsid w:val="00D57C54"/>
    <w:rsid w:val="00D57C94"/>
    <w:rsid w:val="00D57CEF"/>
    <w:rsid w:val="00D57E1A"/>
    <w:rsid w:val="00D57EB8"/>
    <w:rsid w:val="00D57F36"/>
    <w:rsid w:val="00D57FA7"/>
    <w:rsid w:val="00D6004A"/>
    <w:rsid w:val="00D60098"/>
    <w:rsid w:val="00D600DB"/>
    <w:rsid w:val="00D60118"/>
    <w:rsid w:val="00D60119"/>
    <w:rsid w:val="00D6011C"/>
    <w:rsid w:val="00D602D2"/>
    <w:rsid w:val="00D60349"/>
    <w:rsid w:val="00D60426"/>
    <w:rsid w:val="00D60477"/>
    <w:rsid w:val="00D604F6"/>
    <w:rsid w:val="00D60501"/>
    <w:rsid w:val="00D60637"/>
    <w:rsid w:val="00D607CA"/>
    <w:rsid w:val="00D6082A"/>
    <w:rsid w:val="00D60856"/>
    <w:rsid w:val="00D60860"/>
    <w:rsid w:val="00D6095D"/>
    <w:rsid w:val="00D60A40"/>
    <w:rsid w:val="00D60AAC"/>
    <w:rsid w:val="00D60ADB"/>
    <w:rsid w:val="00D60BEE"/>
    <w:rsid w:val="00D60BFF"/>
    <w:rsid w:val="00D60D00"/>
    <w:rsid w:val="00D60D6B"/>
    <w:rsid w:val="00D60E36"/>
    <w:rsid w:val="00D60EB0"/>
    <w:rsid w:val="00D60F31"/>
    <w:rsid w:val="00D61222"/>
    <w:rsid w:val="00D612F2"/>
    <w:rsid w:val="00D6136B"/>
    <w:rsid w:val="00D61692"/>
    <w:rsid w:val="00D616BE"/>
    <w:rsid w:val="00D61795"/>
    <w:rsid w:val="00D617E4"/>
    <w:rsid w:val="00D61820"/>
    <w:rsid w:val="00D6187E"/>
    <w:rsid w:val="00D618D3"/>
    <w:rsid w:val="00D618E6"/>
    <w:rsid w:val="00D61A74"/>
    <w:rsid w:val="00D61AA4"/>
    <w:rsid w:val="00D61B1B"/>
    <w:rsid w:val="00D61B31"/>
    <w:rsid w:val="00D61B9E"/>
    <w:rsid w:val="00D61D7C"/>
    <w:rsid w:val="00D61E1B"/>
    <w:rsid w:val="00D61E46"/>
    <w:rsid w:val="00D61EEC"/>
    <w:rsid w:val="00D61F07"/>
    <w:rsid w:val="00D61F67"/>
    <w:rsid w:val="00D62079"/>
    <w:rsid w:val="00D62091"/>
    <w:rsid w:val="00D620D5"/>
    <w:rsid w:val="00D62133"/>
    <w:rsid w:val="00D6223B"/>
    <w:rsid w:val="00D622A4"/>
    <w:rsid w:val="00D622CC"/>
    <w:rsid w:val="00D622E7"/>
    <w:rsid w:val="00D623E6"/>
    <w:rsid w:val="00D624F5"/>
    <w:rsid w:val="00D62597"/>
    <w:rsid w:val="00D625C2"/>
    <w:rsid w:val="00D6265D"/>
    <w:rsid w:val="00D62663"/>
    <w:rsid w:val="00D62752"/>
    <w:rsid w:val="00D62844"/>
    <w:rsid w:val="00D62871"/>
    <w:rsid w:val="00D62875"/>
    <w:rsid w:val="00D6290E"/>
    <w:rsid w:val="00D62940"/>
    <w:rsid w:val="00D62995"/>
    <w:rsid w:val="00D62C28"/>
    <w:rsid w:val="00D62CA7"/>
    <w:rsid w:val="00D62CB6"/>
    <w:rsid w:val="00D62D78"/>
    <w:rsid w:val="00D62DEC"/>
    <w:rsid w:val="00D62EF5"/>
    <w:rsid w:val="00D62FA6"/>
    <w:rsid w:val="00D630C2"/>
    <w:rsid w:val="00D631CE"/>
    <w:rsid w:val="00D631D6"/>
    <w:rsid w:val="00D63271"/>
    <w:rsid w:val="00D63310"/>
    <w:rsid w:val="00D6341F"/>
    <w:rsid w:val="00D63460"/>
    <w:rsid w:val="00D6346D"/>
    <w:rsid w:val="00D634B0"/>
    <w:rsid w:val="00D634D7"/>
    <w:rsid w:val="00D634E5"/>
    <w:rsid w:val="00D6360A"/>
    <w:rsid w:val="00D6371A"/>
    <w:rsid w:val="00D63778"/>
    <w:rsid w:val="00D6379F"/>
    <w:rsid w:val="00D637CF"/>
    <w:rsid w:val="00D63880"/>
    <w:rsid w:val="00D63897"/>
    <w:rsid w:val="00D63A0D"/>
    <w:rsid w:val="00D63A18"/>
    <w:rsid w:val="00D63A23"/>
    <w:rsid w:val="00D63A53"/>
    <w:rsid w:val="00D63AEC"/>
    <w:rsid w:val="00D63B1D"/>
    <w:rsid w:val="00D63B31"/>
    <w:rsid w:val="00D63BFB"/>
    <w:rsid w:val="00D63C3B"/>
    <w:rsid w:val="00D63C75"/>
    <w:rsid w:val="00D63D04"/>
    <w:rsid w:val="00D63D50"/>
    <w:rsid w:val="00D63E0E"/>
    <w:rsid w:val="00D63E3B"/>
    <w:rsid w:val="00D63F18"/>
    <w:rsid w:val="00D63F22"/>
    <w:rsid w:val="00D63F4E"/>
    <w:rsid w:val="00D640E9"/>
    <w:rsid w:val="00D640F3"/>
    <w:rsid w:val="00D64119"/>
    <w:rsid w:val="00D64120"/>
    <w:rsid w:val="00D64134"/>
    <w:rsid w:val="00D641E9"/>
    <w:rsid w:val="00D6426C"/>
    <w:rsid w:val="00D642CB"/>
    <w:rsid w:val="00D64343"/>
    <w:rsid w:val="00D64353"/>
    <w:rsid w:val="00D64362"/>
    <w:rsid w:val="00D64367"/>
    <w:rsid w:val="00D64368"/>
    <w:rsid w:val="00D64396"/>
    <w:rsid w:val="00D643AD"/>
    <w:rsid w:val="00D643C2"/>
    <w:rsid w:val="00D6446D"/>
    <w:rsid w:val="00D64562"/>
    <w:rsid w:val="00D6458A"/>
    <w:rsid w:val="00D64606"/>
    <w:rsid w:val="00D64683"/>
    <w:rsid w:val="00D647B6"/>
    <w:rsid w:val="00D647C1"/>
    <w:rsid w:val="00D64903"/>
    <w:rsid w:val="00D64947"/>
    <w:rsid w:val="00D649B1"/>
    <w:rsid w:val="00D64B66"/>
    <w:rsid w:val="00D64D27"/>
    <w:rsid w:val="00D64D87"/>
    <w:rsid w:val="00D64DA8"/>
    <w:rsid w:val="00D64DD4"/>
    <w:rsid w:val="00D64E53"/>
    <w:rsid w:val="00D64FFD"/>
    <w:rsid w:val="00D650EC"/>
    <w:rsid w:val="00D6525B"/>
    <w:rsid w:val="00D653BE"/>
    <w:rsid w:val="00D654FF"/>
    <w:rsid w:val="00D6555E"/>
    <w:rsid w:val="00D6557C"/>
    <w:rsid w:val="00D6567C"/>
    <w:rsid w:val="00D656BD"/>
    <w:rsid w:val="00D656E4"/>
    <w:rsid w:val="00D6574C"/>
    <w:rsid w:val="00D65800"/>
    <w:rsid w:val="00D658EE"/>
    <w:rsid w:val="00D658FC"/>
    <w:rsid w:val="00D659AA"/>
    <w:rsid w:val="00D659E7"/>
    <w:rsid w:val="00D65A49"/>
    <w:rsid w:val="00D65BD9"/>
    <w:rsid w:val="00D65BF4"/>
    <w:rsid w:val="00D65C08"/>
    <w:rsid w:val="00D65C64"/>
    <w:rsid w:val="00D65C6A"/>
    <w:rsid w:val="00D65C7F"/>
    <w:rsid w:val="00D65E55"/>
    <w:rsid w:val="00D65F93"/>
    <w:rsid w:val="00D66062"/>
    <w:rsid w:val="00D66065"/>
    <w:rsid w:val="00D66125"/>
    <w:rsid w:val="00D66139"/>
    <w:rsid w:val="00D6614A"/>
    <w:rsid w:val="00D661FD"/>
    <w:rsid w:val="00D66270"/>
    <w:rsid w:val="00D6628D"/>
    <w:rsid w:val="00D66327"/>
    <w:rsid w:val="00D66380"/>
    <w:rsid w:val="00D664CD"/>
    <w:rsid w:val="00D665C6"/>
    <w:rsid w:val="00D6660F"/>
    <w:rsid w:val="00D6665E"/>
    <w:rsid w:val="00D66674"/>
    <w:rsid w:val="00D66698"/>
    <w:rsid w:val="00D666C3"/>
    <w:rsid w:val="00D66732"/>
    <w:rsid w:val="00D6683D"/>
    <w:rsid w:val="00D6692C"/>
    <w:rsid w:val="00D66948"/>
    <w:rsid w:val="00D6696B"/>
    <w:rsid w:val="00D66999"/>
    <w:rsid w:val="00D669B2"/>
    <w:rsid w:val="00D669C2"/>
    <w:rsid w:val="00D66A1F"/>
    <w:rsid w:val="00D66ABC"/>
    <w:rsid w:val="00D66AEC"/>
    <w:rsid w:val="00D66B15"/>
    <w:rsid w:val="00D66B20"/>
    <w:rsid w:val="00D66B3E"/>
    <w:rsid w:val="00D66BB6"/>
    <w:rsid w:val="00D66BC6"/>
    <w:rsid w:val="00D66BE5"/>
    <w:rsid w:val="00D66CD1"/>
    <w:rsid w:val="00D66CEF"/>
    <w:rsid w:val="00D66D14"/>
    <w:rsid w:val="00D66DD5"/>
    <w:rsid w:val="00D66E2D"/>
    <w:rsid w:val="00D66EF3"/>
    <w:rsid w:val="00D66F83"/>
    <w:rsid w:val="00D66F91"/>
    <w:rsid w:val="00D66FF3"/>
    <w:rsid w:val="00D6718C"/>
    <w:rsid w:val="00D671C8"/>
    <w:rsid w:val="00D6735C"/>
    <w:rsid w:val="00D6736F"/>
    <w:rsid w:val="00D67390"/>
    <w:rsid w:val="00D673C0"/>
    <w:rsid w:val="00D67408"/>
    <w:rsid w:val="00D674EC"/>
    <w:rsid w:val="00D6751A"/>
    <w:rsid w:val="00D67539"/>
    <w:rsid w:val="00D6758F"/>
    <w:rsid w:val="00D675B0"/>
    <w:rsid w:val="00D675F4"/>
    <w:rsid w:val="00D6763A"/>
    <w:rsid w:val="00D6773A"/>
    <w:rsid w:val="00D67774"/>
    <w:rsid w:val="00D678C6"/>
    <w:rsid w:val="00D678EF"/>
    <w:rsid w:val="00D6793D"/>
    <w:rsid w:val="00D679C4"/>
    <w:rsid w:val="00D67A13"/>
    <w:rsid w:val="00D67A17"/>
    <w:rsid w:val="00D67ABC"/>
    <w:rsid w:val="00D67B49"/>
    <w:rsid w:val="00D67B78"/>
    <w:rsid w:val="00D67B8B"/>
    <w:rsid w:val="00D67B9E"/>
    <w:rsid w:val="00D67C03"/>
    <w:rsid w:val="00D67CEC"/>
    <w:rsid w:val="00D67F4E"/>
    <w:rsid w:val="00D70229"/>
    <w:rsid w:val="00D70270"/>
    <w:rsid w:val="00D7027D"/>
    <w:rsid w:val="00D70361"/>
    <w:rsid w:val="00D703A8"/>
    <w:rsid w:val="00D70406"/>
    <w:rsid w:val="00D704B9"/>
    <w:rsid w:val="00D704D2"/>
    <w:rsid w:val="00D705B7"/>
    <w:rsid w:val="00D7065B"/>
    <w:rsid w:val="00D7067B"/>
    <w:rsid w:val="00D7071B"/>
    <w:rsid w:val="00D7075B"/>
    <w:rsid w:val="00D7089A"/>
    <w:rsid w:val="00D708B2"/>
    <w:rsid w:val="00D70ADC"/>
    <w:rsid w:val="00D70AF7"/>
    <w:rsid w:val="00D70BA2"/>
    <w:rsid w:val="00D70BD9"/>
    <w:rsid w:val="00D70CB2"/>
    <w:rsid w:val="00D70D14"/>
    <w:rsid w:val="00D70E0A"/>
    <w:rsid w:val="00D70E1C"/>
    <w:rsid w:val="00D70ED8"/>
    <w:rsid w:val="00D70F5A"/>
    <w:rsid w:val="00D70FA9"/>
    <w:rsid w:val="00D70FFA"/>
    <w:rsid w:val="00D71050"/>
    <w:rsid w:val="00D71136"/>
    <w:rsid w:val="00D711D1"/>
    <w:rsid w:val="00D711EC"/>
    <w:rsid w:val="00D71218"/>
    <w:rsid w:val="00D7139D"/>
    <w:rsid w:val="00D713E3"/>
    <w:rsid w:val="00D713EC"/>
    <w:rsid w:val="00D71643"/>
    <w:rsid w:val="00D716C7"/>
    <w:rsid w:val="00D717AD"/>
    <w:rsid w:val="00D71924"/>
    <w:rsid w:val="00D71A56"/>
    <w:rsid w:val="00D71B36"/>
    <w:rsid w:val="00D71CC4"/>
    <w:rsid w:val="00D71CDD"/>
    <w:rsid w:val="00D71D13"/>
    <w:rsid w:val="00D71E5E"/>
    <w:rsid w:val="00D71F42"/>
    <w:rsid w:val="00D720F2"/>
    <w:rsid w:val="00D721D3"/>
    <w:rsid w:val="00D7243A"/>
    <w:rsid w:val="00D72490"/>
    <w:rsid w:val="00D72550"/>
    <w:rsid w:val="00D7267E"/>
    <w:rsid w:val="00D727D5"/>
    <w:rsid w:val="00D727F6"/>
    <w:rsid w:val="00D7287D"/>
    <w:rsid w:val="00D728AB"/>
    <w:rsid w:val="00D728C8"/>
    <w:rsid w:val="00D7291C"/>
    <w:rsid w:val="00D729EA"/>
    <w:rsid w:val="00D72A72"/>
    <w:rsid w:val="00D72A76"/>
    <w:rsid w:val="00D72BC7"/>
    <w:rsid w:val="00D72C44"/>
    <w:rsid w:val="00D72CCA"/>
    <w:rsid w:val="00D72D95"/>
    <w:rsid w:val="00D72EF3"/>
    <w:rsid w:val="00D72FA9"/>
    <w:rsid w:val="00D73030"/>
    <w:rsid w:val="00D730BE"/>
    <w:rsid w:val="00D7319A"/>
    <w:rsid w:val="00D731A4"/>
    <w:rsid w:val="00D731BE"/>
    <w:rsid w:val="00D73223"/>
    <w:rsid w:val="00D7322D"/>
    <w:rsid w:val="00D732EA"/>
    <w:rsid w:val="00D7330E"/>
    <w:rsid w:val="00D7337B"/>
    <w:rsid w:val="00D733DA"/>
    <w:rsid w:val="00D733FF"/>
    <w:rsid w:val="00D73507"/>
    <w:rsid w:val="00D73552"/>
    <w:rsid w:val="00D73558"/>
    <w:rsid w:val="00D736B5"/>
    <w:rsid w:val="00D737B0"/>
    <w:rsid w:val="00D73801"/>
    <w:rsid w:val="00D73850"/>
    <w:rsid w:val="00D738B2"/>
    <w:rsid w:val="00D738CB"/>
    <w:rsid w:val="00D738F1"/>
    <w:rsid w:val="00D7395C"/>
    <w:rsid w:val="00D739ED"/>
    <w:rsid w:val="00D73A86"/>
    <w:rsid w:val="00D73A8F"/>
    <w:rsid w:val="00D73AE7"/>
    <w:rsid w:val="00D73B40"/>
    <w:rsid w:val="00D73C06"/>
    <w:rsid w:val="00D73C16"/>
    <w:rsid w:val="00D73C28"/>
    <w:rsid w:val="00D73DB6"/>
    <w:rsid w:val="00D73E60"/>
    <w:rsid w:val="00D73E61"/>
    <w:rsid w:val="00D73E92"/>
    <w:rsid w:val="00D73EBC"/>
    <w:rsid w:val="00D73F4C"/>
    <w:rsid w:val="00D74000"/>
    <w:rsid w:val="00D74049"/>
    <w:rsid w:val="00D740E5"/>
    <w:rsid w:val="00D741D7"/>
    <w:rsid w:val="00D74339"/>
    <w:rsid w:val="00D743C7"/>
    <w:rsid w:val="00D7452A"/>
    <w:rsid w:val="00D746CD"/>
    <w:rsid w:val="00D7474A"/>
    <w:rsid w:val="00D747C1"/>
    <w:rsid w:val="00D74843"/>
    <w:rsid w:val="00D7487A"/>
    <w:rsid w:val="00D748AC"/>
    <w:rsid w:val="00D74A0E"/>
    <w:rsid w:val="00D74AFC"/>
    <w:rsid w:val="00D74C4A"/>
    <w:rsid w:val="00D74CD5"/>
    <w:rsid w:val="00D74CE7"/>
    <w:rsid w:val="00D74D1C"/>
    <w:rsid w:val="00D74D2D"/>
    <w:rsid w:val="00D74D65"/>
    <w:rsid w:val="00D74DBE"/>
    <w:rsid w:val="00D74DFB"/>
    <w:rsid w:val="00D74E1D"/>
    <w:rsid w:val="00D74E4F"/>
    <w:rsid w:val="00D7532C"/>
    <w:rsid w:val="00D753C3"/>
    <w:rsid w:val="00D75491"/>
    <w:rsid w:val="00D754BD"/>
    <w:rsid w:val="00D754C9"/>
    <w:rsid w:val="00D754DB"/>
    <w:rsid w:val="00D7551F"/>
    <w:rsid w:val="00D755E8"/>
    <w:rsid w:val="00D75740"/>
    <w:rsid w:val="00D757A8"/>
    <w:rsid w:val="00D757C7"/>
    <w:rsid w:val="00D757EB"/>
    <w:rsid w:val="00D75872"/>
    <w:rsid w:val="00D75958"/>
    <w:rsid w:val="00D75A0F"/>
    <w:rsid w:val="00D75AE3"/>
    <w:rsid w:val="00D75B3A"/>
    <w:rsid w:val="00D75BB1"/>
    <w:rsid w:val="00D75BC6"/>
    <w:rsid w:val="00D75BF2"/>
    <w:rsid w:val="00D75C58"/>
    <w:rsid w:val="00D75C93"/>
    <w:rsid w:val="00D75CE3"/>
    <w:rsid w:val="00D75E04"/>
    <w:rsid w:val="00D75E1A"/>
    <w:rsid w:val="00D75EC2"/>
    <w:rsid w:val="00D75F5F"/>
    <w:rsid w:val="00D75F75"/>
    <w:rsid w:val="00D760EE"/>
    <w:rsid w:val="00D7612E"/>
    <w:rsid w:val="00D76146"/>
    <w:rsid w:val="00D76150"/>
    <w:rsid w:val="00D7636A"/>
    <w:rsid w:val="00D76443"/>
    <w:rsid w:val="00D764E1"/>
    <w:rsid w:val="00D7662D"/>
    <w:rsid w:val="00D76674"/>
    <w:rsid w:val="00D76876"/>
    <w:rsid w:val="00D768B1"/>
    <w:rsid w:val="00D76973"/>
    <w:rsid w:val="00D76999"/>
    <w:rsid w:val="00D76A34"/>
    <w:rsid w:val="00D76AFC"/>
    <w:rsid w:val="00D76C02"/>
    <w:rsid w:val="00D76D30"/>
    <w:rsid w:val="00D76D3F"/>
    <w:rsid w:val="00D76E90"/>
    <w:rsid w:val="00D770B5"/>
    <w:rsid w:val="00D77104"/>
    <w:rsid w:val="00D77147"/>
    <w:rsid w:val="00D77170"/>
    <w:rsid w:val="00D77256"/>
    <w:rsid w:val="00D772FC"/>
    <w:rsid w:val="00D7735A"/>
    <w:rsid w:val="00D773E3"/>
    <w:rsid w:val="00D773EA"/>
    <w:rsid w:val="00D77413"/>
    <w:rsid w:val="00D7754B"/>
    <w:rsid w:val="00D77565"/>
    <w:rsid w:val="00D77582"/>
    <w:rsid w:val="00D775F6"/>
    <w:rsid w:val="00D776DC"/>
    <w:rsid w:val="00D777F7"/>
    <w:rsid w:val="00D7780C"/>
    <w:rsid w:val="00D7784C"/>
    <w:rsid w:val="00D77BD9"/>
    <w:rsid w:val="00D77C06"/>
    <w:rsid w:val="00D77C4A"/>
    <w:rsid w:val="00D77C8A"/>
    <w:rsid w:val="00D77E0E"/>
    <w:rsid w:val="00D77E53"/>
    <w:rsid w:val="00D77EA2"/>
    <w:rsid w:val="00D77FB5"/>
    <w:rsid w:val="00D77FB7"/>
    <w:rsid w:val="00D80020"/>
    <w:rsid w:val="00D8002E"/>
    <w:rsid w:val="00D801EE"/>
    <w:rsid w:val="00D80219"/>
    <w:rsid w:val="00D8026E"/>
    <w:rsid w:val="00D802B2"/>
    <w:rsid w:val="00D803B5"/>
    <w:rsid w:val="00D8049E"/>
    <w:rsid w:val="00D804C7"/>
    <w:rsid w:val="00D8050C"/>
    <w:rsid w:val="00D806AF"/>
    <w:rsid w:val="00D806CA"/>
    <w:rsid w:val="00D8072E"/>
    <w:rsid w:val="00D80782"/>
    <w:rsid w:val="00D80844"/>
    <w:rsid w:val="00D80847"/>
    <w:rsid w:val="00D8087F"/>
    <w:rsid w:val="00D808AC"/>
    <w:rsid w:val="00D80963"/>
    <w:rsid w:val="00D809BF"/>
    <w:rsid w:val="00D80A1E"/>
    <w:rsid w:val="00D80A60"/>
    <w:rsid w:val="00D80A7B"/>
    <w:rsid w:val="00D80ABA"/>
    <w:rsid w:val="00D80AC8"/>
    <w:rsid w:val="00D80BCD"/>
    <w:rsid w:val="00D80C05"/>
    <w:rsid w:val="00D80D20"/>
    <w:rsid w:val="00D80D92"/>
    <w:rsid w:val="00D80DA4"/>
    <w:rsid w:val="00D80EC8"/>
    <w:rsid w:val="00D80ECE"/>
    <w:rsid w:val="00D80FCD"/>
    <w:rsid w:val="00D80FF8"/>
    <w:rsid w:val="00D8107E"/>
    <w:rsid w:val="00D81087"/>
    <w:rsid w:val="00D810ED"/>
    <w:rsid w:val="00D8113A"/>
    <w:rsid w:val="00D811CC"/>
    <w:rsid w:val="00D81211"/>
    <w:rsid w:val="00D81243"/>
    <w:rsid w:val="00D81293"/>
    <w:rsid w:val="00D812F8"/>
    <w:rsid w:val="00D81316"/>
    <w:rsid w:val="00D81332"/>
    <w:rsid w:val="00D8134C"/>
    <w:rsid w:val="00D8148D"/>
    <w:rsid w:val="00D8162F"/>
    <w:rsid w:val="00D81692"/>
    <w:rsid w:val="00D816AD"/>
    <w:rsid w:val="00D817CE"/>
    <w:rsid w:val="00D817DF"/>
    <w:rsid w:val="00D81947"/>
    <w:rsid w:val="00D81A0C"/>
    <w:rsid w:val="00D81A2B"/>
    <w:rsid w:val="00D81B55"/>
    <w:rsid w:val="00D81C19"/>
    <w:rsid w:val="00D81C73"/>
    <w:rsid w:val="00D81D4F"/>
    <w:rsid w:val="00D81D5B"/>
    <w:rsid w:val="00D81D8F"/>
    <w:rsid w:val="00D81EB2"/>
    <w:rsid w:val="00D81FE0"/>
    <w:rsid w:val="00D82142"/>
    <w:rsid w:val="00D821C4"/>
    <w:rsid w:val="00D82291"/>
    <w:rsid w:val="00D824B9"/>
    <w:rsid w:val="00D8254D"/>
    <w:rsid w:val="00D8259B"/>
    <w:rsid w:val="00D825FB"/>
    <w:rsid w:val="00D825FE"/>
    <w:rsid w:val="00D8260D"/>
    <w:rsid w:val="00D8267F"/>
    <w:rsid w:val="00D826D9"/>
    <w:rsid w:val="00D827C1"/>
    <w:rsid w:val="00D8287C"/>
    <w:rsid w:val="00D828E4"/>
    <w:rsid w:val="00D828FD"/>
    <w:rsid w:val="00D8296B"/>
    <w:rsid w:val="00D829F0"/>
    <w:rsid w:val="00D82AD0"/>
    <w:rsid w:val="00D82B2F"/>
    <w:rsid w:val="00D82B90"/>
    <w:rsid w:val="00D82C4A"/>
    <w:rsid w:val="00D82DD0"/>
    <w:rsid w:val="00D82E1F"/>
    <w:rsid w:val="00D82FB9"/>
    <w:rsid w:val="00D83002"/>
    <w:rsid w:val="00D8300C"/>
    <w:rsid w:val="00D8312D"/>
    <w:rsid w:val="00D8314F"/>
    <w:rsid w:val="00D83220"/>
    <w:rsid w:val="00D8322F"/>
    <w:rsid w:val="00D83271"/>
    <w:rsid w:val="00D833A0"/>
    <w:rsid w:val="00D8345D"/>
    <w:rsid w:val="00D834AB"/>
    <w:rsid w:val="00D834AE"/>
    <w:rsid w:val="00D83541"/>
    <w:rsid w:val="00D83665"/>
    <w:rsid w:val="00D83707"/>
    <w:rsid w:val="00D837CE"/>
    <w:rsid w:val="00D837F1"/>
    <w:rsid w:val="00D838F2"/>
    <w:rsid w:val="00D83970"/>
    <w:rsid w:val="00D83A22"/>
    <w:rsid w:val="00D83C35"/>
    <w:rsid w:val="00D83CEB"/>
    <w:rsid w:val="00D83D86"/>
    <w:rsid w:val="00D83DF9"/>
    <w:rsid w:val="00D83E41"/>
    <w:rsid w:val="00D83E72"/>
    <w:rsid w:val="00D83F2C"/>
    <w:rsid w:val="00D83FF7"/>
    <w:rsid w:val="00D83FFC"/>
    <w:rsid w:val="00D84034"/>
    <w:rsid w:val="00D84063"/>
    <w:rsid w:val="00D840E6"/>
    <w:rsid w:val="00D841D2"/>
    <w:rsid w:val="00D841D4"/>
    <w:rsid w:val="00D842AD"/>
    <w:rsid w:val="00D842BE"/>
    <w:rsid w:val="00D84369"/>
    <w:rsid w:val="00D8436D"/>
    <w:rsid w:val="00D8440B"/>
    <w:rsid w:val="00D84422"/>
    <w:rsid w:val="00D844FF"/>
    <w:rsid w:val="00D8451D"/>
    <w:rsid w:val="00D84541"/>
    <w:rsid w:val="00D845A8"/>
    <w:rsid w:val="00D84703"/>
    <w:rsid w:val="00D8470B"/>
    <w:rsid w:val="00D847BC"/>
    <w:rsid w:val="00D84842"/>
    <w:rsid w:val="00D84872"/>
    <w:rsid w:val="00D848A2"/>
    <w:rsid w:val="00D8498A"/>
    <w:rsid w:val="00D84B61"/>
    <w:rsid w:val="00D84C06"/>
    <w:rsid w:val="00D84C22"/>
    <w:rsid w:val="00D84C28"/>
    <w:rsid w:val="00D84CA3"/>
    <w:rsid w:val="00D84DBC"/>
    <w:rsid w:val="00D84E69"/>
    <w:rsid w:val="00D84E95"/>
    <w:rsid w:val="00D84ECD"/>
    <w:rsid w:val="00D84F33"/>
    <w:rsid w:val="00D84F64"/>
    <w:rsid w:val="00D84FAE"/>
    <w:rsid w:val="00D84FE7"/>
    <w:rsid w:val="00D85058"/>
    <w:rsid w:val="00D85109"/>
    <w:rsid w:val="00D851FD"/>
    <w:rsid w:val="00D85322"/>
    <w:rsid w:val="00D8546A"/>
    <w:rsid w:val="00D854A5"/>
    <w:rsid w:val="00D854EB"/>
    <w:rsid w:val="00D854F2"/>
    <w:rsid w:val="00D855D1"/>
    <w:rsid w:val="00D855E9"/>
    <w:rsid w:val="00D855EE"/>
    <w:rsid w:val="00D8560B"/>
    <w:rsid w:val="00D8574F"/>
    <w:rsid w:val="00D85796"/>
    <w:rsid w:val="00D8582B"/>
    <w:rsid w:val="00D85856"/>
    <w:rsid w:val="00D85A0F"/>
    <w:rsid w:val="00D85A39"/>
    <w:rsid w:val="00D85B38"/>
    <w:rsid w:val="00D85B8D"/>
    <w:rsid w:val="00D85C29"/>
    <w:rsid w:val="00D85C9E"/>
    <w:rsid w:val="00D85E62"/>
    <w:rsid w:val="00D85FFF"/>
    <w:rsid w:val="00D86023"/>
    <w:rsid w:val="00D86060"/>
    <w:rsid w:val="00D860EF"/>
    <w:rsid w:val="00D8613A"/>
    <w:rsid w:val="00D86169"/>
    <w:rsid w:val="00D86185"/>
    <w:rsid w:val="00D862E3"/>
    <w:rsid w:val="00D863C4"/>
    <w:rsid w:val="00D863F8"/>
    <w:rsid w:val="00D86492"/>
    <w:rsid w:val="00D8651E"/>
    <w:rsid w:val="00D86595"/>
    <w:rsid w:val="00D86645"/>
    <w:rsid w:val="00D8665E"/>
    <w:rsid w:val="00D8673F"/>
    <w:rsid w:val="00D867A2"/>
    <w:rsid w:val="00D86868"/>
    <w:rsid w:val="00D8689E"/>
    <w:rsid w:val="00D868CD"/>
    <w:rsid w:val="00D86959"/>
    <w:rsid w:val="00D869B1"/>
    <w:rsid w:val="00D869EA"/>
    <w:rsid w:val="00D86A70"/>
    <w:rsid w:val="00D86B5E"/>
    <w:rsid w:val="00D86C5D"/>
    <w:rsid w:val="00D86CD5"/>
    <w:rsid w:val="00D86DC6"/>
    <w:rsid w:val="00D86E8E"/>
    <w:rsid w:val="00D86FC7"/>
    <w:rsid w:val="00D87004"/>
    <w:rsid w:val="00D87029"/>
    <w:rsid w:val="00D870FB"/>
    <w:rsid w:val="00D8717F"/>
    <w:rsid w:val="00D8718E"/>
    <w:rsid w:val="00D871A6"/>
    <w:rsid w:val="00D871C1"/>
    <w:rsid w:val="00D87375"/>
    <w:rsid w:val="00D87386"/>
    <w:rsid w:val="00D8750F"/>
    <w:rsid w:val="00D87631"/>
    <w:rsid w:val="00D87641"/>
    <w:rsid w:val="00D876D0"/>
    <w:rsid w:val="00D8772D"/>
    <w:rsid w:val="00D87790"/>
    <w:rsid w:val="00D877A0"/>
    <w:rsid w:val="00D8789B"/>
    <w:rsid w:val="00D878B6"/>
    <w:rsid w:val="00D878EF"/>
    <w:rsid w:val="00D87957"/>
    <w:rsid w:val="00D87A54"/>
    <w:rsid w:val="00D87AD8"/>
    <w:rsid w:val="00D87BCD"/>
    <w:rsid w:val="00D87D5C"/>
    <w:rsid w:val="00D87DB1"/>
    <w:rsid w:val="00D87E40"/>
    <w:rsid w:val="00D87EB6"/>
    <w:rsid w:val="00D87F4A"/>
    <w:rsid w:val="00D90023"/>
    <w:rsid w:val="00D90083"/>
    <w:rsid w:val="00D900A1"/>
    <w:rsid w:val="00D900FC"/>
    <w:rsid w:val="00D901F3"/>
    <w:rsid w:val="00D9043B"/>
    <w:rsid w:val="00D90486"/>
    <w:rsid w:val="00D9059F"/>
    <w:rsid w:val="00D906CA"/>
    <w:rsid w:val="00D9070A"/>
    <w:rsid w:val="00D907AD"/>
    <w:rsid w:val="00D90867"/>
    <w:rsid w:val="00D908C1"/>
    <w:rsid w:val="00D90915"/>
    <w:rsid w:val="00D90A34"/>
    <w:rsid w:val="00D90A3F"/>
    <w:rsid w:val="00D90A6F"/>
    <w:rsid w:val="00D90A9C"/>
    <w:rsid w:val="00D90B31"/>
    <w:rsid w:val="00D90C28"/>
    <w:rsid w:val="00D90C2E"/>
    <w:rsid w:val="00D90C5E"/>
    <w:rsid w:val="00D90CA3"/>
    <w:rsid w:val="00D90D83"/>
    <w:rsid w:val="00D90F23"/>
    <w:rsid w:val="00D91032"/>
    <w:rsid w:val="00D91103"/>
    <w:rsid w:val="00D91203"/>
    <w:rsid w:val="00D9122F"/>
    <w:rsid w:val="00D91263"/>
    <w:rsid w:val="00D91288"/>
    <w:rsid w:val="00D912A8"/>
    <w:rsid w:val="00D9138B"/>
    <w:rsid w:val="00D913CA"/>
    <w:rsid w:val="00D9145E"/>
    <w:rsid w:val="00D914D8"/>
    <w:rsid w:val="00D91514"/>
    <w:rsid w:val="00D91788"/>
    <w:rsid w:val="00D917D7"/>
    <w:rsid w:val="00D917EC"/>
    <w:rsid w:val="00D91887"/>
    <w:rsid w:val="00D918D9"/>
    <w:rsid w:val="00D91924"/>
    <w:rsid w:val="00D919B2"/>
    <w:rsid w:val="00D919F1"/>
    <w:rsid w:val="00D91A71"/>
    <w:rsid w:val="00D91A76"/>
    <w:rsid w:val="00D91B3B"/>
    <w:rsid w:val="00D91B5D"/>
    <w:rsid w:val="00D91BE8"/>
    <w:rsid w:val="00D91C39"/>
    <w:rsid w:val="00D91C7B"/>
    <w:rsid w:val="00D91CFD"/>
    <w:rsid w:val="00D91E15"/>
    <w:rsid w:val="00D91E55"/>
    <w:rsid w:val="00D91E66"/>
    <w:rsid w:val="00D91F19"/>
    <w:rsid w:val="00D91F96"/>
    <w:rsid w:val="00D92148"/>
    <w:rsid w:val="00D9221B"/>
    <w:rsid w:val="00D922A4"/>
    <w:rsid w:val="00D922F9"/>
    <w:rsid w:val="00D9233B"/>
    <w:rsid w:val="00D92347"/>
    <w:rsid w:val="00D9235B"/>
    <w:rsid w:val="00D924FB"/>
    <w:rsid w:val="00D925D2"/>
    <w:rsid w:val="00D9264F"/>
    <w:rsid w:val="00D92684"/>
    <w:rsid w:val="00D9268F"/>
    <w:rsid w:val="00D926AF"/>
    <w:rsid w:val="00D92829"/>
    <w:rsid w:val="00D9291B"/>
    <w:rsid w:val="00D92B25"/>
    <w:rsid w:val="00D92C20"/>
    <w:rsid w:val="00D92CF5"/>
    <w:rsid w:val="00D92D6F"/>
    <w:rsid w:val="00D92E3C"/>
    <w:rsid w:val="00D92EBF"/>
    <w:rsid w:val="00D92EFC"/>
    <w:rsid w:val="00D92F6B"/>
    <w:rsid w:val="00D93023"/>
    <w:rsid w:val="00D93036"/>
    <w:rsid w:val="00D93079"/>
    <w:rsid w:val="00D930DD"/>
    <w:rsid w:val="00D93101"/>
    <w:rsid w:val="00D9311F"/>
    <w:rsid w:val="00D9312E"/>
    <w:rsid w:val="00D933B8"/>
    <w:rsid w:val="00D9351D"/>
    <w:rsid w:val="00D935C7"/>
    <w:rsid w:val="00D935DD"/>
    <w:rsid w:val="00D93714"/>
    <w:rsid w:val="00D937A1"/>
    <w:rsid w:val="00D938F3"/>
    <w:rsid w:val="00D93996"/>
    <w:rsid w:val="00D93B48"/>
    <w:rsid w:val="00D93B7D"/>
    <w:rsid w:val="00D93BBF"/>
    <w:rsid w:val="00D93C29"/>
    <w:rsid w:val="00D93C9E"/>
    <w:rsid w:val="00D93CAA"/>
    <w:rsid w:val="00D93CDB"/>
    <w:rsid w:val="00D93D78"/>
    <w:rsid w:val="00D93DA2"/>
    <w:rsid w:val="00D93E72"/>
    <w:rsid w:val="00D93ED9"/>
    <w:rsid w:val="00D93F24"/>
    <w:rsid w:val="00D93F4F"/>
    <w:rsid w:val="00D93F54"/>
    <w:rsid w:val="00D93F9B"/>
    <w:rsid w:val="00D93FA1"/>
    <w:rsid w:val="00D94038"/>
    <w:rsid w:val="00D94087"/>
    <w:rsid w:val="00D940A3"/>
    <w:rsid w:val="00D94167"/>
    <w:rsid w:val="00D941B0"/>
    <w:rsid w:val="00D942E3"/>
    <w:rsid w:val="00D942FD"/>
    <w:rsid w:val="00D94458"/>
    <w:rsid w:val="00D944E4"/>
    <w:rsid w:val="00D944F9"/>
    <w:rsid w:val="00D94507"/>
    <w:rsid w:val="00D94551"/>
    <w:rsid w:val="00D945FE"/>
    <w:rsid w:val="00D94662"/>
    <w:rsid w:val="00D946FF"/>
    <w:rsid w:val="00D94738"/>
    <w:rsid w:val="00D94789"/>
    <w:rsid w:val="00D94845"/>
    <w:rsid w:val="00D94916"/>
    <w:rsid w:val="00D9492B"/>
    <w:rsid w:val="00D94A17"/>
    <w:rsid w:val="00D94AEE"/>
    <w:rsid w:val="00D94B01"/>
    <w:rsid w:val="00D94C17"/>
    <w:rsid w:val="00D94C24"/>
    <w:rsid w:val="00D94C2B"/>
    <w:rsid w:val="00D94C49"/>
    <w:rsid w:val="00D94CBB"/>
    <w:rsid w:val="00D94CE2"/>
    <w:rsid w:val="00D94D16"/>
    <w:rsid w:val="00D94D37"/>
    <w:rsid w:val="00D94D60"/>
    <w:rsid w:val="00D94DBE"/>
    <w:rsid w:val="00D94DFD"/>
    <w:rsid w:val="00D94F21"/>
    <w:rsid w:val="00D94FD1"/>
    <w:rsid w:val="00D95029"/>
    <w:rsid w:val="00D95071"/>
    <w:rsid w:val="00D950D4"/>
    <w:rsid w:val="00D950F7"/>
    <w:rsid w:val="00D95136"/>
    <w:rsid w:val="00D95272"/>
    <w:rsid w:val="00D9527D"/>
    <w:rsid w:val="00D952F8"/>
    <w:rsid w:val="00D95311"/>
    <w:rsid w:val="00D953CC"/>
    <w:rsid w:val="00D9551E"/>
    <w:rsid w:val="00D9552E"/>
    <w:rsid w:val="00D9556E"/>
    <w:rsid w:val="00D95707"/>
    <w:rsid w:val="00D95741"/>
    <w:rsid w:val="00D95761"/>
    <w:rsid w:val="00D9576C"/>
    <w:rsid w:val="00D95790"/>
    <w:rsid w:val="00D958D8"/>
    <w:rsid w:val="00D959B3"/>
    <w:rsid w:val="00D959BD"/>
    <w:rsid w:val="00D95B35"/>
    <w:rsid w:val="00D95B67"/>
    <w:rsid w:val="00D95BF9"/>
    <w:rsid w:val="00D95C2F"/>
    <w:rsid w:val="00D95C70"/>
    <w:rsid w:val="00D95CC2"/>
    <w:rsid w:val="00D95CDB"/>
    <w:rsid w:val="00D96097"/>
    <w:rsid w:val="00D960A5"/>
    <w:rsid w:val="00D960F6"/>
    <w:rsid w:val="00D963BA"/>
    <w:rsid w:val="00D964B3"/>
    <w:rsid w:val="00D964FA"/>
    <w:rsid w:val="00D96550"/>
    <w:rsid w:val="00D96563"/>
    <w:rsid w:val="00D9657E"/>
    <w:rsid w:val="00D9660B"/>
    <w:rsid w:val="00D96634"/>
    <w:rsid w:val="00D9663A"/>
    <w:rsid w:val="00D96749"/>
    <w:rsid w:val="00D96756"/>
    <w:rsid w:val="00D967B0"/>
    <w:rsid w:val="00D9682C"/>
    <w:rsid w:val="00D968AD"/>
    <w:rsid w:val="00D9692E"/>
    <w:rsid w:val="00D9696B"/>
    <w:rsid w:val="00D96A02"/>
    <w:rsid w:val="00D96B3E"/>
    <w:rsid w:val="00D96B64"/>
    <w:rsid w:val="00D96C3B"/>
    <w:rsid w:val="00D96C73"/>
    <w:rsid w:val="00D96DD7"/>
    <w:rsid w:val="00D96E33"/>
    <w:rsid w:val="00D96E90"/>
    <w:rsid w:val="00D96F25"/>
    <w:rsid w:val="00D96F8D"/>
    <w:rsid w:val="00D97029"/>
    <w:rsid w:val="00D97038"/>
    <w:rsid w:val="00D97089"/>
    <w:rsid w:val="00D97177"/>
    <w:rsid w:val="00D97248"/>
    <w:rsid w:val="00D972CD"/>
    <w:rsid w:val="00D97313"/>
    <w:rsid w:val="00D9734B"/>
    <w:rsid w:val="00D973F1"/>
    <w:rsid w:val="00D973F4"/>
    <w:rsid w:val="00D97569"/>
    <w:rsid w:val="00D975FA"/>
    <w:rsid w:val="00D976A5"/>
    <w:rsid w:val="00D976AF"/>
    <w:rsid w:val="00D97837"/>
    <w:rsid w:val="00D978EE"/>
    <w:rsid w:val="00D97901"/>
    <w:rsid w:val="00D97A63"/>
    <w:rsid w:val="00D97B63"/>
    <w:rsid w:val="00D97B98"/>
    <w:rsid w:val="00D97BB8"/>
    <w:rsid w:val="00D97CED"/>
    <w:rsid w:val="00D97DB2"/>
    <w:rsid w:val="00D97DF1"/>
    <w:rsid w:val="00D97E6E"/>
    <w:rsid w:val="00D97EEE"/>
    <w:rsid w:val="00DA0018"/>
    <w:rsid w:val="00DA00F7"/>
    <w:rsid w:val="00DA0166"/>
    <w:rsid w:val="00DA01D7"/>
    <w:rsid w:val="00DA0256"/>
    <w:rsid w:val="00DA026E"/>
    <w:rsid w:val="00DA030C"/>
    <w:rsid w:val="00DA0328"/>
    <w:rsid w:val="00DA035E"/>
    <w:rsid w:val="00DA0384"/>
    <w:rsid w:val="00DA03B1"/>
    <w:rsid w:val="00DA03EC"/>
    <w:rsid w:val="00DA04D8"/>
    <w:rsid w:val="00DA04F0"/>
    <w:rsid w:val="00DA04FD"/>
    <w:rsid w:val="00DA0666"/>
    <w:rsid w:val="00DA0677"/>
    <w:rsid w:val="00DA06C7"/>
    <w:rsid w:val="00DA06F9"/>
    <w:rsid w:val="00DA074B"/>
    <w:rsid w:val="00DA07DE"/>
    <w:rsid w:val="00DA0816"/>
    <w:rsid w:val="00DA0817"/>
    <w:rsid w:val="00DA083F"/>
    <w:rsid w:val="00DA084B"/>
    <w:rsid w:val="00DA0855"/>
    <w:rsid w:val="00DA08C7"/>
    <w:rsid w:val="00DA094F"/>
    <w:rsid w:val="00DA09A1"/>
    <w:rsid w:val="00DA09BE"/>
    <w:rsid w:val="00DA0C88"/>
    <w:rsid w:val="00DA0D49"/>
    <w:rsid w:val="00DA0DFD"/>
    <w:rsid w:val="00DA0E01"/>
    <w:rsid w:val="00DA0E13"/>
    <w:rsid w:val="00DA0E5F"/>
    <w:rsid w:val="00DA0E72"/>
    <w:rsid w:val="00DA0E7E"/>
    <w:rsid w:val="00DA0E87"/>
    <w:rsid w:val="00DA0F21"/>
    <w:rsid w:val="00DA0F46"/>
    <w:rsid w:val="00DA0F89"/>
    <w:rsid w:val="00DA0FA9"/>
    <w:rsid w:val="00DA1018"/>
    <w:rsid w:val="00DA1021"/>
    <w:rsid w:val="00DA10C4"/>
    <w:rsid w:val="00DA10F9"/>
    <w:rsid w:val="00DA11A4"/>
    <w:rsid w:val="00DA120D"/>
    <w:rsid w:val="00DA1228"/>
    <w:rsid w:val="00DA1233"/>
    <w:rsid w:val="00DA12EF"/>
    <w:rsid w:val="00DA13DC"/>
    <w:rsid w:val="00DA1420"/>
    <w:rsid w:val="00DA14E3"/>
    <w:rsid w:val="00DA1573"/>
    <w:rsid w:val="00DA1593"/>
    <w:rsid w:val="00DA15AF"/>
    <w:rsid w:val="00DA15FE"/>
    <w:rsid w:val="00DA16B9"/>
    <w:rsid w:val="00DA16EC"/>
    <w:rsid w:val="00DA1931"/>
    <w:rsid w:val="00DA197A"/>
    <w:rsid w:val="00DA1B3C"/>
    <w:rsid w:val="00DA1C55"/>
    <w:rsid w:val="00DA1CB1"/>
    <w:rsid w:val="00DA1CC7"/>
    <w:rsid w:val="00DA1D27"/>
    <w:rsid w:val="00DA1D72"/>
    <w:rsid w:val="00DA1DDC"/>
    <w:rsid w:val="00DA1E2E"/>
    <w:rsid w:val="00DA1EF5"/>
    <w:rsid w:val="00DA1F56"/>
    <w:rsid w:val="00DA1FFE"/>
    <w:rsid w:val="00DA2009"/>
    <w:rsid w:val="00DA2112"/>
    <w:rsid w:val="00DA2153"/>
    <w:rsid w:val="00DA22A8"/>
    <w:rsid w:val="00DA2355"/>
    <w:rsid w:val="00DA235E"/>
    <w:rsid w:val="00DA23D6"/>
    <w:rsid w:val="00DA242D"/>
    <w:rsid w:val="00DA24C9"/>
    <w:rsid w:val="00DA2599"/>
    <w:rsid w:val="00DA25BC"/>
    <w:rsid w:val="00DA2657"/>
    <w:rsid w:val="00DA2703"/>
    <w:rsid w:val="00DA273D"/>
    <w:rsid w:val="00DA27E3"/>
    <w:rsid w:val="00DA27EC"/>
    <w:rsid w:val="00DA2A4C"/>
    <w:rsid w:val="00DA2A51"/>
    <w:rsid w:val="00DA2A7A"/>
    <w:rsid w:val="00DA2A9A"/>
    <w:rsid w:val="00DA2AB4"/>
    <w:rsid w:val="00DA2AC6"/>
    <w:rsid w:val="00DA2AF2"/>
    <w:rsid w:val="00DA2BF4"/>
    <w:rsid w:val="00DA2CE1"/>
    <w:rsid w:val="00DA2CE7"/>
    <w:rsid w:val="00DA2CFD"/>
    <w:rsid w:val="00DA2DFD"/>
    <w:rsid w:val="00DA2E0C"/>
    <w:rsid w:val="00DA2E82"/>
    <w:rsid w:val="00DA2ECC"/>
    <w:rsid w:val="00DA2F35"/>
    <w:rsid w:val="00DA2F97"/>
    <w:rsid w:val="00DA2FCF"/>
    <w:rsid w:val="00DA302F"/>
    <w:rsid w:val="00DA3096"/>
    <w:rsid w:val="00DA3121"/>
    <w:rsid w:val="00DA3140"/>
    <w:rsid w:val="00DA317B"/>
    <w:rsid w:val="00DA3668"/>
    <w:rsid w:val="00DA368E"/>
    <w:rsid w:val="00DA3696"/>
    <w:rsid w:val="00DA3699"/>
    <w:rsid w:val="00DA377F"/>
    <w:rsid w:val="00DA3785"/>
    <w:rsid w:val="00DA3805"/>
    <w:rsid w:val="00DA3838"/>
    <w:rsid w:val="00DA384D"/>
    <w:rsid w:val="00DA38CA"/>
    <w:rsid w:val="00DA39CE"/>
    <w:rsid w:val="00DA3A31"/>
    <w:rsid w:val="00DA3B20"/>
    <w:rsid w:val="00DA3BE9"/>
    <w:rsid w:val="00DA3BF9"/>
    <w:rsid w:val="00DA3C1B"/>
    <w:rsid w:val="00DA3C3C"/>
    <w:rsid w:val="00DA3C5F"/>
    <w:rsid w:val="00DA3CA9"/>
    <w:rsid w:val="00DA3D0D"/>
    <w:rsid w:val="00DA3D39"/>
    <w:rsid w:val="00DA3D9B"/>
    <w:rsid w:val="00DA3E34"/>
    <w:rsid w:val="00DA3E9C"/>
    <w:rsid w:val="00DA3FCE"/>
    <w:rsid w:val="00DA4086"/>
    <w:rsid w:val="00DA4187"/>
    <w:rsid w:val="00DA41B5"/>
    <w:rsid w:val="00DA42C2"/>
    <w:rsid w:val="00DA4342"/>
    <w:rsid w:val="00DA438B"/>
    <w:rsid w:val="00DA438C"/>
    <w:rsid w:val="00DA4393"/>
    <w:rsid w:val="00DA442F"/>
    <w:rsid w:val="00DA44DC"/>
    <w:rsid w:val="00DA44E7"/>
    <w:rsid w:val="00DA457B"/>
    <w:rsid w:val="00DA45B2"/>
    <w:rsid w:val="00DA469A"/>
    <w:rsid w:val="00DA46D3"/>
    <w:rsid w:val="00DA46EC"/>
    <w:rsid w:val="00DA46EF"/>
    <w:rsid w:val="00DA47AB"/>
    <w:rsid w:val="00DA47E6"/>
    <w:rsid w:val="00DA47F6"/>
    <w:rsid w:val="00DA4809"/>
    <w:rsid w:val="00DA485F"/>
    <w:rsid w:val="00DA48C6"/>
    <w:rsid w:val="00DA48EF"/>
    <w:rsid w:val="00DA4966"/>
    <w:rsid w:val="00DA4A86"/>
    <w:rsid w:val="00DA4AC8"/>
    <w:rsid w:val="00DA4B19"/>
    <w:rsid w:val="00DA4C42"/>
    <w:rsid w:val="00DA4CAF"/>
    <w:rsid w:val="00DA4CCA"/>
    <w:rsid w:val="00DA4D3C"/>
    <w:rsid w:val="00DA4E27"/>
    <w:rsid w:val="00DA4E56"/>
    <w:rsid w:val="00DA4E7C"/>
    <w:rsid w:val="00DA4FA9"/>
    <w:rsid w:val="00DA5179"/>
    <w:rsid w:val="00DA51DD"/>
    <w:rsid w:val="00DA525F"/>
    <w:rsid w:val="00DA52DE"/>
    <w:rsid w:val="00DA5388"/>
    <w:rsid w:val="00DA54A5"/>
    <w:rsid w:val="00DA5564"/>
    <w:rsid w:val="00DA5629"/>
    <w:rsid w:val="00DA5676"/>
    <w:rsid w:val="00DA5752"/>
    <w:rsid w:val="00DA5768"/>
    <w:rsid w:val="00DA57F1"/>
    <w:rsid w:val="00DA5800"/>
    <w:rsid w:val="00DA585E"/>
    <w:rsid w:val="00DA5A5A"/>
    <w:rsid w:val="00DA5B14"/>
    <w:rsid w:val="00DA5CF3"/>
    <w:rsid w:val="00DA5D3E"/>
    <w:rsid w:val="00DA5DBA"/>
    <w:rsid w:val="00DA5EDD"/>
    <w:rsid w:val="00DA5EF6"/>
    <w:rsid w:val="00DA611C"/>
    <w:rsid w:val="00DA6174"/>
    <w:rsid w:val="00DA6185"/>
    <w:rsid w:val="00DA61C1"/>
    <w:rsid w:val="00DA621E"/>
    <w:rsid w:val="00DA63EB"/>
    <w:rsid w:val="00DA6461"/>
    <w:rsid w:val="00DA64F3"/>
    <w:rsid w:val="00DA6538"/>
    <w:rsid w:val="00DA664C"/>
    <w:rsid w:val="00DA66E9"/>
    <w:rsid w:val="00DA6808"/>
    <w:rsid w:val="00DA6826"/>
    <w:rsid w:val="00DA6968"/>
    <w:rsid w:val="00DA69E9"/>
    <w:rsid w:val="00DA6A05"/>
    <w:rsid w:val="00DA6A6B"/>
    <w:rsid w:val="00DA6ACA"/>
    <w:rsid w:val="00DA6B32"/>
    <w:rsid w:val="00DA6B9F"/>
    <w:rsid w:val="00DA6DCC"/>
    <w:rsid w:val="00DA6DFA"/>
    <w:rsid w:val="00DA6E03"/>
    <w:rsid w:val="00DA6EC0"/>
    <w:rsid w:val="00DA6ECB"/>
    <w:rsid w:val="00DA6F39"/>
    <w:rsid w:val="00DA6F7D"/>
    <w:rsid w:val="00DA70C6"/>
    <w:rsid w:val="00DA711B"/>
    <w:rsid w:val="00DA71C6"/>
    <w:rsid w:val="00DA727D"/>
    <w:rsid w:val="00DA729A"/>
    <w:rsid w:val="00DA73C3"/>
    <w:rsid w:val="00DA74C4"/>
    <w:rsid w:val="00DA7518"/>
    <w:rsid w:val="00DA7711"/>
    <w:rsid w:val="00DA7866"/>
    <w:rsid w:val="00DA791C"/>
    <w:rsid w:val="00DA7991"/>
    <w:rsid w:val="00DA79A2"/>
    <w:rsid w:val="00DA79F0"/>
    <w:rsid w:val="00DA7ADE"/>
    <w:rsid w:val="00DA7B19"/>
    <w:rsid w:val="00DA7BFE"/>
    <w:rsid w:val="00DA7C95"/>
    <w:rsid w:val="00DA7CA7"/>
    <w:rsid w:val="00DA7D00"/>
    <w:rsid w:val="00DA7D4A"/>
    <w:rsid w:val="00DA7DEE"/>
    <w:rsid w:val="00DA7E68"/>
    <w:rsid w:val="00DA7E74"/>
    <w:rsid w:val="00DA7FBF"/>
    <w:rsid w:val="00DA7FCF"/>
    <w:rsid w:val="00DB025A"/>
    <w:rsid w:val="00DB028C"/>
    <w:rsid w:val="00DB02EB"/>
    <w:rsid w:val="00DB033A"/>
    <w:rsid w:val="00DB0391"/>
    <w:rsid w:val="00DB044C"/>
    <w:rsid w:val="00DB047E"/>
    <w:rsid w:val="00DB04CB"/>
    <w:rsid w:val="00DB0565"/>
    <w:rsid w:val="00DB05DA"/>
    <w:rsid w:val="00DB05E2"/>
    <w:rsid w:val="00DB062B"/>
    <w:rsid w:val="00DB06CE"/>
    <w:rsid w:val="00DB0755"/>
    <w:rsid w:val="00DB075F"/>
    <w:rsid w:val="00DB07AC"/>
    <w:rsid w:val="00DB0806"/>
    <w:rsid w:val="00DB091A"/>
    <w:rsid w:val="00DB0998"/>
    <w:rsid w:val="00DB0A49"/>
    <w:rsid w:val="00DB0A52"/>
    <w:rsid w:val="00DB0A7B"/>
    <w:rsid w:val="00DB0AEB"/>
    <w:rsid w:val="00DB0BB0"/>
    <w:rsid w:val="00DB0BE8"/>
    <w:rsid w:val="00DB0CFB"/>
    <w:rsid w:val="00DB0DF4"/>
    <w:rsid w:val="00DB0E03"/>
    <w:rsid w:val="00DB0FDD"/>
    <w:rsid w:val="00DB0FF4"/>
    <w:rsid w:val="00DB1066"/>
    <w:rsid w:val="00DB1077"/>
    <w:rsid w:val="00DB1202"/>
    <w:rsid w:val="00DB1241"/>
    <w:rsid w:val="00DB1323"/>
    <w:rsid w:val="00DB13A5"/>
    <w:rsid w:val="00DB150C"/>
    <w:rsid w:val="00DB16A7"/>
    <w:rsid w:val="00DB16B2"/>
    <w:rsid w:val="00DB16D6"/>
    <w:rsid w:val="00DB1759"/>
    <w:rsid w:val="00DB17FB"/>
    <w:rsid w:val="00DB181E"/>
    <w:rsid w:val="00DB18CD"/>
    <w:rsid w:val="00DB18DC"/>
    <w:rsid w:val="00DB19AE"/>
    <w:rsid w:val="00DB19EC"/>
    <w:rsid w:val="00DB1A88"/>
    <w:rsid w:val="00DB1A91"/>
    <w:rsid w:val="00DB1B93"/>
    <w:rsid w:val="00DB1BA8"/>
    <w:rsid w:val="00DB1BAC"/>
    <w:rsid w:val="00DB1CD6"/>
    <w:rsid w:val="00DB1CDA"/>
    <w:rsid w:val="00DB1D06"/>
    <w:rsid w:val="00DB1D49"/>
    <w:rsid w:val="00DB1D7F"/>
    <w:rsid w:val="00DB1DE8"/>
    <w:rsid w:val="00DB1E11"/>
    <w:rsid w:val="00DB1EFD"/>
    <w:rsid w:val="00DB210C"/>
    <w:rsid w:val="00DB21C7"/>
    <w:rsid w:val="00DB2273"/>
    <w:rsid w:val="00DB24AC"/>
    <w:rsid w:val="00DB2574"/>
    <w:rsid w:val="00DB269D"/>
    <w:rsid w:val="00DB2759"/>
    <w:rsid w:val="00DB2796"/>
    <w:rsid w:val="00DB27DE"/>
    <w:rsid w:val="00DB29DE"/>
    <w:rsid w:val="00DB2B0D"/>
    <w:rsid w:val="00DB2B4A"/>
    <w:rsid w:val="00DB2C08"/>
    <w:rsid w:val="00DB2C5F"/>
    <w:rsid w:val="00DB2CE7"/>
    <w:rsid w:val="00DB2D11"/>
    <w:rsid w:val="00DB2D29"/>
    <w:rsid w:val="00DB2E24"/>
    <w:rsid w:val="00DB2EFC"/>
    <w:rsid w:val="00DB310D"/>
    <w:rsid w:val="00DB3111"/>
    <w:rsid w:val="00DB3219"/>
    <w:rsid w:val="00DB3254"/>
    <w:rsid w:val="00DB339D"/>
    <w:rsid w:val="00DB33AC"/>
    <w:rsid w:val="00DB33C6"/>
    <w:rsid w:val="00DB33D9"/>
    <w:rsid w:val="00DB3409"/>
    <w:rsid w:val="00DB3484"/>
    <w:rsid w:val="00DB34D8"/>
    <w:rsid w:val="00DB3593"/>
    <w:rsid w:val="00DB35B1"/>
    <w:rsid w:val="00DB362A"/>
    <w:rsid w:val="00DB3689"/>
    <w:rsid w:val="00DB36DB"/>
    <w:rsid w:val="00DB370C"/>
    <w:rsid w:val="00DB371B"/>
    <w:rsid w:val="00DB3747"/>
    <w:rsid w:val="00DB37C9"/>
    <w:rsid w:val="00DB3883"/>
    <w:rsid w:val="00DB3887"/>
    <w:rsid w:val="00DB38A7"/>
    <w:rsid w:val="00DB38FA"/>
    <w:rsid w:val="00DB391B"/>
    <w:rsid w:val="00DB3973"/>
    <w:rsid w:val="00DB39B0"/>
    <w:rsid w:val="00DB3A83"/>
    <w:rsid w:val="00DB3B69"/>
    <w:rsid w:val="00DB3C7A"/>
    <w:rsid w:val="00DB3CAB"/>
    <w:rsid w:val="00DB3DDB"/>
    <w:rsid w:val="00DB3E48"/>
    <w:rsid w:val="00DB3E50"/>
    <w:rsid w:val="00DB3ECF"/>
    <w:rsid w:val="00DB3F07"/>
    <w:rsid w:val="00DB3F27"/>
    <w:rsid w:val="00DB3F86"/>
    <w:rsid w:val="00DB3F93"/>
    <w:rsid w:val="00DB3FA3"/>
    <w:rsid w:val="00DB3FB2"/>
    <w:rsid w:val="00DB3FED"/>
    <w:rsid w:val="00DB3FFB"/>
    <w:rsid w:val="00DB40A2"/>
    <w:rsid w:val="00DB40E7"/>
    <w:rsid w:val="00DB4199"/>
    <w:rsid w:val="00DB41AE"/>
    <w:rsid w:val="00DB4208"/>
    <w:rsid w:val="00DB4234"/>
    <w:rsid w:val="00DB4243"/>
    <w:rsid w:val="00DB432D"/>
    <w:rsid w:val="00DB4453"/>
    <w:rsid w:val="00DB44F8"/>
    <w:rsid w:val="00DB4506"/>
    <w:rsid w:val="00DB456C"/>
    <w:rsid w:val="00DB45DD"/>
    <w:rsid w:val="00DB461B"/>
    <w:rsid w:val="00DB462F"/>
    <w:rsid w:val="00DB4650"/>
    <w:rsid w:val="00DB4654"/>
    <w:rsid w:val="00DB4722"/>
    <w:rsid w:val="00DB4739"/>
    <w:rsid w:val="00DB4883"/>
    <w:rsid w:val="00DB4AAF"/>
    <w:rsid w:val="00DB4B6C"/>
    <w:rsid w:val="00DB4BE4"/>
    <w:rsid w:val="00DB4C32"/>
    <w:rsid w:val="00DB4CA7"/>
    <w:rsid w:val="00DB4CF1"/>
    <w:rsid w:val="00DB4D87"/>
    <w:rsid w:val="00DB4E5B"/>
    <w:rsid w:val="00DB4EDF"/>
    <w:rsid w:val="00DB4F22"/>
    <w:rsid w:val="00DB5132"/>
    <w:rsid w:val="00DB513C"/>
    <w:rsid w:val="00DB51EF"/>
    <w:rsid w:val="00DB5383"/>
    <w:rsid w:val="00DB5414"/>
    <w:rsid w:val="00DB5442"/>
    <w:rsid w:val="00DB546A"/>
    <w:rsid w:val="00DB5683"/>
    <w:rsid w:val="00DB568D"/>
    <w:rsid w:val="00DB5757"/>
    <w:rsid w:val="00DB57AC"/>
    <w:rsid w:val="00DB582A"/>
    <w:rsid w:val="00DB58A0"/>
    <w:rsid w:val="00DB591C"/>
    <w:rsid w:val="00DB595C"/>
    <w:rsid w:val="00DB5990"/>
    <w:rsid w:val="00DB599A"/>
    <w:rsid w:val="00DB59CC"/>
    <w:rsid w:val="00DB5A17"/>
    <w:rsid w:val="00DB5A79"/>
    <w:rsid w:val="00DB5AC2"/>
    <w:rsid w:val="00DB5AE9"/>
    <w:rsid w:val="00DB5B4C"/>
    <w:rsid w:val="00DB5B9E"/>
    <w:rsid w:val="00DB5CF0"/>
    <w:rsid w:val="00DB5DAE"/>
    <w:rsid w:val="00DB5EA9"/>
    <w:rsid w:val="00DB5EB6"/>
    <w:rsid w:val="00DB5EE0"/>
    <w:rsid w:val="00DB5F32"/>
    <w:rsid w:val="00DB5FE4"/>
    <w:rsid w:val="00DB6026"/>
    <w:rsid w:val="00DB61CB"/>
    <w:rsid w:val="00DB628C"/>
    <w:rsid w:val="00DB6299"/>
    <w:rsid w:val="00DB63E7"/>
    <w:rsid w:val="00DB6472"/>
    <w:rsid w:val="00DB64AB"/>
    <w:rsid w:val="00DB6612"/>
    <w:rsid w:val="00DB6644"/>
    <w:rsid w:val="00DB6765"/>
    <w:rsid w:val="00DB68D9"/>
    <w:rsid w:val="00DB68EB"/>
    <w:rsid w:val="00DB69C6"/>
    <w:rsid w:val="00DB6A08"/>
    <w:rsid w:val="00DB6A2E"/>
    <w:rsid w:val="00DB6A39"/>
    <w:rsid w:val="00DB6A41"/>
    <w:rsid w:val="00DB6B41"/>
    <w:rsid w:val="00DB6B97"/>
    <w:rsid w:val="00DB6C0E"/>
    <w:rsid w:val="00DB6C89"/>
    <w:rsid w:val="00DB6DFC"/>
    <w:rsid w:val="00DB6E54"/>
    <w:rsid w:val="00DB6E67"/>
    <w:rsid w:val="00DB6E8F"/>
    <w:rsid w:val="00DB6ED0"/>
    <w:rsid w:val="00DB6F8E"/>
    <w:rsid w:val="00DB6F94"/>
    <w:rsid w:val="00DB709F"/>
    <w:rsid w:val="00DB7126"/>
    <w:rsid w:val="00DB71DC"/>
    <w:rsid w:val="00DB7208"/>
    <w:rsid w:val="00DB726D"/>
    <w:rsid w:val="00DB7293"/>
    <w:rsid w:val="00DB72A1"/>
    <w:rsid w:val="00DB7343"/>
    <w:rsid w:val="00DB73FC"/>
    <w:rsid w:val="00DB7766"/>
    <w:rsid w:val="00DB77D1"/>
    <w:rsid w:val="00DB77D2"/>
    <w:rsid w:val="00DB7866"/>
    <w:rsid w:val="00DB79CD"/>
    <w:rsid w:val="00DB7D06"/>
    <w:rsid w:val="00DB7D49"/>
    <w:rsid w:val="00DB7D6C"/>
    <w:rsid w:val="00DB7E25"/>
    <w:rsid w:val="00DB7E4E"/>
    <w:rsid w:val="00DB7ED9"/>
    <w:rsid w:val="00DB7EF8"/>
    <w:rsid w:val="00DB7EF9"/>
    <w:rsid w:val="00DB7F15"/>
    <w:rsid w:val="00DB7F2D"/>
    <w:rsid w:val="00DB7F41"/>
    <w:rsid w:val="00DB7FB9"/>
    <w:rsid w:val="00DB7FBA"/>
    <w:rsid w:val="00DC0086"/>
    <w:rsid w:val="00DC00EE"/>
    <w:rsid w:val="00DC0132"/>
    <w:rsid w:val="00DC0164"/>
    <w:rsid w:val="00DC0200"/>
    <w:rsid w:val="00DC0459"/>
    <w:rsid w:val="00DC04E2"/>
    <w:rsid w:val="00DC054C"/>
    <w:rsid w:val="00DC0571"/>
    <w:rsid w:val="00DC0690"/>
    <w:rsid w:val="00DC06BD"/>
    <w:rsid w:val="00DC06D5"/>
    <w:rsid w:val="00DC0772"/>
    <w:rsid w:val="00DC0882"/>
    <w:rsid w:val="00DC0957"/>
    <w:rsid w:val="00DC0982"/>
    <w:rsid w:val="00DC0A57"/>
    <w:rsid w:val="00DC0BA7"/>
    <w:rsid w:val="00DC0C16"/>
    <w:rsid w:val="00DC0C24"/>
    <w:rsid w:val="00DC0CE5"/>
    <w:rsid w:val="00DC0CEE"/>
    <w:rsid w:val="00DC0D0C"/>
    <w:rsid w:val="00DC0DBF"/>
    <w:rsid w:val="00DC0E4A"/>
    <w:rsid w:val="00DC0FA5"/>
    <w:rsid w:val="00DC105E"/>
    <w:rsid w:val="00DC108D"/>
    <w:rsid w:val="00DC1091"/>
    <w:rsid w:val="00DC10A3"/>
    <w:rsid w:val="00DC10E5"/>
    <w:rsid w:val="00DC13CE"/>
    <w:rsid w:val="00DC1655"/>
    <w:rsid w:val="00DC1A89"/>
    <w:rsid w:val="00DC1CC4"/>
    <w:rsid w:val="00DC1DA6"/>
    <w:rsid w:val="00DC1E17"/>
    <w:rsid w:val="00DC2027"/>
    <w:rsid w:val="00DC204C"/>
    <w:rsid w:val="00DC2086"/>
    <w:rsid w:val="00DC2194"/>
    <w:rsid w:val="00DC21AB"/>
    <w:rsid w:val="00DC21DB"/>
    <w:rsid w:val="00DC224C"/>
    <w:rsid w:val="00DC2282"/>
    <w:rsid w:val="00DC236E"/>
    <w:rsid w:val="00DC2501"/>
    <w:rsid w:val="00DC2502"/>
    <w:rsid w:val="00DC253C"/>
    <w:rsid w:val="00DC2573"/>
    <w:rsid w:val="00DC264C"/>
    <w:rsid w:val="00DC26DB"/>
    <w:rsid w:val="00DC27B2"/>
    <w:rsid w:val="00DC27F1"/>
    <w:rsid w:val="00DC283C"/>
    <w:rsid w:val="00DC2906"/>
    <w:rsid w:val="00DC2975"/>
    <w:rsid w:val="00DC2AAE"/>
    <w:rsid w:val="00DC2AF7"/>
    <w:rsid w:val="00DC2C31"/>
    <w:rsid w:val="00DC2C35"/>
    <w:rsid w:val="00DC2D91"/>
    <w:rsid w:val="00DC2F02"/>
    <w:rsid w:val="00DC2FC9"/>
    <w:rsid w:val="00DC2FD5"/>
    <w:rsid w:val="00DC305D"/>
    <w:rsid w:val="00DC30FA"/>
    <w:rsid w:val="00DC3156"/>
    <w:rsid w:val="00DC3174"/>
    <w:rsid w:val="00DC3191"/>
    <w:rsid w:val="00DC32D5"/>
    <w:rsid w:val="00DC332B"/>
    <w:rsid w:val="00DC3428"/>
    <w:rsid w:val="00DC35BD"/>
    <w:rsid w:val="00DC3616"/>
    <w:rsid w:val="00DC3893"/>
    <w:rsid w:val="00DC38F1"/>
    <w:rsid w:val="00DC38F6"/>
    <w:rsid w:val="00DC3906"/>
    <w:rsid w:val="00DC394F"/>
    <w:rsid w:val="00DC3979"/>
    <w:rsid w:val="00DC39F9"/>
    <w:rsid w:val="00DC39FF"/>
    <w:rsid w:val="00DC3A06"/>
    <w:rsid w:val="00DC3A0D"/>
    <w:rsid w:val="00DC3A3C"/>
    <w:rsid w:val="00DC3A89"/>
    <w:rsid w:val="00DC3A8E"/>
    <w:rsid w:val="00DC3BF6"/>
    <w:rsid w:val="00DC3CB5"/>
    <w:rsid w:val="00DC3D11"/>
    <w:rsid w:val="00DC3FE3"/>
    <w:rsid w:val="00DC3FE4"/>
    <w:rsid w:val="00DC4030"/>
    <w:rsid w:val="00DC405A"/>
    <w:rsid w:val="00DC40DC"/>
    <w:rsid w:val="00DC40E0"/>
    <w:rsid w:val="00DC4160"/>
    <w:rsid w:val="00DC422B"/>
    <w:rsid w:val="00DC426B"/>
    <w:rsid w:val="00DC4362"/>
    <w:rsid w:val="00DC4373"/>
    <w:rsid w:val="00DC4374"/>
    <w:rsid w:val="00DC440E"/>
    <w:rsid w:val="00DC441C"/>
    <w:rsid w:val="00DC44A0"/>
    <w:rsid w:val="00DC44A9"/>
    <w:rsid w:val="00DC45A0"/>
    <w:rsid w:val="00DC45A8"/>
    <w:rsid w:val="00DC4628"/>
    <w:rsid w:val="00DC46D4"/>
    <w:rsid w:val="00DC46F5"/>
    <w:rsid w:val="00DC4725"/>
    <w:rsid w:val="00DC477A"/>
    <w:rsid w:val="00DC48F7"/>
    <w:rsid w:val="00DC4912"/>
    <w:rsid w:val="00DC49B6"/>
    <w:rsid w:val="00DC4A15"/>
    <w:rsid w:val="00DC4A5A"/>
    <w:rsid w:val="00DC4A99"/>
    <w:rsid w:val="00DC4B31"/>
    <w:rsid w:val="00DC4BEB"/>
    <w:rsid w:val="00DC4BF6"/>
    <w:rsid w:val="00DC4D6D"/>
    <w:rsid w:val="00DC4D86"/>
    <w:rsid w:val="00DC4DBE"/>
    <w:rsid w:val="00DC4E71"/>
    <w:rsid w:val="00DC4F27"/>
    <w:rsid w:val="00DC4F63"/>
    <w:rsid w:val="00DC4FB6"/>
    <w:rsid w:val="00DC4FB8"/>
    <w:rsid w:val="00DC50F5"/>
    <w:rsid w:val="00DC5105"/>
    <w:rsid w:val="00DC5197"/>
    <w:rsid w:val="00DC51D6"/>
    <w:rsid w:val="00DC535B"/>
    <w:rsid w:val="00DC5408"/>
    <w:rsid w:val="00DC54CC"/>
    <w:rsid w:val="00DC555D"/>
    <w:rsid w:val="00DC5619"/>
    <w:rsid w:val="00DC5680"/>
    <w:rsid w:val="00DC5712"/>
    <w:rsid w:val="00DC5722"/>
    <w:rsid w:val="00DC57CE"/>
    <w:rsid w:val="00DC58B9"/>
    <w:rsid w:val="00DC593F"/>
    <w:rsid w:val="00DC595D"/>
    <w:rsid w:val="00DC5980"/>
    <w:rsid w:val="00DC5A2D"/>
    <w:rsid w:val="00DC5A74"/>
    <w:rsid w:val="00DC5B00"/>
    <w:rsid w:val="00DC5B2F"/>
    <w:rsid w:val="00DC5BC6"/>
    <w:rsid w:val="00DC5C75"/>
    <w:rsid w:val="00DC5C82"/>
    <w:rsid w:val="00DC5EDB"/>
    <w:rsid w:val="00DC5F4C"/>
    <w:rsid w:val="00DC6002"/>
    <w:rsid w:val="00DC6054"/>
    <w:rsid w:val="00DC6072"/>
    <w:rsid w:val="00DC6079"/>
    <w:rsid w:val="00DC60AB"/>
    <w:rsid w:val="00DC6110"/>
    <w:rsid w:val="00DC61D4"/>
    <w:rsid w:val="00DC636C"/>
    <w:rsid w:val="00DC637A"/>
    <w:rsid w:val="00DC6443"/>
    <w:rsid w:val="00DC645D"/>
    <w:rsid w:val="00DC6581"/>
    <w:rsid w:val="00DC6700"/>
    <w:rsid w:val="00DC689E"/>
    <w:rsid w:val="00DC698B"/>
    <w:rsid w:val="00DC6A05"/>
    <w:rsid w:val="00DC6B83"/>
    <w:rsid w:val="00DC6B8F"/>
    <w:rsid w:val="00DC6BBC"/>
    <w:rsid w:val="00DC6C38"/>
    <w:rsid w:val="00DC6C99"/>
    <w:rsid w:val="00DC6C9E"/>
    <w:rsid w:val="00DC6D50"/>
    <w:rsid w:val="00DC6DE9"/>
    <w:rsid w:val="00DC6DF3"/>
    <w:rsid w:val="00DC6ECB"/>
    <w:rsid w:val="00DC6F7D"/>
    <w:rsid w:val="00DC6F8E"/>
    <w:rsid w:val="00DC6FDB"/>
    <w:rsid w:val="00DC6FDF"/>
    <w:rsid w:val="00DC7091"/>
    <w:rsid w:val="00DC7183"/>
    <w:rsid w:val="00DC71D4"/>
    <w:rsid w:val="00DC71EA"/>
    <w:rsid w:val="00DC73CA"/>
    <w:rsid w:val="00DC7416"/>
    <w:rsid w:val="00DC742D"/>
    <w:rsid w:val="00DC7465"/>
    <w:rsid w:val="00DC74E8"/>
    <w:rsid w:val="00DC752D"/>
    <w:rsid w:val="00DC75FD"/>
    <w:rsid w:val="00DC76FB"/>
    <w:rsid w:val="00DC77B8"/>
    <w:rsid w:val="00DC77B9"/>
    <w:rsid w:val="00DC77E8"/>
    <w:rsid w:val="00DC78EC"/>
    <w:rsid w:val="00DC799A"/>
    <w:rsid w:val="00DC7A62"/>
    <w:rsid w:val="00DC7A88"/>
    <w:rsid w:val="00DC7ADA"/>
    <w:rsid w:val="00DC7B4A"/>
    <w:rsid w:val="00DC7B5B"/>
    <w:rsid w:val="00DC7BC8"/>
    <w:rsid w:val="00DC7BDB"/>
    <w:rsid w:val="00DC7D36"/>
    <w:rsid w:val="00DC7DEA"/>
    <w:rsid w:val="00DC7E8E"/>
    <w:rsid w:val="00DC7F3D"/>
    <w:rsid w:val="00DC7FC2"/>
    <w:rsid w:val="00DD0106"/>
    <w:rsid w:val="00DD01F7"/>
    <w:rsid w:val="00DD02AE"/>
    <w:rsid w:val="00DD030F"/>
    <w:rsid w:val="00DD032D"/>
    <w:rsid w:val="00DD035C"/>
    <w:rsid w:val="00DD03B3"/>
    <w:rsid w:val="00DD03C1"/>
    <w:rsid w:val="00DD04DB"/>
    <w:rsid w:val="00DD0580"/>
    <w:rsid w:val="00DD0616"/>
    <w:rsid w:val="00DD06B7"/>
    <w:rsid w:val="00DD06BF"/>
    <w:rsid w:val="00DD0772"/>
    <w:rsid w:val="00DD07C9"/>
    <w:rsid w:val="00DD0846"/>
    <w:rsid w:val="00DD0933"/>
    <w:rsid w:val="00DD0996"/>
    <w:rsid w:val="00DD0B80"/>
    <w:rsid w:val="00DD0B81"/>
    <w:rsid w:val="00DD0BD0"/>
    <w:rsid w:val="00DD0C9B"/>
    <w:rsid w:val="00DD0D4A"/>
    <w:rsid w:val="00DD0D7E"/>
    <w:rsid w:val="00DD0D85"/>
    <w:rsid w:val="00DD0DDB"/>
    <w:rsid w:val="00DD0ED1"/>
    <w:rsid w:val="00DD0F1A"/>
    <w:rsid w:val="00DD0FF1"/>
    <w:rsid w:val="00DD10F2"/>
    <w:rsid w:val="00DD1180"/>
    <w:rsid w:val="00DD11AC"/>
    <w:rsid w:val="00DD1212"/>
    <w:rsid w:val="00DD121B"/>
    <w:rsid w:val="00DD1246"/>
    <w:rsid w:val="00DD126B"/>
    <w:rsid w:val="00DD1366"/>
    <w:rsid w:val="00DD1383"/>
    <w:rsid w:val="00DD13BD"/>
    <w:rsid w:val="00DD13C9"/>
    <w:rsid w:val="00DD14A8"/>
    <w:rsid w:val="00DD1502"/>
    <w:rsid w:val="00DD153F"/>
    <w:rsid w:val="00DD177F"/>
    <w:rsid w:val="00DD17ED"/>
    <w:rsid w:val="00DD1839"/>
    <w:rsid w:val="00DD1846"/>
    <w:rsid w:val="00DD1983"/>
    <w:rsid w:val="00DD19CC"/>
    <w:rsid w:val="00DD1B81"/>
    <w:rsid w:val="00DD1C4B"/>
    <w:rsid w:val="00DD1CC5"/>
    <w:rsid w:val="00DD1D00"/>
    <w:rsid w:val="00DD1ED3"/>
    <w:rsid w:val="00DD1F12"/>
    <w:rsid w:val="00DD2049"/>
    <w:rsid w:val="00DD2097"/>
    <w:rsid w:val="00DD222A"/>
    <w:rsid w:val="00DD2241"/>
    <w:rsid w:val="00DD2273"/>
    <w:rsid w:val="00DD23AE"/>
    <w:rsid w:val="00DD2447"/>
    <w:rsid w:val="00DD24B3"/>
    <w:rsid w:val="00DD24E7"/>
    <w:rsid w:val="00DD2570"/>
    <w:rsid w:val="00DD25B8"/>
    <w:rsid w:val="00DD26E3"/>
    <w:rsid w:val="00DD26E6"/>
    <w:rsid w:val="00DD2746"/>
    <w:rsid w:val="00DD275F"/>
    <w:rsid w:val="00DD27F2"/>
    <w:rsid w:val="00DD2804"/>
    <w:rsid w:val="00DD291D"/>
    <w:rsid w:val="00DD2926"/>
    <w:rsid w:val="00DD2988"/>
    <w:rsid w:val="00DD2A37"/>
    <w:rsid w:val="00DD2A47"/>
    <w:rsid w:val="00DD2A4D"/>
    <w:rsid w:val="00DD2C04"/>
    <w:rsid w:val="00DD2D5B"/>
    <w:rsid w:val="00DD2D70"/>
    <w:rsid w:val="00DD2DFF"/>
    <w:rsid w:val="00DD2E00"/>
    <w:rsid w:val="00DD2ED4"/>
    <w:rsid w:val="00DD2EF5"/>
    <w:rsid w:val="00DD2F1D"/>
    <w:rsid w:val="00DD30CA"/>
    <w:rsid w:val="00DD3146"/>
    <w:rsid w:val="00DD315A"/>
    <w:rsid w:val="00DD3223"/>
    <w:rsid w:val="00DD32AF"/>
    <w:rsid w:val="00DD33F8"/>
    <w:rsid w:val="00DD3468"/>
    <w:rsid w:val="00DD34C6"/>
    <w:rsid w:val="00DD3675"/>
    <w:rsid w:val="00DD3685"/>
    <w:rsid w:val="00DD36B5"/>
    <w:rsid w:val="00DD3741"/>
    <w:rsid w:val="00DD37D0"/>
    <w:rsid w:val="00DD3881"/>
    <w:rsid w:val="00DD38CC"/>
    <w:rsid w:val="00DD39BE"/>
    <w:rsid w:val="00DD3A2F"/>
    <w:rsid w:val="00DD3A42"/>
    <w:rsid w:val="00DD3B8E"/>
    <w:rsid w:val="00DD3BD2"/>
    <w:rsid w:val="00DD3DB7"/>
    <w:rsid w:val="00DD3ED1"/>
    <w:rsid w:val="00DD3EE5"/>
    <w:rsid w:val="00DD3F50"/>
    <w:rsid w:val="00DD3F82"/>
    <w:rsid w:val="00DD3FC6"/>
    <w:rsid w:val="00DD4047"/>
    <w:rsid w:val="00DD40BF"/>
    <w:rsid w:val="00DD412F"/>
    <w:rsid w:val="00DD416D"/>
    <w:rsid w:val="00DD419F"/>
    <w:rsid w:val="00DD42A5"/>
    <w:rsid w:val="00DD42DA"/>
    <w:rsid w:val="00DD42FB"/>
    <w:rsid w:val="00DD4440"/>
    <w:rsid w:val="00DD449C"/>
    <w:rsid w:val="00DD44C5"/>
    <w:rsid w:val="00DD4521"/>
    <w:rsid w:val="00DD4592"/>
    <w:rsid w:val="00DD4683"/>
    <w:rsid w:val="00DD470A"/>
    <w:rsid w:val="00DD4764"/>
    <w:rsid w:val="00DD4788"/>
    <w:rsid w:val="00DD4925"/>
    <w:rsid w:val="00DD4962"/>
    <w:rsid w:val="00DD4A05"/>
    <w:rsid w:val="00DD4A52"/>
    <w:rsid w:val="00DD4ABB"/>
    <w:rsid w:val="00DD4BD8"/>
    <w:rsid w:val="00DD4C14"/>
    <w:rsid w:val="00DD4D57"/>
    <w:rsid w:val="00DD4DE1"/>
    <w:rsid w:val="00DD4E2F"/>
    <w:rsid w:val="00DD4E72"/>
    <w:rsid w:val="00DD4EA9"/>
    <w:rsid w:val="00DD4EBF"/>
    <w:rsid w:val="00DD4F10"/>
    <w:rsid w:val="00DD4FF3"/>
    <w:rsid w:val="00DD5095"/>
    <w:rsid w:val="00DD5096"/>
    <w:rsid w:val="00DD512D"/>
    <w:rsid w:val="00DD519A"/>
    <w:rsid w:val="00DD51BE"/>
    <w:rsid w:val="00DD51F3"/>
    <w:rsid w:val="00DD5219"/>
    <w:rsid w:val="00DD52AB"/>
    <w:rsid w:val="00DD52B8"/>
    <w:rsid w:val="00DD5342"/>
    <w:rsid w:val="00DD534D"/>
    <w:rsid w:val="00DD53DC"/>
    <w:rsid w:val="00DD53E5"/>
    <w:rsid w:val="00DD53EA"/>
    <w:rsid w:val="00DD541B"/>
    <w:rsid w:val="00DD54CF"/>
    <w:rsid w:val="00DD566F"/>
    <w:rsid w:val="00DD5673"/>
    <w:rsid w:val="00DD574A"/>
    <w:rsid w:val="00DD5865"/>
    <w:rsid w:val="00DD59B8"/>
    <w:rsid w:val="00DD5A32"/>
    <w:rsid w:val="00DD5A3E"/>
    <w:rsid w:val="00DD5ADB"/>
    <w:rsid w:val="00DD5B3B"/>
    <w:rsid w:val="00DD5B44"/>
    <w:rsid w:val="00DD5B4D"/>
    <w:rsid w:val="00DD5B8D"/>
    <w:rsid w:val="00DD5C19"/>
    <w:rsid w:val="00DD5C40"/>
    <w:rsid w:val="00DD5CB2"/>
    <w:rsid w:val="00DD5CF1"/>
    <w:rsid w:val="00DD5DC0"/>
    <w:rsid w:val="00DD5DC6"/>
    <w:rsid w:val="00DD5E8A"/>
    <w:rsid w:val="00DD5EC3"/>
    <w:rsid w:val="00DD5F21"/>
    <w:rsid w:val="00DD5FBC"/>
    <w:rsid w:val="00DD62EF"/>
    <w:rsid w:val="00DD63B1"/>
    <w:rsid w:val="00DD63F7"/>
    <w:rsid w:val="00DD641D"/>
    <w:rsid w:val="00DD6442"/>
    <w:rsid w:val="00DD6477"/>
    <w:rsid w:val="00DD65C6"/>
    <w:rsid w:val="00DD65D0"/>
    <w:rsid w:val="00DD65DA"/>
    <w:rsid w:val="00DD679C"/>
    <w:rsid w:val="00DD690B"/>
    <w:rsid w:val="00DD6A0B"/>
    <w:rsid w:val="00DD6B30"/>
    <w:rsid w:val="00DD6B61"/>
    <w:rsid w:val="00DD6BBA"/>
    <w:rsid w:val="00DD6C24"/>
    <w:rsid w:val="00DD6D57"/>
    <w:rsid w:val="00DD6DCE"/>
    <w:rsid w:val="00DD6E3D"/>
    <w:rsid w:val="00DD6FFD"/>
    <w:rsid w:val="00DD70F3"/>
    <w:rsid w:val="00DD70F4"/>
    <w:rsid w:val="00DD725A"/>
    <w:rsid w:val="00DD728F"/>
    <w:rsid w:val="00DD72CA"/>
    <w:rsid w:val="00DD7388"/>
    <w:rsid w:val="00DD749C"/>
    <w:rsid w:val="00DD753D"/>
    <w:rsid w:val="00DD7585"/>
    <w:rsid w:val="00DD75C1"/>
    <w:rsid w:val="00DD75EB"/>
    <w:rsid w:val="00DD7601"/>
    <w:rsid w:val="00DD765D"/>
    <w:rsid w:val="00DD7759"/>
    <w:rsid w:val="00DD7770"/>
    <w:rsid w:val="00DD77D2"/>
    <w:rsid w:val="00DD77E6"/>
    <w:rsid w:val="00DD77F8"/>
    <w:rsid w:val="00DD780B"/>
    <w:rsid w:val="00DD7853"/>
    <w:rsid w:val="00DD7A27"/>
    <w:rsid w:val="00DD7B4B"/>
    <w:rsid w:val="00DD7BF3"/>
    <w:rsid w:val="00DD7C83"/>
    <w:rsid w:val="00DD7CEC"/>
    <w:rsid w:val="00DD7D15"/>
    <w:rsid w:val="00DD7D1F"/>
    <w:rsid w:val="00DD7D2A"/>
    <w:rsid w:val="00DD7E0F"/>
    <w:rsid w:val="00DD7E1B"/>
    <w:rsid w:val="00DD7E7D"/>
    <w:rsid w:val="00DD7F58"/>
    <w:rsid w:val="00DD7FE0"/>
    <w:rsid w:val="00DE0007"/>
    <w:rsid w:val="00DE004F"/>
    <w:rsid w:val="00DE01CE"/>
    <w:rsid w:val="00DE02A1"/>
    <w:rsid w:val="00DE02E0"/>
    <w:rsid w:val="00DE0529"/>
    <w:rsid w:val="00DE0597"/>
    <w:rsid w:val="00DE05B9"/>
    <w:rsid w:val="00DE05D3"/>
    <w:rsid w:val="00DE070D"/>
    <w:rsid w:val="00DE07C1"/>
    <w:rsid w:val="00DE07E9"/>
    <w:rsid w:val="00DE086D"/>
    <w:rsid w:val="00DE090E"/>
    <w:rsid w:val="00DE097D"/>
    <w:rsid w:val="00DE0A8C"/>
    <w:rsid w:val="00DE0D50"/>
    <w:rsid w:val="00DE0DEF"/>
    <w:rsid w:val="00DE0E0C"/>
    <w:rsid w:val="00DE0E55"/>
    <w:rsid w:val="00DE0EA4"/>
    <w:rsid w:val="00DE0EBD"/>
    <w:rsid w:val="00DE0EC2"/>
    <w:rsid w:val="00DE0FAD"/>
    <w:rsid w:val="00DE1001"/>
    <w:rsid w:val="00DE117F"/>
    <w:rsid w:val="00DE11CC"/>
    <w:rsid w:val="00DE1247"/>
    <w:rsid w:val="00DE12B5"/>
    <w:rsid w:val="00DE1401"/>
    <w:rsid w:val="00DE1409"/>
    <w:rsid w:val="00DE150D"/>
    <w:rsid w:val="00DE15A9"/>
    <w:rsid w:val="00DE15D5"/>
    <w:rsid w:val="00DE15E5"/>
    <w:rsid w:val="00DE161F"/>
    <w:rsid w:val="00DE1645"/>
    <w:rsid w:val="00DE17B2"/>
    <w:rsid w:val="00DE17D6"/>
    <w:rsid w:val="00DE1824"/>
    <w:rsid w:val="00DE1829"/>
    <w:rsid w:val="00DE1868"/>
    <w:rsid w:val="00DE191D"/>
    <w:rsid w:val="00DE1965"/>
    <w:rsid w:val="00DE19BC"/>
    <w:rsid w:val="00DE1A08"/>
    <w:rsid w:val="00DE1ACB"/>
    <w:rsid w:val="00DE1B5E"/>
    <w:rsid w:val="00DE1BFF"/>
    <w:rsid w:val="00DE1C3C"/>
    <w:rsid w:val="00DE1C93"/>
    <w:rsid w:val="00DE1CDF"/>
    <w:rsid w:val="00DE1D13"/>
    <w:rsid w:val="00DE1D2C"/>
    <w:rsid w:val="00DE1F0A"/>
    <w:rsid w:val="00DE1F2F"/>
    <w:rsid w:val="00DE1FAA"/>
    <w:rsid w:val="00DE1FD0"/>
    <w:rsid w:val="00DE2007"/>
    <w:rsid w:val="00DE203B"/>
    <w:rsid w:val="00DE2048"/>
    <w:rsid w:val="00DE2079"/>
    <w:rsid w:val="00DE21C4"/>
    <w:rsid w:val="00DE2294"/>
    <w:rsid w:val="00DE22D2"/>
    <w:rsid w:val="00DE22DA"/>
    <w:rsid w:val="00DE22EB"/>
    <w:rsid w:val="00DE23BF"/>
    <w:rsid w:val="00DE24E5"/>
    <w:rsid w:val="00DE2609"/>
    <w:rsid w:val="00DE2694"/>
    <w:rsid w:val="00DE27C1"/>
    <w:rsid w:val="00DE284E"/>
    <w:rsid w:val="00DE2874"/>
    <w:rsid w:val="00DE28AE"/>
    <w:rsid w:val="00DE2990"/>
    <w:rsid w:val="00DE299A"/>
    <w:rsid w:val="00DE29C2"/>
    <w:rsid w:val="00DE29FD"/>
    <w:rsid w:val="00DE2AAF"/>
    <w:rsid w:val="00DE2AB4"/>
    <w:rsid w:val="00DE2B97"/>
    <w:rsid w:val="00DE2C33"/>
    <w:rsid w:val="00DE2C69"/>
    <w:rsid w:val="00DE2C77"/>
    <w:rsid w:val="00DE2D16"/>
    <w:rsid w:val="00DE2D60"/>
    <w:rsid w:val="00DE2D7E"/>
    <w:rsid w:val="00DE2DE2"/>
    <w:rsid w:val="00DE2E74"/>
    <w:rsid w:val="00DE2EEC"/>
    <w:rsid w:val="00DE2F8D"/>
    <w:rsid w:val="00DE2FC6"/>
    <w:rsid w:val="00DE30CC"/>
    <w:rsid w:val="00DE30E9"/>
    <w:rsid w:val="00DE317C"/>
    <w:rsid w:val="00DE31EC"/>
    <w:rsid w:val="00DE32ED"/>
    <w:rsid w:val="00DE32F4"/>
    <w:rsid w:val="00DE32FA"/>
    <w:rsid w:val="00DE3318"/>
    <w:rsid w:val="00DE333B"/>
    <w:rsid w:val="00DE3446"/>
    <w:rsid w:val="00DE3524"/>
    <w:rsid w:val="00DE3613"/>
    <w:rsid w:val="00DE36EF"/>
    <w:rsid w:val="00DE3716"/>
    <w:rsid w:val="00DE373C"/>
    <w:rsid w:val="00DE37A9"/>
    <w:rsid w:val="00DE37D5"/>
    <w:rsid w:val="00DE390B"/>
    <w:rsid w:val="00DE39EE"/>
    <w:rsid w:val="00DE39F9"/>
    <w:rsid w:val="00DE3BE6"/>
    <w:rsid w:val="00DE3D22"/>
    <w:rsid w:val="00DE3DF6"/>
    <w:rsid w:val="00DE3E29"/>
    <w:rsid w:val="00DE3E3C"/>
    <w:rsid w:val="00DE3EB3"/>
    <w:rsid w:val="00DE3F02"/>
    <w:rsid w:val="00DE3F5F"/>
    <w:rsid w:val="00DE4029"/>
    <w:rsid w:val="00DE402F"/>
    <w:rsid w:val="00DE4066"/>
    <w:rsid w:val="00DE419C"/>
    <w:rsid w:val="00DE419F"/>
    <w:rsid w:val="00DE41F8"/>
    <w:rsid w:val="00DE4220"/>
    <w:rsid w:val="00DE4252"/>
    <w:rsid w:val="00DE4295"/>
    <w:rsid w:val="00DE42B6"/>
    <w:rsid w:val="00DE42E2"/>
    <w:rsid w:val="00DE42EE"/>
    <w:rsid w:val="00DE43EF"/>
    <w:rsid w:val="00DE44F2"/>
    <w:rsid w:val="00DE44FF"/>
    <w:rsid w:val="00DE4566"/>
    <w:rsid w:val="00DE45BD"/>
    <w:rsid w:val="00DE45DB"/>
    <w:rsid w:val="00DE4705"/>
    <w:rsid w:val="00DE473F"/>
    <w:rsid w:val="00DE47EF"/>
    <w:rsid w:val="00DE48BD"/>
    <w:rsid w:val="00DE4915"/>
    <w:rsid w:val="00DE4987"/>
    <w:rsid w:val="00DE4A95"/>
    <w:rsid w:val="00DE4AAB"/>
    <w:rsid w:val="00DE4ACA"/>
    <w:rsid w:val="00DE4AD7"/>
    <w:rsid w:val="00DE4B12"/>
    <w:rsid w:val="00DE4BB3"/>
    <w:rsid w:val="00DE4BD2"/>
    <w:rsid w:val="00DE4CC7"/>
    <w:rsid w:val="00DE4ED2"/>
    <w:rsid w:val="00DE4F2D"/>
    <w:rsid w:val="00DE4F63"/>
    <w:rsid w:val="00DE5066"/>
    <w:rsid w:val="00DE50C6"/>
    <w:rsid w:val="00DE513C"/>
    <w:rsid w:val="00DE5146"/>
    <w:rsid w:val="00DE5166"/>
    <w:rsid w:val="00DE5204"/>
    <w:rsid w:val="00DE5385"/>
    <w:rsid w:val="00DE5388"/>
    <w:rsid w:val="00DE5430"/>
    <w:rsid w:val="00DE543B"/>
    <w:rsid w:val="00DE54E9"/>
    <w:rsid w:val="00DE5522"/>
    <w:rsid w:val="00DE5529"/>
    <w:rsid w:val="00DE5652"/>
    <w:rsid w:val="00DE5701"/>
    <w:rsid w:val="00DE583C"/>
    <w:rsid w:val="00DE5900"/>
    <w:rsid w:val="00DE590E"/>
    <w:rsid w:val="00DE5950"/>
    <w:rsid w:val="00DE5963"/>
    <w:rsid w:val="00DE59A4"/>
    <w:rsid w:val="00DE5DAA"/>
    <w:rsid w:val="00DE5E98"/>
    <w:rsid w:val="00DE5EF2"/>
    <w:rsid w:val="00DE5F4C"/>
    <w:rsid w:val="00DE5F90"/>
    <w:rsid w:val="00DE60C3"/>
    <w:rsid w:val="00DE613B"/>
    <w:rsid w:val="00DE6263"/>
    <w:rsid w:val="00DE642C"/>
    <w:rsid w:val="00DE64C0"/>
    <w:rsid w:val="00DE65AC"/>
    <w:rsid w:val="00DE65C3"/>
    <w:rsid w:val="00DE6600"/>
    <w:rsid w:val="00DE6642"/>
    <w:rsid w:val="00DE680A"/>
    <w:rsid w:val="00DE688A"/>
    <w:rsid w:val="00DE69E4"/>
    <w:rsid w:val="00DE6A0E"/>
    <w:rsid w:val="00DE6A3C"/>
    <w:rsid w:val="00DE6B3F"/>
    <w:rsid w:val="00DE6B74"/>
    <w:rsid w:val="00DE6C1A"/>
    <w:rsid w:val="00DE6DEB"/>
    <w:rsid w:val="00DE6F7B"/>
    <w:rsid w:val="00DE6F7D"/>
    <w:rsid w:val="00DE7032"/>
    <w:rsid w:val="00DE709F"/>
    <w:rsid w:val="00DE7150"/>
    <w:rsid w:val="00DE7310"/>
    <w:rsid w:val="00DE73FD"/>
    <w:rsid w:val="00DE7433"/>
    <w:rsid w:val="00DE7453"/>
    <w:rsid w:val="00DE74F8"/>
    <w:rsid w:val="00DE7633"/>
    <w:rsid w:val="00DE77C0"/>
    <w:rsid w:val="00DE77D3"/>
    <w:rsid w:val="00DE7905"/>
    <w:rsid w:val="00DE7A17"/>
    <w:rsid w:val="00DE7A3A"/>
    <w:rsid w:val="00DE7A56"/>
    <w:rsid w:val="00DE7AC5"/>
    <w:rsid w:val="00DE7BAE"/>
    <w:rsid w:val="00DE7EC7"/>
    <w:rsid w:val="00DE7F9A"/>
    <w:rsid w:val="00DF0000"/>
    <w:rsid w:val="00DF001B"/>
    <w:rsid w:val="00DF0065"/>
    <w:rsid w:val="00DF0333"/>
    <w:rsid w:val="00DF0399"/>
    <w:rsid w:val="00DF03BC"/>
    <w:rsid w:val="00DF03C2"/>
    <w:rsid w:val="00DF04A6"/>
    <w:rsid w:val="00DF068B"/>
    <w:rsid w:val="00DF068E"/>
    <w:rsid w:val="00DF0696"/>
    <w:rsid w:val="00DF06FE"/>
    <w:rsid w:val="00DF070A"/>
    <w:rsid w:val="00DF0735"/>
    <w:rsid w:val="00DF0751"/>
    <w:rsid w:val="00DF08FE"/>
    <w:rsid w:val="00DF0AB4"/>
    <w:rsid w:val="00DF0B6D"/>
    <w:rsid w:val="00DF0BD8"/>
    <w:rsid w:val="00DF0C93"/>
    <w:rsid w:val="00DF0CA9"/>
    <w:rsid w:val="00DF0D66"/>
    <w:rsid w:val="00DF0D81"/>
    <w:rsid w:val="00DF0DD2"/>
    <w:rsid w:val="00DF0E46"/>
    <w:rsid w:val="00DF0E83"/>
    <w:rsid w:val="00DF0E91"/>
    <w:rsid w:val="00DF0EB3"/>
    <w:rsid w:val="00DF0EF4"/>
    <w:rsid w:val="00DF0F39"/>
    <w:rsid w:val="00DF0F7F"/>
    <w:rsid w:val="00DF0FFB"/>
    <w:rsid w:val="00DF10C7"/>
    <w:rsid w:val="00DF1194"/>
    <w:rsid w:val="00DF11D2"/>
    <w:rsid w:val="00DF1292"/>
    <w:rsid w:val="00DF131E"/>
    <w:rsid w:val="00DF132A"/>
    <w:rsid w:val="00DF15A0"/>
    <w:rsid w:val="00DF15F0"/>
    <w:rsid w:val="00DF160A"/>
    <w:rsid w:val="00DF16CB"/>
    <w:rsid w:val="00DF1729"/>
    <w:rsid w:val="00DF17B0"/>
    <w:rsid w:val="00DF1816"/>
    <w:rsid w:val="00DF1834"/>
    <w:rsid w:val="00DF1970"/>
    <w:rsid w:val="00DF19FD"/>
    <w:rsid w:val="00DF1B80"/>
    <w:rsid w:val="00DF1B88"/>
    <w:rsid w:val="00DF1B99"/>
    <w:rsid w:val="00DF1BAC"/>
    <w:rsid w:val="00DF1BAF"/>
    <w:rsid w:val="00DF1BF2"/>
    <w:rsid w:val="00DF1C05"/>
    <w:rsid w:val="00DF1C1E"/>
    <w:rsid w:val="00DF1CA8"/>
    <w:rsid w:val="00DF1CAF"/>
    <w:rsid w:val="00DF1DDA"/>
    <w:rsid w:val="00DF1EB2"/>
    <w:rsid w:val="00DF1EF5"/>
    <w:rsid w:val="00DF20B2"/>
    <w:rsid w:val="00DF20E1"/>
    <w:rsid w:val="00DF210D"/>
    <w:rsid w:val="00DF22F3"/>
    <w:rsid w:val="00DF23A6"/>
    <w:rsid w:val="00DF23DB"/>
    <w:rsid w:val="00DF244C"/>
    <w:rsid w:val="00DF2517"/>
    <w:rsid w:val="00DF2564"/>
    <w:rsid w:val="00DF2593"/>
    <w:rsid w:val="00DF273E"/>
    <w:rsid w:val="00DF279C"/>
    <w:rsid w:val="00DF2803"/>
    <w:rsid w:val="00DF287D"/>
    <w:rsid w:val="00DF2955"/>
    <w:rsid w:val="00DF2984"/>
    <w:rsid w:val="00DF2A00"/>
    <w:rsid w:val="00DF2A1A"/>
    <w:rsid w:val="00DF2AD6"/>
    <w:rsid w:val="00DF2B40"/>
    <w:rsid w:val="00DF2B4D"/>
    <w:rsid w:val="00DF2B77"/>
    <w:rsid w:val="00DF2C5D"/>
    <w:rsid w:val="00DF2CF3"/>
    <w:rsid w:val="00DF2D13"/>
    <w:rsid w:val="00DF2D56"/>
    <w:rsid w:val="00DF2DCC"/>
    <w:rsid w:val="00DF2E01"/>
    <w:rsid w:val="00DF2E4D"/>
    <w:rsid w:val="00DF2FCC"/>
    <w:rsid w:val="00DF3038"/>
    <w:rsid w:val="00DF304C"/>
    <w:rsid w:val="00DF3070"/>
    <w:rsid w:val="00DF3077"/>
    <w:rsid w:val="00DF3079"/>
    <w:rsid w:val="00DF3253"/>
    <w:rsid w:val="00DF338A"/>
    <w:rsid w:val="00DF3524"/>
    <w:rsid w:val="00DF35AA"/>
    <w:rsid w:val="00DF35F3"/>
    <w:rsid w:val="00DF370E"/>
    <w:rsid w:val="00DF37E6"/>
    <w:rsid w:val="00DF3C4C"/>
    <w:rsid w:val="00DF3C9F"/>
    <w:rsid w:val="00DF3D83"/>
    <w:rsid w:val="00DF3D9D"/>
    <w:rsid w:val="00DF3E1B"/>
    <w:rsid w:val="00DF3E49"/>
    <w:rsid w:val="00DF3EC4"/>
    <w:rsid w:val="00DF3ED9"/>
    <w:rsid w:val="00DF3F05"/>
    <w:rsid w:val="00DF3F12"/>
    <w:rsid w:val="00DF3F5B"/>
    <w:rsid w:val="00DF40B2"/>
    <w:rsid w:val="00DF40B3"/>
    <w:rsid w:val="00DF42E1"/>
    <w:rsid w:val="00DF439A"/>
    <w:rsid w:val="00DF43A4"/>
    <w:rsid w:val="00DF440A"/>
    <w:rsid w:val="00DF44B8"/>
    <w:rsid w:val="00DF4548"/>
    <w:rsid w:val="00DF454A"/>
    <w:rsid w:val="00DF45DB"/>
    <w:rsid w:val="00DF462C"/>
    <w:rsid w:val="00DF4637"/>
    <w:rsid w:val="00DF46C5"/>
    <w:rsid w:val="00DF4777"/>
    <w:rsid w:val="00DF48F5"/>
    <w:rsid w:val="00DF4916"/>
    <w:rsid w:val="00DF4A14"/>
    <w:rsid w:val="00DF4A15"/>
    <w:rsid w:val="00DF4A82"/>
    <w:rsid w:val="00DF4AB4"/>
    <w:rsid w:val="00DF4C3E"/>
    <w:rsid w:val="00DF4C6F"/>
    <w:rsid w:val="00DF4D35"/>
    <w:rsid w:val="00DF4E5A"/>
    <w:rsid w:val="00DF4E9F"/>
    <w:rsid w:val="00DF4EB3"/>
    <w:rsid w:val="00DF4EB4"/>
    <w:rsid w:val="00DF4F17"/>
    <w:rsid w:val="00DF4FDF"/>
    <w:rsid w:val="00DF4FF7"/>
    <w:rsid w:val="00DF5052"/>
    <w:rsid w:val="00DF508B"/>
    <w:rsid w:val="00DF50B7"/>
    <w:rsid w:val="00DF5157"/>
    <w:rsid w:val="00DF5181"/>
    <w:rsid w:val="00DF51F1"/>
    <w:rsid w:val="00DF522B"/>
    <w:rsid w:val="00DF5298"/>
    <w:rsid w:val="00DF5353"/>
    <w:rsid w:val="00DF53FA"/>
    <w:rsid w:val="00DF552B"/>
    <w:rsid w:val="00DF55C5"/>
    <w:rsid w:val="00DF55DE"/>
    <w:rsid w:val="00DF561F"/>
    <w:rsid w:val="00DF5711"/>
    <w:rsid w:val="00DF5755"/>
    <w:rsid w:val="00DF57AA"/>
    <w:rsid w:val="00DF5857"/>
    <w:rsid w:val="00DF5885"/>
    <w:rsid w:val="00DF5894"/>
    <w:rsid w:val="00DF58B7"/>
    <w:rsid w:val="00DF5A70"/>
    <w:rsid w:val="00DF5B05"/>
    <w:rsid w:val="00DF5BBF"/>
    <w:rsid w:val="00DF5BD1"/>
    <w:rsid w:val="00DF5C48"/>
    <w:rsid w:val="00DF5D0E"/>
    <w:rsid w:val="00DF5D22"/>
    <w:rsid w:val="00DF5D55"/>
    <w:rsid w:val="00DF5E05"/>
    <w:rsid w:val="00DF5F32"/>
    <w:rsid w:val="00DF5F58"/>
    <w:rsid w:val="00DF5FC0"/>
    <w:rsid w:val="00DF60F6"/>
    <w:rsid w:val="00DF6160"/>
    <w:rsid w:val="00DF61AE"/>
    <w:rsid w:val="00DF621B"/>
    <w:rsid w:val="00DF62C0"/>
    <w:rsid w:val="00DF6433"/>
    <w:rsid w:val="00DF6495"/>
    <w:rsid w:val="00DF64B9"/>
    <w:rsid w:val="00DF65FE"/>
    <w:rsid w:val="00DF678B"/>
    <w:rsid w:val="00DF67BD"/>
    <w:rsid w:val="00DF684F"/>
    <w:rsid w:val="00DF68A5"/>
    <w:rsid w:val="00DF68D4"/>
    <w:rsid w:val="00DF694F"/>
    <w:rsid w:val="00DF6A3B"/>
    <w:rsid w:val="00DF6BD6"/>
    <w:rsid w:val="00DF6C42"/>
    <w:rsid w:val="00DF6CFA"/>
    <w:rsid w:val="00DF6D0F"/>
    <w:rsid w:val="00DF6D20"/>
    <w:rsid w:val="00DF6D4D"/>
    <w:rsid w:val="00DF6DB9"/>
    <w:rsid w:val="00DF6F41"/>
    <w:rsid w:val="00DF6F87"/>
    <w:rsid w:val="00DF704D"/>
    <w:rsid w:val="00DF707C"/>
    <w:rsid w:val="00DF70EC"/>
    <w:rsid w:val="00DF713D"/>
    <w:rsid w:val="00DF714A"/>
    <w:rsid w:val="00DF72E0"/>
    <w:rsid w:val="00DF7310"/>
    <w:rsid w:val="00DF73B2"/>
    <w:rsid w:val="00DF741A"/>
    <w:rsid w:val="00DF743A"/>
    <w:rsid w:val="00DF7544"/>
    <w:rsid w:val="00DF754E"/>
    <w:rsid w:val="00DF7556"/>
    <w:rsid w:val="00DF75B2"/>
    <w:rsid w:val="00DF762C"/>
    <w:rsid w:val="00DF764D"/>
    <w:rsid w:val="00DF775D"/>
    <w:rsid w:val="00DF778E"/>
    <w:rsid w:val="00DF7835"/>
    <w:rsid w:val="00DF7884"/>
    <w:rsid w:val="00DF7939"/>
    <w:rsid w:val="00DF7AFB"/>
    <w:rsid w:val="00DF7B08"/>
    <w:rsid w:val="00DF7B0F"/>
    <w:rsid w:val="00DF7B3F"/>
    <w:rsid w:val="00DF7B49"/>
    <w:rsid w:val="00DF7C64"/>
    <w:rsid w:val="00DF7C9A"/>
    <w:rsid w:val="00DF7D6C"/>
    <w:rsid w:val="00DF7E06"/>
    <w:rsid w:val="00DF7E2C"/>
    <w:rsid w:val="00DF7E75"/>
    <w:rsid w:val="00DF7FD8"/>
    <w:rsid w:val="00E00043"/>
    <w:rsid w:val="00E00050"/>
    <w:rsid w:val="00E002C2"/>
    <w:rsid w:val="00E005CA"/>
    <w:rsid w:val="00E00641"/>
    <w:rsid w:val="00E006DC"/>
    <w:rsid w:val="00E008B8"/>
    <w:rsid w:val="00E008C5"/>
    <w:rsid w:val="00E008F1"/>
    <w:rsid w:val="00E00912"/>
    <w:rsid w:val="00E009A1"/>
    <w:rsid w:val="00E009D7"/>
    <w:rsid w:val="00E009DF"/>
    <w:rsid w:val="00E009F3"/>
    <w:rsid w:val="00E00CB6"/>
    <w:rsid w:val="00E00CBE"/>
    <w:rsid w:val="00E00CF8"/>
    <w:rsid w:val="00E00CFE"/>
    <w:rsid w:val="00E00D92"/>
    <w:rsid w:val="00E00D9F"/>
    <w:rsid w:val="00E00DA7"/>
    <w:rsid w:val="00E00DD4"/>
    <w:rsid w:val="00E00DFF"/>
    <w:rsid w:val="00E00E1D"/>
    <w:rsid w:val="00E00E38"/>
    <w:rsid w:val="00E00F25"/>
    <w:rsid w:val="00E01047"/>
    <w:rsid w:val="00E0109B"/>
    <w:rsid w:val="00E010C1"/>
    <w:rsid w:val="00E010F6"/>
    <w:rsid w:val="00E01128"/>
    <w:rsid w:val="00E011BE"/>
    <w:rsid w:val="00E011DA"/>
    <w:rsid w:val="00E011F4"/>
    <w:rsid w:val="00E01263"/>
    <w:rsid w:val="00E012DC"/>
    <w:rsid w:val="00E01311"/>
    <w:rsid w:val="00E0135A"/>
    <w:rsid w:val="00E013D6"/>
    <w:rsid w:val="00E01444"/>
    <w:rsid w:val="00E0144A"/>
    <w:rsid w:val="00E0145C"/>
    <w:rsid w:val="00E01480"/>
    <w:rsid w:val="00E01486"/>
    <w:rsid w:val="00E014A6"/>
    <w:rsid w:val="00E014DA"/>
    <w:rsid w:val="00E01571"/>
    <w:rsid w:val="00E015F3"/>
    <w:rsid w:val="00E015F4"/>
    <w:rsid w:val="00E0160B"/>
    <w:rsid w:val="00E01683"/>
    <w:rsid w:val="00E01756"/>
    <w:rsid w:val="00E017D6"/>
    <w:rsid w:val="00E01880"/>
    <w:rsid w:val="00E01903"/>
    <w:rsid w:val="00E01954"/>
    <w:rsid w:val="00E0196B"/>
    <w:rsid w:val="00E01A2F"/>
    <w:rsid w:val="00E01A30"/>
    <w:rsid w:val="00E01BA5"/>
    <w:rsid w:val="00E01BC8"/>
    <w:rsid w:val="00E01C1E"/>
    <w:rsid w:val="00E01CD0"/>
    <w:rsid w:val="00E01E3C"/>
    <w:rsid w:val="00E01E49"/>
    <w:rsid w:val="00E01F28"/>
    <w:rsid w:val="00E01F67"/>
    <w:rsid w:val="00E020AC"/>
    <w:rsid w:val="00E020D2"/>
    <w:rsid w:val="00E02177"/>
    <w:rsid w:val="00E02205"/>
    <w:rsid w:val="00E02353"/>
    <w:rsid w:val="00E0237A"/>
    <w:rsid w:val="00E02476"/>
    <w:rsid w:val="00E0248C"/>
    <w:rsid w:val="00E024B8"/>
    <w:rsid w:val="00E02553"/>
    <w:rsid w:val="00E026A0"/>
    <w:rsid w:val="00E026A9"/>
    <w:rsid w:val="00E02731"/>
    <w:rsid w:val="00E02789"/>
    <w:rsid w:val="00E0280C"/>
    <w:rsid w:val="00E0284E"/>
    <w:rsid w:val="00E02A01"/>
    <w:rsid w:val="00E02ACD"/>
    <w:rsid w:val="00E02B62"/>
    <w:rsid w:val="00E02B6C"/>
    <w:rsid w:val="00E02C0D"/>
    <w:rsid w:val="00E02D6F"/>
    <w:rsid w:val="00E02EDF"/>
    <w:rsid w:val="00E02F2B"/>
    <w:rsid w:val="00E02F3C"/>
    <w:rsid w:val="00E02F84"/>
    <w:rsid w:val="00E02FAE"/>
    <w:rsid w:val="00E03013"/>
    <w:rsid w:val="00E03021"/>
    <w:rsid w:val="00E031C5"/>
    <w:rsid w:val="00E03219"/>
    <w:rsid w:val="00E032CA"/>
    <w:rsid w:val="00E033E9"/>
    <w:rsid w:val="00E0370D"/>
    <w:rsid w:val="00E03727"/>
    <w:rsid w:val="00E03789"/>
    <w:rsid w:val="00E037A0"/>
    <w:rsid w:val="00E037BF"/>
    <w:rsid w:val="00E038A5"/>
    <w:rsid w:val="00E039A5"/>
    <w:rsid w:val="00E039CF"/>
    <w:rsid w:val="00E03A6E"/>
    <w:rsid w:val="00E03B6B"/>
    <w:rsid w:val="00E03BD3"/>
    <w:rsid w:val="00E03C59"/>
    <w:rsid w:val="00E03D40"/>
    <w:rsid w:val="00E03E5E"/>
    <w:rsid w:val="00E03E9D"/>
    <w:rsid w:val="00E03EAA"/>
    <w:rsid w:val="00E03F41"/>
    <w:rsid w:val="00E03F9E"/>
    <w:rsid w:val="00E04053"/>
    <w:rsid w:val="00E040D8"/>
    <w:rsid w:val="00E0413A"/>
    <w:rsid w:val="00E04263"/>
    <w:rsid w:val="00E0429E"/>
    <w:rsid w:val="00E042AC"/>
    <w:rsid w:val="00E042DE"/>
    <w:rsid w:val="00E04324"/>
    <w:rsid w:val="00E04364"/>
    <w:rsid w:val="00E04378"/>
    <w:rsid w:val="00E043B7"/>
    <w:rsid w:val="00E04426"/>
    <w:rsid w:val="00E0444E"/>
    <w:rsid w:val="00E04457"/>
    <w:rsid w:val="00E044D7"/>
    <w:rsid w:val="00E0450A"/>
    <w:rsid w:val="00E04534"/>
    <w:rsid w:val="00E04538"/>
    <w:rsid w:val="00E045B4"/>
    <w:rsid w:val="00E045D0"/>
    <w:rsid w:val="00E045F8"/>
    <w:rsid w:val="00E04646"/>
    <w:rsid w:val="00E04694"/>
    <w:rsid w:val="00E04707"/>
    <w:rsid w:val="00E04721"/>
    <w:rsid w:val="00E047F5"/>
    <w:rsid w:val="00E04801"/>
    <w:rsid w:val="00E0485D"/>
    <w:rsid w:val="00E048AD"/>
    <w:rsid w:val="00E04A42"/>
    <w:rsid w:val="00E04A53"/>
    <w:rsid w:val="00E04AE3"/>
    <w:rsid w:val="00E04B28"/>
    <w:rsid w:val="00E04BAF"/>
    <w:rsid w:val="00E04C12"/>
    <w:rsid w:val="00E04C1E"/>
    <w:rsid w:val="00E04C3E"/>
    <w:rsid w:val="00E04CC4"/>
    <w:rsid w:val="00E04CD4"/>
    <w:rsid w:val="00E04CD8"/>
    <w:rsid w:val="00E04CDA"/>
    <w:rsid w:val="00E04D02"/>
    <w:rsid w:val="00E04D48"/>
    <w:rsid w:val="00E04D96"/>
    <w:rsid w:val="00E04E7F"/>
    <w:rsid w:val="00E0501C"/>
    <w:rsid w:val="00E0529E"/>
    <w:rsid w:val="00E0530F"/>
    <w:rsid w:val="00E05379"/>
    <w:rsid w:val="00E053FC"/>
    <w:rsid w:val="00E05465"/>
    <w:rsid w:val="00E054DE"/>
    <w:rsid w:val="00E05567"/>
    <w:rsid w:val="00E05647"/>
    <w:rsid w:val="00E05692"/>
    <w:rsid w:val="00E05773"/>
    <w:rsid w:val="00E057FD"/>
    <w:rsid w:val="00E05819"/>
    <w:rsid w:val="00E05891"/>
    <w:rsid w:val="00E058FF"/>
    <w:rsid w:val="00E0598E"/>
    <w:rsid w:val="00E059F0"/>
    <w:rsid w:val="00E059F8"/>
    <w:rsid w:val="00E05A94"/>
    <w:rsid w:val="00E05ADA"/>
    <w:rsid w:val="00E05B57"/>
    <w:rsid w:val="00E05B83"/>
    <w:rsid w:val="00E05BB5"/>
    <w:rsid w:val="00E05BF6"/>
    <w:rsid w:val="00E05C58"/>
    <w:rsid w:val="00E05CF5"/>
    <w:rsid w:val="00E05D13"/>
    <w:rsid w:val="00E05D1D"/>
    <w:rsid w:val="00E05DA4"/>
    <w:rsid w:val="00E05ED2"/>
    <w:rsid w:val="00E05F58"/>
    <w:rsid w:val="00E06037"/>
    <w:rsid w:val="00E0604D"/>
    <w:rsid w:val="00E06050"/>
    <w:rsid w:val="00E06096"/>
    <w:rsid w:val="00E060BC"/>
    <w:rsid w:val="00E060F0"/>
    <w:rsid w:val="00E0615D"/>
    <w:rsid w:val="00E061E0"/>
    <w:rsid w:val="00E061FE"/>
    <w:rsid w:val="00E0624B"/>
    <w:rsid w:val="00E0626D"/>
    <w:rsid w:val="00E06415"/>
    <w:rsid w:val="00E06585"/>
    <w:rsid w:val="00E06705"/>
    <w:rsid w:val="00E06825"/>
    <w:rsid w:val="00E06865"/>
    <w:rsid w:val="00E06917"/>
    <w:rsid w:val="00E06A72"/>
    <w:rsid w:val="00E06A9C"/>
    <w:rsid w:val="00E06AF7"/>
    <w:rsid w:val="00E06EB7"/>
    <w:rsid w:val="00E06ED0"/>
    <w:rsid w:val="00E06F4D"/>
    <w:rsid w:val="00E07002"/>
    <w:rsid w:val="00E0704C"/>
    <w:rsid w:val="00E0714E"/>
    <w:rsid w:val="00E07285"/>
    <w:rsid w:val="00E07348"/>
    <w:rsid w:val="00E0744C"/>
    <w:rsid w:val="00E07500"/>
    <w:rsid w:val="00E07582"/>
    <w:rsid w:val="00E07620"/>
    <w:rsid w:val="00E0767F"/>
    <w:rsid w:val="00E07720"/>
    <w:rsid w:val="00E0777C"/>
    <w:rsid w:val="00E07871"/>
    <w:rsid w:val="00E0796F"/>
    <w:rsid w:val="00E07989"/>
    <w:rsid w:val="00E07B3E"/>
    <w:rsid w:val="00E07B52"/>
    <w:rsid w:val="00E07C42"/>
    <w:rsid w:val="00E07C83"/>
    <w:rsid w:val="00E07CD4"/>
    <w:rsid w:val="00E07CFC"/>
    <w:rsid w:val="00E07F31"/>
    <w:rsid w:val="00E07F65"/>
    <w:rsid w:val="00E07F69"/>
    <w:rsid w:val="00E07FEC"/>
    <w:rsid w:val="00E100FE"/>
    <w:rsid w:val="00E1010E"/>
    <w:rsid w:val="00E1020D"/>
    <w:rsid w:val="00E102B0"/>
    <w:rsid w:val="00E1036E"/>
    <w:rsid w:val="00E10404"/>
    <w:rsid w:val="00E104DF"/>
    <w:rsid w:val="00E105AB"/>
    <w:rsid w:val="00E105EC"/>
    <w:rsid w:val="00E105FF"/>
    <w:rsid w:val="00E10710"/>
    <w:rsid w:val="00E1084B"/>
    <w:rsid w:val="00E108B3"/>
    <w:rsid w:val="00E10914"/>
    <w:rsid w:val="00E10998"/>
    <w:rsid w:val="00E10A13"/>
    <w:rsid w:val="00E10A31"/>
    <w:rsid w:val="00E10AB9"/>
    <w:rsid w:val="00E10B53"/>
    <w:rsid w:val="00E10C21"/>
    <w:rsid w:val="00E10C53"/>
    <w:rsid w:val="00E10CA1"/>
    <w:rsid w:val="00E10D7E"/>
    <w:rsid w:val="00E10E21"/>
    <w:rsid w:val="00E10E7B"/>
    <w:rsid w:val="00E10E8E"/>
    <w:rsid w:val="00E10F4A"/>
    <w:rsid w:val="00E11012"/>
    <w:rsid w:val="00E11089"/>
    <w:rsid w:val="00E1109D"/>
    <w:rsid w:val="00E110CB"/>
    <w:rsid w:val="00E11192"/>
    <w:rsid w:val="00E111F5"/>
    <w:rsid w:val="00E1122E"/>
    <w:rsid w:val="00E11258"/>
    <w:rsid w:val="00E11523"/>
    <w:rsid w:val="00E11528"/>
    <w:rsid w:val="00E115BC"/>
    <w:rsid w:val="00E116A5"/>
    <w:rsid w:val="00E117FF"/>
    <w:rsid w:val="00E11878"/>
    <w:rsid w:val="00E11926"/>
    <w:rsid w:val="00E1198C"/>
    <w:rsid w:val="00E119BA"/>
    <w:rsid w:val="00E11A10"/>
    <w:rsid w:val="00E11A20"/>
    <w:rsid w:val="00E11A28"/>
    <w:rsid w:val="00E11A43"/>
    <w:rsid w:val="00E11A4F"/>
    <w:rsid w:val="00E11A65"/>
    <w:rsid w:val="00E11A7C"/>
    <w:rsid w:val="00E11AFB"/>
    <w:rsid w:val="00E11B30"/>
    <w:rsid w:val="00E11B34"/>
    <w:rsid w:val="00E11B7D"/>
    <w:rsid w:val="00E11C11"/>
    <w:rsid w:val="00E11C38"/>
    <w:rsid w:val="00E11C92"/>
    <w:rsid w:val="00E11D56"/>
    <w:rsid w:val="00E1212B"/>
    <w:rsid w:val="00E121FF"/>
    <w:rsid w:val="00E12245"/>
    <w:rsid w:val="00E123C3"/>
    <w:rsid w:val="00E125B8"/>
    <w:rsid w:val="00E12602"/>
    <w:rsid w:val="00E126BE"/>
    <w:rsid w:val="00E12711"/>
    <w:rsid w:val="00E12744"/>
    <w:rsid w:val="00E1291D"/>
    <w:rsid w:val="00E12A6C"/>
    <w:rsid w:val="00E12A73"/>
    <w:rsid w:val="00E12AF4"/>
    <w:rsid w:val="00E12B81"/>
    <w:rsid w:val="00E12C58"/>
    <w:rsid w:val="00E12CE7"/>
    <w:rsid w:val="00E12D34"/>
    <w:rsid w:val="00E12F76"/>
    <w:rsid w:val="00E12FF9"/>
    <w:rsid w:val="00E1305C"/>
    <w:rsid w:val="00E130FB"/>
    <w:rsid w:val="00E13167"/>
    <w:rsid w:val="00E132FE"/>
    <w:rsid w:val="00E1332B"/>
    <w:rsid w:val="00E133CB"/>
    <w:rsid w:val="00E13428"/>
    <w:rsid w:val="00E1347A"/>
    <w:rsid w:val="00E13587"/>
    <w:rsid w:val="00E1359D"/>
    <w:rsid w:val="00E135B4"/>
    <w:rsid w:val="00E1363E"/>
    <w:rsid w:val="00E13656"/>
    <w:rsid w:val="00E136E8"/>
    <w:rsid w:val="00E13741"/>
    <w:rsid w:val="00E137B3"/>
    <w:rsid w:val="00E137D8"/>
    <w:rsid w:val="00E1380B"/>
    <w:rsid w:val="00E13886"/>
    <w:rsid w:val="00E139F0"/>
    <w:rsid w:val="00E13A22"/>
    <w:rsid w:val="00E13C91"/>
    <w:rsid w:val="00E13D06"/>
    <w:rsid w:val="00E13D72"/>
    <w:rsid w:val="00E13D87"/>
    <w:rsid w:val="00E13DE6"/>
    <w:rsid w:val="00E13E67"/>
    <w:rsid w:val="00E13E9F"/>
    <w:rsid w:val="00E13EBE"/>
    <w:rsid w:val="00E13EF0"/>
    <w:rsid w:val="00E141B2"/>
    <w:rsid w:val="00E141F6"/>
    <w:rsid w:val="00E1432F"/>
    <w:rsid w:val="00E1435C"/>
    <w:rsid w:val="00E14430"/>
    <w:rsid w:val="00E1449F"/>
    <w:rsid w:val="00E14708"/>
    <w:rsid w:val="00E1472F"/>
    <w:rsid w:val="00E1482B"/>
    <w:rsid w:val="00E14868"/>
    <w:rsid w:val="00E14981"/>
    <w:rsid w:val="00E14999"/>
    <w:rsid w:val="00E14A2C"/>
    <w:rsid w:val="00E14AA7"/>
    <w:rsid w:val="00E14BD5"/>
    <w:rsid w:val="00E14C85"/>
    <w:rsid w:val="00E14CD4"/>
    <w:rsid w:val="00E14DC7"/>
    <w:rsid w:val="00E14DDE"/>
    <w:rsid w:val="00E14DFD"/>
    <w:rsid w:val="00E14F6A"/>
    <w:rsid w:val="00E1503A"/>
    <w:rsid w:val="00E1510B"/>
    <w:rsid w:val="00E151E0"/>
    <w:rsid w:val="00E151ED"/>
    <w:rsid w:val="00E1526F"/>
    <w:rsid w:val="00E152A1"/>
    <w:rsid w:val="00E1538F"/>
    <w:rsid w:val="00E1562E"/>
    <w:rsid w:val="00E15630"/>
    <w:rsid w:val="00E15643"/>
    <w:rsid w:val="00E1568A"/>
    <w:rsid w:val="00E1574E"/>
    <w:rsid w:val="00E15913"/>
    <w:rsid w:val="00E15935"/>
    <w:rsid w:val="00E15943"/>
    <w:rsid w:val="00E15973"/>
    <w:rsid w:val="00E15A21"/>
    <w:rsid w:val="00E15AC4"/>
    <w:rsid w:val="00E15AD8"/>
    <w:rsid w:val="00E15B0F"/>
    <w:rsid w:val="00E15CD9"/>
    <w:rsid w:val="00E15D58"/>
    <w:rsid w:val="00E15E0C"/>
    <w:rsid w:val="00E15E62"/>
    <w:rsid w:val="00E15ED2"/>
    <w:rsid w:val="00E15EFA"/>
    <w:rsid w:val="00E15F30"/>
    <w:rsid w:val="00E16018"/>
    <w:rsid w:val="00E1604B"/>
    <w:rsid w:val="00E160CC"/>
    <w:rsid w:val="00E16126"/>
    <w:rsid w:val="00E1616E"/>
    <w:rsid w:val="00E161D8"/>
    <w:rsid w:val="00E16265"/>
    <w:rsid w:val="00E16277"/>
    <w:rsid w:val="00E16313"/>
    <w:rsid w:val="00E1632B"/>
    <w:rsid w:val="00E163A4"/>
    <w:rsid w:val="00E163B4"/>
    <w:rsid w:val="00E163D2"/>
    <w:rsid w:val="00E163E0"/>
    <w:rsid w:val="00E16486"/>
    <w:rsid w:val="00E1656E"/>
    <w:rsid w:val="00E16604"/>
    <w:rsid w:val="00E1663D"/>
    <w:rsid w:val="00E1668A"/>
    <w:rsid w:val="00E166D5"/>
    <w:rsid w:val="00E166F0"/>
    <w:rsid w:val="00E16725"/>
    <w:rsid w:val="00E1680F"/>
    <w:rsid w:val="00E16837"/>
    <w:rsid w:val="00E16864"/>
    <w:rsid w:val="00E16882"/>
    <w:rsid w:val="00E168B6"/>
    <w:rsid w:val="00E168CC"/>
    <w:rsid w:val="00E1690B"/>
    <w:rsid w:val="00E169AF"/>
    <w:rsid w:val="00E169EF"/>
    <w:rsid w:val="00E169F7"/>
    <w:rsid w:val="00E16B36"/>
    <w:rsid w:val="00E16B97"/>
    <w:rsid w:val="00E16BAC"/>
    <w:rsid w:val="00E16C11"/>
    <w:rsid w:val="00E16CB8"/>
    <w:rsid w:val="00E16D65"/>
    <w:rsid w:val="00E16EAF"/>
    <w:rsid w:val="00E16F34"/>
    <w:rsid w:val="00E17010"/>
    <w:rsid w:val="00E171BE"/>
    <w:rsid w:val="00E171C4"/>
    <w:rsid w:val="00E1731E"/>
    <w:rsid w:val="00E17350"/>
    <w:rsid w:val="00E173E9"/>
    <w:rsid w:val="00E17412"/>
    <w:rsid w:val="00E17470"/>
    <w:rsid w:val="00E17485"/>
    <w:rsid w:val="00E174C0"/>
    <w:rsid w:val="00E17564"/>
    <w:rsid w:val="00E175E6"/>
    <w:rsid w:val="00E1762C"/>
    <w:rsid w:val="00E17689"/>
    <w:rsid w:val="00E1779D"/>
    <w:rsid w:val="00E1789B"/>
    <w:rsid w:val="00E178F1"/>
    <w:rsid w:val="00E179B6"/>
    <w:rsid w:val="00E17A15"/>
    <w:rsid w:val="00E17A79"/>
    <w:rsid w:val="00E17AEE"/>
    <w:rsid w:val="00E17AF7"/>
    <w:rsid w:val="00E17BDE"/>
    <w:rsid w:val="00E17C28"/>
    <w:rsid w:val="00E17C4E"/>
    <w:rsid w:val="00E17D13"/>
    <w:rsid w:val="00E17D8B"/>
    <w:rsid w:val="00E17DAC"/>
    <w:rsid w:val="00E17DC7"/>
    <w:rsid w:val="00E17E15"/>
    <w:rsid w:val="00E17E55"/>
    <w:rsid w:val="00E17E96"/>
    <w:rsid w:val="00E17F13"/>
    <w:rsid w:val="00E17F30"/>
    <w:rsid w:val="00E17F50"/>
    <w:rsid w:val="00E17F5C"/>
    <w:rsid w:val="00E2012A"/>
    <w:rsid w:val="00E20359"/>
    <w:rsid w:val="00E20368"/>
    <w:rsid w:val="00E20493"/>
    <w:rsid w:val="00E2053B"/>
    <w:rsid w:val="00E20557"/>
    <w:rsid w:val="00E205EF"/>
    <w:rsid w:val="00E205F1"/>
    <w:rsid w:val="00E20692"/>
    <w:rsid w:val="00E2071F"/>
    <w:rsid w:val="00E20742"/>
    <w:rsid w:val="00E2086C"/>
    <w:rsid w:val="00E20975"/>
    <w:rsid w:val="00E20A07"/>
    <w:rsid w:val="00E20A0F"/>
    <w:rsid w:val="00E20A81"/>
    <w:rsid w:val="00E20AB6"/>
    <w:rsid w:val="00E20ABD"/>
    <w:rsid w:val="00E20ABF"/>
    <w:rsid w:val="00E20AE2"/>
    <w:rsid w:val="00E20B52"/>
    <w:rsid w:val="00E20B6D"/>
    <w:rsid w:val="00E20B70"/>
    <w:rsid w:val="00E20D3C"/>
    <w:rsid w:val="00E20D96"/>
    <w:rsid w:val="00E20E37"/>
    <w:rsid w:val="00E20F08"/>
    <w:rsid w:val="00E20F40"/>
    <w:rsid w:val="00E210A7"/>
    <w:rsid w:val="00E2120B"/>
    <w:rsid w:val="00E21238"/>
    <w:rsid w:val="00E2135B"/>
    <w:rsid w:val="00E21360"/>
    <w:rsid w:val="00E21387"/>
    <w:rsid w:val="00E213B7"/>
    <w:rsid w:val="00E21442"/>
    <w:rsid w:val="00E21451"/>
    <w:rsid w:val="00E214AE"/>
    <w:rsid w:val="00E214C9"/>
    <w:rsid w:val="00E214E7"/>
    <w:rsid w:val="00E214FC"/>
    <w:rsid w:val="00E215AA"/>
    <w:rsid w:val="00E2168B"/>
    <w:rsid w:val="00E2170D"/>
    <w:rsid w:val="00E217DF"/>
    <w:rsid w:val="00E217EB"/>
    <w:rsid w:val="00E218AC"/>
    <w:rsid w:val="00E21911"/>
    <w:rsid w:val="00E2196F"/>
    <w:rsid w:val="00E21A5E"/>
    <w:rsid w:val="00E21A94"/>
    <w:rsid w:val="00E21B13"/>
    <w:rsid w:val="00E21B31"/>
    <w:rsid w:val="00E21BC0"/>
    <w:rsid w:val="00E21C57"/>
    <w:rsid w:val="00E21D12"/>
    <w:rsid w:val="00E21D13"/>
    <w:rsid w:val="00E21DB1"/>
    <w:rsid w:val="00E21DD8"/>
    <w:rsid w:val="00E21F0C"/>
    <w:rsid w:val="00E21F43"/>
    <w:rsid w:val="00E22015"/>
    <w:rsid w:val="00E2201D"/>
    <w:rsid w:val="00E2207D"/>
    <w:rsid w:val="00E220B8"/>
    <w:rsid w:val="00E22131"/>
    <w:rsid w:val="00E2213D"/>
    <w:rsid w:val="00E22158"/>
    <w:rsid w:val="00E224FB"/>
    <w:rsid w:val="00E22547"/>
    <w:rsid w:val="00E226C9"/>
    <w:rsid w:val="00E22793"/>
    <w:rsid w:val="00E2295A"/>
    <w:rsid w:val="00E22985"/>
    <w:rsid w:val="00E22A32"/>
    <w:rsid w:val="00E22A5E"/>
    <w:rsid w:val="00E22AB2"/>
    <w:rsid w:val="00E22B07"/>
    <w:rsid w:val="00E22B80"/>
    <w:rsid w:val="00E22CB3"/>
    <w:rsid w:val="00E22DA9"/>
    <w:rsid w:val="00E22EA4"/>
    <w:rsid w:val="00E22FB2"/>
    <w:rsid w:val="00E2311F"/>
    <w:rsid w:val="00E23192"/>
    <w:rsid w:val="00E23303"/>
    <w:rsid w:val="00E23349"/>
    <w:rsid w:val="00E23394"/>
    <w:rsid w:val="00E233A0"/>
    <w:rsid w:val="00E233D6"/>
    <w:rsid w:val="00E23417"/>
    <w:rsid w:val="00E234AE"/>
    <w:rsid w:val="00E2352C"/>
    <w:rsid w:val="00E2364A"/>
    <w:rsid w:val="00E236C8"/>
    <w:rsid w:val="00E23771"/>
    <w:rsid w:val="00E238BA"/>
    <w:rsid w:val="00E23922"/>
    <w:rsid w:val="00E23955"/>
    <w:rsid w:val="00E23A9F"/>
    <w:rsid w:val="00E23B3A"/>
    <w:rsid w:val="00E23BEC"/>
    <w:rsid w:val="00E23CC7"/>
    <w:rsid w:val="00E23CD8"/>
    <w:rsid w:val="00E23D51"/>
    <w:rsid w:val="00E23DC7"/>
    <w:rsid w:val="00E23DE0"/>
    <w:rsid w:val="00E23EC0"/>
    <w:rsid w:val="00E23EDC"/>
    <w:rsid w:val="00E23F49"/>
    <w:rsid w:val="00E23F93"/>
    <w:rsid w:val="00E23FBA"/>
    <w:rsid w:val="00E240D0"/>
    <w:rsid w:val="00E240D9"/>
    <w:rsid w:val="00E240FE"/>
    <w:rsid w:val="00E2410B"/>
    <w:rsid w:val="00E24172"/>
    <w:rsid w:val="00E241B7"/>
    <w:rsid w:val="00E24256"/>
    <w:rsid w:val="00E2428B"/>
    <w:rsid w:val="00E242F5"/>
    <w:rsid w:val="00E24405"/>
    <w:rsid w:val="00E24476"/>
    <w:rsid w:val="00E24497"/>
    <w:rsid w:val="00E244BC"/>
    <w:rsid w:val="00E2455A"/>
    <w:rsid w:val="00E24562"/>
    <w:rsid w:val="00E24576"/>
    <w:rsid w:val="00E2457F"/>
    <w:rsid w:val="00E2468E"/>
    <w:rsid w:val="00E24697"/>
    <w:rsid w:val="00E2469A"/>
    <w:rsid w:val="00E247E3"/>
    <w:rsid w:val="00E24851"/>
    <w:rsid w:val="00E24942"/>
    <w:rsid w:val="00E2498A"/>
    <w:rsid w:val="00E24A0C"/>
    <w:rsid w:val="00E24B78"/>
    <w:rsid w:val="00E24C08"/>
    <w:rsid w:val="00E24D0B"/>
    <w:rsid w:val="00E24D0D"/>
    <w:rsid w:val="00E24D20"/>
    <w:rsid w:val="00E24E10"/>
    <w:rsid w:val="00E24E7D"/>
    <w:rsid w:val="00E24E9C"/>
    <w:rsid w:val="00E24EB0"/>
    <w:rsid w:val="00E24F49"/>
    <w:rsid w:val="00E24F5D"/>
    <w:rsid w:val="00E2501B"/>
    <w:rsid w:val="00E25082"/>
    <w:rsid w:val="00E250ED"/>
    <w:rsid w:val="00E25109"/>
    <w:rsid w:val="00E2519B"/>
    <w:rsid w:val="00E2530F"/>
    <w:rsid w:val="00E253B1"/>
    <w:rsid w:val="00E255D3"/>
    <w:rsid w:val="00E257DA"/>
    <w:rsid w:val="00E258B7"/>
    <w:rsid w:val="00E258E9"/>
    <w:rsid w:val="00E2590D"/>
    <w:rsid w:val="00E25913"/>
    <w:rsid w:val="00E25957"/>
    <w:rsid w:val="00E25A75"/>
    <w:rsid w:val="00E25C2C"/>
    <w:rsid w:val="00E25D47"/>
    <w:rsid w:val="00E25D59"/>
    <w:rsid w:val="00E25DAC"/>
    <w:rsid w:val="00E25E0D"/>
    <w:rsid w:val="00E25E4A"/>
    <w:rsid w:val="00E25EB2"/>
    <w:rsid w:val="00E25ED9"/>
    <w:rsid w:val="00E25F4F"/>
    <w:rsid w:val="00E25F94"/>
    <w:rsid w:val="00E25FC1"/>
    <w:rsid w:val="00E25FF0"/>
    <w:rsid w:val="00E26149"/>
    <w:rsid w:val="00E261F0"/>
    <w:rsid w:val="00E2629F"/>
    <w:rsid w:val="00E263DB"/>
    <w:rsid w:val="00E264FC"/>
    <w:rsid w:val="00E26550"/>
    <w:rsid w:val="00E26617"/>
    <w:rsid w:val="00E2667C"/>
    <w:rsid w:val="00E26749"/>
    <w:rsid w:val="00E26785"/>
    <w:rsid w:val="00E26802"/>
    <w:rsid w:val="00E26849"/>
    <w:rsid w:val="00E268AC"/>
    <w:rsid w:val="00E268C3"/>
    <w:rsid w:val="00E269E1"/>
    <w:rsid w:val="00E26A02"/>
    <w:rsid w:val="00E26A7D"/>
    <w:rsid w:val="00E26B10"/>
    <w:rsid w:val="00E26B63"/>
    <w:rsid w:val="00E26B7F"/>
    <w:rsid w:val="00E26C42"/>
    <w:rsid w:val="00E26C56"/>
    <w:rsid w:val="00E26CD1"/>
    <w:rsid w:val="00E26DFD"/>
    <w:rsid w:val="00E26EB0"/>
    <w:rsid w:val="00E26F1C"/>
    <w:rsid w:val="00E27026"/>
    <w:rsid w:val="00E27108"/>
    <w:rsid w:val="00E27236"/>
    <w:rsid w:val="00E27276"/>
    <w:rsid w:val="00E272DA"/>
    <w:rsid w:val="00E272E2"/>
    <w:rsid w:val="00E2730D"/>
    <w:rsid w:val="00E27329"/>
    <w:rsid w:val="00E27404"/>
    <w:rsid w:val="00E2757F"/>
    <w:rsid w:val="00E276E3"/>
    <w:rsid w:val="00E276F0"/>
    <w:rsid w:val="00E27707"/>
    <w:rsid w:val="00E27816"/>
    <w:rsid w:val="00E27900"/>
    <w:rsid w:val="00E27963"/>
    <w:rsid w:val="00E27983"/>
    <w:rsid w:val="00E27985"/>
    <w:rsid w:val="00E27A65"/>
    <w:rsid w:val="00E27B5E"/>
    <w:rsid w:val="00E27C8D"/>
    <w:rsid w:val="00E27DBA"/>
    <w:rsid w:val="00E27E04"/>
    <w:rsid w:val="00E27E4A"/>
    <w:rsid w:val="00E27EAA"/>
    <w:rsid w:val="00E27EB2"/>
    <w:rsid w:val="00E27F00"/>
    <w:rsid w:val="00E27F57"/>
    <w:rsid w:val="00E3007A"/>
    <w:rsid w:val="00E3009E"/>
    <w:rsid w:val="00E3018B"/>
    <w:rsid w:val="00E301A7"/>
    <w:rsid w:val="00E30227"/>
    <w:rsid w:val="00E302C3"/>
    <w:rsid w:val="00E30397"/>
    <w:rsid w:val="00E303A0"/>
    <w:rsid w:val="00E3041E"/>
    <w:rsid w:val="00E305D2"/>
    <w:rsid w:val="00E3063E"/>
    <w:rsid w:val="00E30658"/>
    <w:rsid w:val="00E306AE"/>
    <w:rsid w:val="00E3079F"/>
    <w:rsid w:val="00E3081C"/>
    <w:rsid w:val="00E30890"/>
    <w:rsid w:val="00E30922"/>
    <w:rsid w:val="00E30A77"/>
    <w:rsid w:val="00E30ABC"/>
    <w:rsid w:val="00E30C0D"/>
    <w:rsid w:val="00E30CA4"/>
    <w:rsid w:val="00E30D79"/>
    <w:rsid w:val="00E30D92"/>
    <w:rsid w:val="00E30DF5"/>
    <w:rsid w:val="00E30E40"/>
    <w:rsid w:val="00E30F0F"/>
    <w:rsid w:val="00E30F11"/>
    <w:rsid w:val="00E30F2B"/>
    <w:rsid w:val="00E30FDC"/>
    <w:rsid w:val="00E31030"/>
    <w:rsid w:val="00E310F3"/>
    <w:rsid w:val="00E311DA"/>
    <w:rsid w:val="00E313B3"/>
    <w:rsid w:val="00E313B9"/>
    <w:rsid w:val="00E313C3"/>
    <w:rsid w:val="00E3143F"/>
    <w:rsid w:val="00E31480"/>
    <w:rsid w:val="00E314C4"/>
    <w:rsid w:val="00E314C6"/>
    <w:rsid w:val="00E3150C"/>
    <w:rsid w:val="00E31568"/>
    <w:rsid w:val="00E31586"/>
    <w:rsid w:val="00E31720"/>
    <w:rsid w:val="00E31735"/>
    <w:rsid w:val="00E3175F"/>
    <w:rsid w:val="00E31764"/>
    <w:rsid w:val="00E317B6"/>
    <w:rsid w:val="00E317C6"/>
    <w:rsid w:val="00E317EC"/>
    <w:rsid w:val="00E3182D"/>
    <w:rsid w:val="00E318A6"/>
    <w:rsid w:val="00E318A9"/>
    <w:rsid w:val="00E318FF"/>
    <w:rsid w:val="00E31A6A"/>
    <w:rsid w:val="00E31A7E"/>
    <w:rsid w:val="00E31A9D"/>
    <w:rsid w:val="00E31BC5"/>
    <w:rsid w:val="00E31C71"/>
    <w:rsid w:val="00E31C9A"/>
    <w:rsid w:val="00E31E38"/>
    <w:rsid w:val="00E31EBC"/>
    <w:rsid w:val="00E31EF6"/>
    <w:rsid w:val="00E31F14"/>
    <w:rsid w:val="00E31FB3"/>
    <w:rsid w:val="00E320A3"/>
    <w:rsid w:val="00E320B7"/>
    <w:rsid w:val="00E320F4"/>
    <w:rsid w:val="00E32245"/>
    <w:rsid w:val="00E32272"/>
    <w:rsid w:val="00E3239D"/>
    <w:rsid w:val="00E323AE"/>
    <w:rsid w:val="00E323EA"/>
    <w:rsid w:val="00E32499"/>
    <w:rsid w:val="00E324F8"/>
    <w:rsid w:val="00E32529"/>
    <w:rsid w:val="00E325C5"/>
    <w:rsid w:val="00E32655"/>
    <w:rsid w:val="00E3266E"/>
    <w:rsid w:val="00E326AF"/>
    <w:rsid w:val="00E32775"/>
    <w:rsid w:val="00E32784"/>
    <w:rsid w:val="00E327B2"/>
    <w:rsid w:val="00E327DB"/>
    <w:rsid w:val="00E3281E"/>
    <w:rsid w:val="00E3297B"/>
    <w:rsid w:val="00E329DC"/>
    <w:rsid w:val="00E32A85"/>
    <w:rsid w:val="00E32BC1"/>
    <w:rsid w:val="00E32BD6"/>
    <w:rsid w:val="00E32BF2"/>
    <w:rsid w:val="00E32CE3"/>
    <w:rsid w:val="00E32D72"/>
    <w:rsid w:val="00E32D9B"/>
    <w:rsid w:val="00E32DC3"/>
    <w:rsid w:val="00E32DFC"/>
    <w:rsid w:val="00E32E18"/>
    <w:rsid w:val="00E32E9C"/>
    <w:rsid w:val="00E32EC7"/>
    <w:rsid w:val="00E32F03"/>
    <w:rsid w:val="00E32F68"/>
    <w:rsid w:val="00E32FD6"/>
    <w:rsid w:val="00E33023"/>
    <w:rsid w:val="00E330E1"/>
    <w:rsid w:val="00E3313C"/>
    <w:rsid w:val="00E3314E"/>
    <w:rsid w:val="00E331B9"/>
    <w:rsid w:val="00E333D1"/>
    <w:rsid w:val="00E33448"/>
    <w:rsid w:val="00E33451"/>
    <w:rsid w:val="00E334CC"/>
    <w:rsid w:val="00E3353E"/>
    <w:rsid w:val="00E33570"/>
    <w:rsid w:val="00E33573"/>
    <w:rsid w:val="00E33574"/>
    <w:rsid w:val="00E33598"/>
    <w:rsid w:val="00E3359B"/>
    <w:rsid w:val="00E335EC"/>
    <w:rsid w:val="00E3371E"/>
    <w:rsid w:val="00E33722"/>
    <w:rsid w:val="00E338F1"/>
    <w:rsid w:val="00E338FC"/>
    <w:rsid w:val="00E33955"/>
    <w:rsid w:val="00E33992"/>
    <w:rsid w:val="00E33B3B"/>
    <w:rsid w:val="00E33B51"/>
    <w:rsid w:val="00E33B69"/>
    <w:rsid w:val="00E33D7F"/>
    <w:rsid w:val="00E33F53"/>
    <w:rsid w:val="00E33F77"/>
    <w:rsid w:val="00E340B7"/>
    <w:rsid w:val="00E341F4"/>
    <w:rsid w:val="00E34496"/>
    <w:rsid w:val="00E345AA"/>
    <w:rsid w:val="00E345CB"/>
    <w:rsid w:val="00E34603"/>
    <w:rsid w:val="00E346F9"/>
    <w:rsid w:val="00E34752"/>
    <w:rsid w:val="00E3477F"/>
    <w:rsid w:val="00E347EE"/>
    <w:rsid w:val="00E34897"/>
    <w:rsid w:val="00E348BA"/>
    <w:rsid w:val="00E348F5"/>
    <w:rsid w:val="00E348FA"/>
    <w:rsid w:val="00E34955"/>
    <w:rsid w:val="00E349B5"/>
    <w:rsid w:val="00E349DC"/>
    <w:rsid w:val="00E34A06"/>
    <w:rsid w:val="00E34A29"/>
    <w:rsid w:val="00E34B2A"/>
    <w:rsid w:val="00E34BB2"/>
    <w:rsid w:val="00E34BD0"/>
    <w:rsid w:val="00E34C40"/>
    <w:rsid w:val="00E34C50"/>
    <w:rsid w:val="00E34C5A"/>
    <w:rsid w:val="00E34C70"/>
    <w:rsid w:val="00E34C71"/>
    <w:rsid w:val="00E34C9D"/>
    <w:rsid w:val="00E34E14"/>
    <w:rsid w:val="00E34EDF"/>
    <w:rsid w:val="00E35019"/>
    <w:rsid w:val="00E350CE"/>
    <w:rsid w:val="00E3510B"/>
    <w:rsid w:val="00E351A7"/>
    <w:rsid w:val="00E352C5"/>
    <w:rsid w:val="00E35373"/>
    <w:rsid w:val="00E35379"/>
    <w:rsid w:val="00E35494"/>
    <w:rsid w:val="00E354C3"/>
    <w:rsid w:val="00E35514"/>
    <w:rsid w:val="00E3555F"/>
    <w:rsid w:val="00E355D6"/>
    <w:rsid w:val="00E35638"/>
    <w:rsid w:val="00E35660"/>
    <w:rsid w:val="00E3573F"/>
    <w:rsid w:val="00E3583D"/>
    <w:rsid w:val="00E358C9"/>
    <w:rsid w:val="00E359C7"/>
    <w:rsid w:val="00E35A07"/>
    <w:rsid w:val="00E35D60"/>
    <w:rsid w:val="00E35D7E"/>
    <w:rsid w:val="00E35DA8"/>
    <w:rsid w:val="00E35E5C"/>
    <w:rsid w:val="00E35E8D"/>
    <w:rsid w:val="00E35F2B"/>
    <w:rsid w:val="00E35F8B"/>
    <w:rsid w:val="00E35FE4"/>
    <w:rsid w:val="00E36020"/>
    <w:rsid w:val="00E36164"/>
    <w:rsid w:val="00E361CE"/>
    <w:rsid w:val="00E36204"/>
    <w:rsid w:val="00E363BA"/>
    <w:rsid w:val="00E3644D"/>
    <w:rsid w:val="00E36523"/>
    <w:rsid w:val="00E36567"/>
    <w:rsid w:val="00E365D9"/>
    <w:rsid w:val="00E3665A"/>
    <w:rsid w:val="00E366F3"/>
    <w:rsid w:val="00E36711"/>
    <w:rsid w:val="00E3684F"/>
    <w:rsid w:val="00E368ED"/>
    <w:rsid w:val="00E36905"/>
    <w:rsid w:val="00E3691F"/>
    <w:rsid w:val="00E3694F"/>
    <w:rsid w:val="00E36B78"/>
    <w:rsid w:val="00E36B7A"/>
    <w:rsid w:val="00E36BBD"/>
    <w:rsid w:val="00E36CB0"/>
    <w:rsid w:val="00E36CD3"/>
    <w:rsid w:val="00E36D28"/>
    <w:rsid w:val="00E36D29"/>
    <w:rsid w:val="00E36DBD"/>
    <w:rsid w:val="00E36E38"/>
    <w:rsid w:val="00E36E4B"/>
    <w:rsid w:val="00E36E86"/>
    <w:rsid w:val="00E36F14"/>
    <w:rsid w:val="00E36FF7"/>
    <w:rsid w:val="00E3705F"/>
    <w:rsid w:val="00E37158"/>
    <w:rsid w:val="00E37160"/>
    <w:rsid w:val="00E371DA"/>
    <w:rsid w:val="00E371E3"/>
    <w:rsid w:val="00E37221"/>
    <w:rsid w:val="00E3724E"/>
    <w:rsid w:val="00E3728F"/>
    <w:rsid w:val="00E37291"/>
    <w:rsid w:val="00E3729E"/>
    <w:rsid w:val="00E37367"/>
    <w:rsid w:val="00E373E0"/>
    <w:rsid w:val="00E373E8"/>
    <w:rsid w:val="00E37540"/>
    <w:rsid w:val="00E375AB"/>
    <w:rsid w:val="00E377ED"/>
    <w:rsid w:val="00E3781D"/>
    <w:rsid w:val="00E379A1"/>
    <w:rsid w:val="00E379A5"/>
    <w:rsid w:val="00E379EE"/>
    <w:rsid w:val="00E37B17"/>
    <w:rsid w:val="00E37B57"/>
    <w:rsid w:val="00E37B6A"/>
    <w:rsid w:val="00E37B81"/>
    <w:rsid w:val="00E37CB2"/>
    <w:rsid w:val="00E37D67"/>
    <w:rsid w:val="00E37DB6"/>
    <w:rsid w:val="00E37DC9"/>
    <w:rsid w:val="00E37E21"/>
    <w:rsid w:val="00E37E4B"/>
    <w:rsid w:val="00E37E8F"/>
    <w:rsid w:val="00E37F09"/>
    <w:rsid w:val="00E37FA9"/>
    <w:rsid w:val="00E400B3"/>
    <w:rsid w:val="00E400EE"/>
    <w:rsid w:val="00E40191"/>
    <w:rsid w:val="00E401EB"/>
    <w:rsid w:val="00E40252"/>
    <w:rsid w:val="00E403F5"/>
    <w:rsid w:val="00E40469"/>
    <w:rsid w:val="00E4048E"/>
    <w:rsid w:val="00E406B5"/>
    <w:rsid w:val="00E407E1"/>
    <w:rsid w:val="00E40807"/>
    <w:rsid w:val="00E40809"/>
    <w:rsid w:val="00E40824"/>
    <w:rsid w:val="00E40852"/>
    <w:rsid w:val="00E40877"/>
    <w:rsid w:val="00E40880"/>
    <w:rsid w:val="00E408DD"/>
    <w:rsid w:val="00E40A64"/>
    <w:rsid w:val="00E40ACA"/>
    <w:rsid w:val="00E40B07"/>
    <w:rsid w:val="00E40B7A"/>
    <w:rsid w:val="00E40CAD"/>
    <w:rsid w:val="00E40D52"/>
    <w:rsid w:val="00E40D63"/>
    <w:rsid w:val="00E40E25"/>
    <w:rsid w:val="00E40E6D"/>
    <w:rsid w:val="00E40EC1"/>
    <w:rsid w:val="00E40ED4"/>
    <w:rsid w:val="00E40F46"/>
    <w:rsid w:val="00E41062"/>
    <w:rsid w:val="00E41073"/>
    <w:rsid w:val="00E410A3"/>
    <w:rsid w:val="00E410D3"/>
    <w:rsid w:val="00E41174"/>
    <w:rsid w:val="00E412A9"/>
    <w:rsid w:val="00E412C4"/>
    <w:rsid w:val="00E413E3"/>
    <w:rsid w:val="00E41479"/>
    <w:rsid w:val="00E4148A"/>
    <w:rsid w:val="00E414AE"/>
    <w:rsid w:val="00E414CA"/>
    <w:rsid w:val="00E4152A"/>
    <w:rsid w:val="00E41542"/>
    <w:rsid w:val="00E4155D"/>
    <w:rsid w:val="00E4162A"/>
    <w:rsid w:val="00E416AC"/>
    <w:rsid w:val="00E416CD"/>
    <w:rsid w:val="00E41739"/>
    <w:rsid w:val="00E418D4"/>
    <w:rsid w:val="00E4193A"/>
    <w:rsid w:val="00E419E0"/>
    <w:rsid w:val="00E41A30"/>
    <w:rsid w:val="00E41A65"/>
    <w:rsid w:val="00E41BF2"/>
    <w:rsid w:val="00E41C5A"/>
    <w:rsid w:val="00E41CD5"/>
    <w:rsid w:val="00E41D6D"/>
    <w:rsid w:val="00E41E35"/>
    <w:rsid w:val="00E41F97"/>
    <w:rsid w:val="00E420E2"/>
    <w:rsid w:val="00E4225D"/>
    <w:rsid w:val="00E42309"/>
    <w:rsid w:val="00E42352"/>
    <w:rsid w:val="00E42400"/>
    <w:rsid w:val="00E424E8"/>
    <w:rsid w:val="00E42537"/>
    <w:rsid w:val="00E42548"/>
    <w:rsid w:val="00E42582"/>
    <w:rsid w:val="00E425A3"/>
    <w:rsid w:val="00E425CE"/>
    <w:rsid w:val="00E42600"/>
    <w:rsid w:val="00E4260C"/>
    <w:rsid w:val="00E42618"/>
    <w:rsid w:val="00E42628"/>
    <w:rsid w:val="00E426AE"/>
    <w:rsid w:val="00E427A2"/>
    <w:rsid w:val="00E4281D"/>
    <w:rsid w:val="00E4285C"/>
    <w:rsid w:val="00E42868"/>
    <w:rsid w:val="00E428AA"/>
    <w:rsid w:val="00E428D2"/>
    <w:rsid w:val="00E42953"/>
    <w:rsid w:val="00E42A85"/>
    <w:rsid w:val="00E42A88"/>
    <w:rsid w:val="00E42A93"/>
    <w:rsid w:val="00E42BAF"/>
    <w:rsid w:val="00E42C1B"/>
    <w:rsid w:val="00E42D4E"/>
    <w:rsid w:val="00E42F75"/>
    <w:rsid w:val="00E42FFE"/>
    <w:rsid w:val="00E43081"/>
    <w:rsid w:val="00E4309C"/>
    <w:rsid w:val="00E430EA"/>
    <w:rsid w:val="00E43131"/>
    <w:rsid w:val="00E43275"/>
    <w:rsid w:val="00E433A7"/>
    <w:rsid w:val="00E434BC"/>
    <w:rsid w:val="00E434BD"/>
    <w:rsid w:val="00E434E5"/>
    <w:rsid w:val="00E435FE"/>
    <w:rsid w:val="00E436AF"/>
    <w:rsid w:val="00E436BD"/>
    <w:rsid w:val="00E43791"/>
    <w:rsid w:val="00E43960"/>
    <w:rsid w:val="00E43A91"/>
    <w:rsid w:val="00E43AC2"/>
    <w:rsid w:val="00E43AE6"/>
    <w:rsid w:val="00E43B04"/>
    <w:rsid w:val="00E43B4C"/>
    <w:rsid w:val="00E43B53"/>
    <w:rsid w:val="00E43C28"/>
    <w:rsid w:val="00E43C4E"/>
    <w:rsid w:val="00E43C5B"/>
    <w:rsid w:val="00E43DB0"/>
    <w:rsid w:val="00E43DE3"/>
    <w:rsid w:val="00E43E56"/>
    <w:rsid w:val="00E43E78"/>
    <w:rsid w:val="00E43EC7"/>
    <w:rsid w:val="00E43EEB"/>
    <w:rsid w:val="00E43F24"/>
    <w:rsid w:val="00E44072"/>
    <w:rsid w:val="00E44088"/>
    <w:rsid w:val="00E44106"/>
    <w:rsid w:val="00E44161"/>
    <w:rsid w:val="00E4418C"/>
    <w:rsid w:val="00E441ED"/>
    <w:rsid w:val="00E44226"/>
    <w:rsid w:val="00E4423A"/>
    <w:rsid w:val="00E4427A"/>
    <w:rsid w:val="00E442F3"/>
    <w:rsid w:val="00E4438D"/>
    <w:rsid w:val="00E443C5"/>
    <w:rsid w:val="00E444B9"/>
    <w:rsid w:val="00E444C8"/>
    <w:rsid w:val="00E4451F"/>
    <w:rsid w:val="00E445E0"/>
    <w:rsid w:val="00E445EF"/>
    <w:rsid w:val="00E4462D"/>
    <w:rsid w:val="00E447CE"/>
    <w:rsid w:val="00E447F0"/>
    <w:rsid w:val="00E44869"/>
    <w:rsid w:val="00E448C8"/>
    <w:rsid w:val="00E448CF"/>
    <w:rsid w:val="00E448EE"/>
    <w:rsid w:val="00E448F7"/>
    <w:rsid w:val="00E44971"/>
    <w:rsid w:val="00E4497C"/>
    <w:rsid w:val="00E449C7"/>
    <w:rsid w:val="00E449EF"/>
    <w:rsid w:val="00E44A5F"/>
    <w:rsid w:val="00E44ABB"/>
    <w:rsid w:val="00E44ADC"/>
    <w:rsid w:val="00E44AFB"/>
    <w:rsid w:val="00E44B70"/>
    <w:rsid w:val="00E44C68"/>
    <w:rsid w:val="00E44D0A"/>
    <w:rsid w:val="00E44D4C"/>
    <w:rsid w:val="00E44D9D"/>
    <w:rsid w:val="00E44DDA"/>
    <w:rsid w:val="00E44DF0"/>
    <w:rsid w:val="00E44E1B"/>
    <w:rsid w:val="00E44E63"/>
    <w:rsid w:val="00E44E94"/>
    <w:rsid w:val="00E44FD2"/>
    <w:rsid w:val="00E45046"/>
    <w:rsid w:val="00E450DD"/>
    <w:rsid w:val="00E450E7"/>
    <w:rsid w:val="00E451B0"/>
    <w:rsid w:val="00E451BD"/>
    <w:rsid w:val="00E45215"/>
    <w:rsid w:val="00E452D5"/>
    <w:rsid w:val="00E4530D"/>
    <w:rsid w:val="00E4532C"/>
    <w:rsid w:val="00E453B6"/>
    <w:rsid w:val="00E454A4"/>
    <w:rsid w:val="00E45538"/>
    <w:rsid w:val="00E45572"/>
    <w:rsid w:val="00E455F8"/>
    <w:rsid w:val="00E45625"/>
    <w:rsid w:val="00E4565F"/>
    <w:rsid w:val="00E456A5"/>
    <w:rsid w:val="00E456DE"/>
    <w:rsid w:val="00E45748"/>
    <w:rsid w:val="00E4586E"/>
    <w:rsid w:val="00E458DA"/>
    <w:rsid w:val="00E458DB"/>
    <w:rsid w:val="00E4594D"/>
    <w:rsid w:val="00E459F1"/>
    <w:rsid w:val="00E45A81"/>
    <w:rsid w:val="00E45A88"/>
    <w:rsid w:val="00E45B2A"/>
    <w:rsid w:val="00E45CA0"/>
    <w:rsid w:val="00E45D92"/>
    <w:rsid w:val="00E45D95"/>
    <w:rsid w:val="00E45E15"/>
    <w:rsid w:val="00E45E19"/>
    <w:rsid w:val="00E45E29"/>
    <w:rsid w:val="00E45E43"/>
    <w:rsid w:val="00E45EE1"/>
    <w:rsid w:val="00E45F5A"/>
    <w:rsid w:val="00E45F6F"/>
    <w:rsid w:val="00E45FCD"/>
    <w:rsid w:val="00E46037"/>
    <w:rsid w:val="00E46059"/>
    <w:rsid w:val="00E460BB"/>
    <w:rsid w:val="00E460BC"/>
    <w:rsid w:val="00E4621E"/>
    <w:rsid w:val="00E46251"/>
    <w:rsid w:val="00E4628F"/>
    <w:rsid w:val="00E46432"/>
    <w:rsid w:val="00E4650D"/>
    <w:rsid w:val="00E4656F"/>
    <w:rsid w:val="00E465C1"/>
    <w:rsid w:val="00E46666"/>
    <w:rsid w:val="00E46825"/>
    <w:rsid w:val="00E46A10"/>
    <w:rsid w:val="00E46A15"/>
    <w:rsid w:val="00E46B44"/>
    <w:rsid w:val="00E46B57"/>
    <w:rsid w:val="00E46B75"/>
    <w:rsid w:val="00E46B7E"/>
    <w:rsid w:val="00E46BCB"/>
    <w:rsid w:val="00E46C3A"/>
    <w:rsid w:val="00E46C9B"/>
    <w:rsid w:val="00E46CD6"/>
    <w:rsid w:val="00E46DA6"/>
    <w:rsid w:val="00E46DBE"/>
    <w:rsid w:val="00E46DCB"/>
    <w:rsid w:val="00E46DDF"/>
    <w:rsid w:val="00E46F1C"/>
    <w:rsid w:val="00E46F3C"/>
    <w:rsid w:val="00E46F59"/>
    <w:rsid w:val="00E46F6E"/>
    <w:rsid w:val="00E46FB3"/>
    <w:rsid w:val="00E47068"/>
    <w:rsid w:val="00E472A7"/>
    <w:rsid w:val="00E472D6"/>
    <w:rsid w:val="00E4730A"/>
    <w:rsid w:val="00E4732D"/>
    <w:rsid w:val="00E47363"/>
    <w:rsid w:val="00E473C3"/>
    <w:rsid w:val="00E473FE"/>
    <w:rsid w:val="00E474DC"/>
    <w:rsid w:val="00E47588"/>
    <w:rsid w:val="00E4769C"/>
    <w:rsid w:val="00E478B4"/>
    <w:rsid w:val="00E47916"/>
    <w:rsid w:val="00E4791C"/>
    <w:rsid w:val="00E47931"/>
    <w:rsid w:val="00E47962"/>
    <w:rsid w:val="00E4799C"/>
    <w:rsid w:val="00E47B0F"/>
    <w:rsid w:val="00E47BB8"/>
    <w:rsid w:val="00E47C13"/>
    <w:rsid w:val="00E47CF4"/>
    <w:rsid w:val="00E47D0B"/>
    <w:rsid w:val="00E47D2F"/>
    <w:rsid w:val="00E47D93"/>
    <w:rsid w:val="00E47DF0"/>
    <w:rsid w:val="00E47E14"/>
    <w:rsid w:val="00E47E1D"/>
    <w:rsid w:val="00E47E4A"/>
    <w:rsid w:val="00E47E99"/>
    <w:rsid w:val="00E47F99"/>
    <w:rsid w:val="00E5003E"/>
    <w:rsid w:val="00E50096"/>
    <w:rsid w:val="00E50133"/>
    <w:rsid w:val="00E50139"/>
    <w:rsid w:val="00E50175"/>
    <w:rsid w:val="00E50235"/>
    <w:rsid w:val="00E50280"/>
    <w:rsid w:val="00E502E7"/>
    <w:rsid w:val="00E5033D"/>
    <w:rsid w:val="00E50357"/>
    <w:rsid w:val="00E50664"/>
    <w:rsid w:val="00E50746"/>
    <w:rsid w:val="00E50765"/>
    <w:rsid w:val="00E507B8"/>
    <w:rsid w:val="00E509A8"/>
    <w:rsid w:val="00E509E7"/>
    <w:rsid w:val="00E50A88"/>
    <w:rsid w:val="00E50B17"/>
    <w:rsid w:val="00E50B9A"/>
    <w:rsid w:val="00E50C1D"/>
    <w:rsid w:val="00E50C8F"/>
    <w:rsid w:val="00E50CE5"/>
    <w:rsid w:val="00E50DA9"/>
    <w:rsid w:val="00E50E22"/>
    <w:rsid w:val="00E50E3C"/>
    <w:rsid w:val="00E50E96"/>
    <w:rsid w:val="00E50F4B"/>
    <w:rsid w:val="00E5103B"/>
    <w:rsid w:val="00E51043"/>
    <w:rsid w:val="00E510E1"/>
    <w:rsid w:val="00E5126E"/>
    <w:rsid w:val="00E512E6"/>
    <w:rsid w:val="00E512EA"/>
    <w:rsid w:val="00E515F4"/>
    <w:rsid w:val="00E515FF"/>
    <w:rsid w:val="00E5166D"/>
    <w:rsid w:val="00E517E1"/>
    <w:rsid w:val="00E518D3"/>
    <w:rsid w:val="00E5193E"/>
    <w:rsid w:val="00E51968"/>
    <w:rsid w:val="00E519AF"/>
    <w:rsid w:val="00E51A52"/>
    <w:rsid w:val="00E51AD8"/>
    <w:rsid w:val="00E51C0A"/>
    <w:rsid w:val="00E51C7B"/>
    <w:rsid w:val="00E51CC5"/>
    <w:rsid w:val="00E51D10"/>
    <w:rsid w:val="00E51D85"/>
    <w:rsid w:val="00E51E5E"/>
    <w:rsid w:val="00E51EB4"/>
    <w:rsid w:val="00E51EB6"/>
    <w:rsid w:val="00E51FCF"/>
    <w:rsid w:val="00E5200D"/>
    <w:rsid w:val="00E520FF"/>
    <w:rsid w:val="00E52113"/>
    <w:rsid w:val="00E52238"/>
    <w:rsid w:val="00E52299"/>
    <w:rsid w:val="00E522A3"/>
    <w:rsid w:val="00E52384"/>
    <w:rsid w:val="00E523D1"/>
    <w:rsid w:val="00E5264B"/>
    <w:rsid w:val="00E52661"/>
    <w:rsid w:val="00E526A7"/>
    <w:rsid w:val="00E526AE"/>
    <w:rsid w:val="00E526C1"/>
    <w:rsid w:val="00E528F5"/>
    <w:rsid w:val="00E52947"/>
    <w:rsid w:val="00E52A3D"/>
    <w:rsid w:val="00E52BA1"/>
    <w:rsid w:val="00E52CB5"/>
    <w:rsid w:val="00E52CC9"/>
    <w:rsid w:val="00E52D32"/>
    <w:rsid w:val="00E52D55"/>
    <w:rsid w:val="00E52E0B"/>
    <w:rsid w:val="00E52E73"/>
    <w:rsid w:val="00E52EA7"/>
    <w:rsid w:val="00E52EE9"/>
    <w:rsid w:val="00E53098"/>
    <w:rsid w:val="00E530FD"/>
    <w:rsid w:val="00E53246"/>
    <w:rsid w:val="00E532EA"/>
    <w:rsid w:val="00E532ED"/>
    <w:rsid w:val="00E53308"/>
    <w:rsid w:val="00E5340A"/>
    <w:rsid w:val="00E5344B"/>
    <w:rsid w:val="00E534A7"/>
    <w:rsid w:val="00E534C0"/>
    <w:rsid w:val="00E53517"/>
    <w:rsid w:val="00E53530"/>
    <w:rsid w:val="00E53549"/>
    <w:rsid w:val="00E535E0"/>
    <w:rsid w:val="00E53613"/>
    <w:rsid w:val="00E53630"/>
    <w:rsid w:val="00E5364E"/>
    <w:rsid w:val="00E5366B"/>
    <w:rsid w:val="00E536DE"/>
    <w:rsid w:val="00E538FD"/>
    <w:rsid w:val="00E5394C"/>
    <w:rsid w:val="00E53966"/>
    <w:rsid w:val="00E53A05"/>
    <w:rsid w:val="00E53A78"/>
    <w:rsid w:val="00E53AEA"/>
    <w:rsid w:val="00E53B37"/>
    <w:rsid w:val="00E53B90"/>
    <w:rsid w:val="00E53BD9"/>
    <w:rsid w:val="00E53BF4"/>
    <w:rsid w:val="00E53C68"/>
    <w:rsid w:val="00E53CA2"/>
    <w:rsid w:val="00E53CD1"/>
    <w:rsid w:val="00E53E4C"/>
    <w:rsid w:val="00E53E70"/>
    <w:rsid w:val="00E53E8A"/>
    <w:rsid w:val="00E53ECA"/>
    <w:rsid w:val="00E53FC2"/>
    <w:rsid w:val="00E53FD0"/>
    <w:rsid w:val="00E53FF1"/>
    <w:rsid w:val="00E53FF5"/>
    <w:rsid w:val="00E5404F"/>
    <w:rsid w:val="00E5408A"/>
    <w:rsid w:val="00E540D9"/>
    <w:rsid w:val="00E54163"/>
    <w:rsid w:val="00E541BD"/>
    <w:rsid w:val="00E541DD"/>
    <w:rsid w:val="00E54229"/>
    <w:rsid w:val="00E54266"/>
    <w:rsid w:val="00E54330"/>
    <w:rsid w:val="00E543B6"/>
    <w:rsid w:val="00E543D3"/>
    <w:rsid w:val="00E5446F"/>
    <w:rsid w:val="00E54551"/>
    <w:rsid w:val="00E54582"/>
    <w:rsid w:val="00E54599"/>
    <w:rsid w:val="00E545CD"/>
    <w:rsid w:val="00E5468B"/>
    <w:rsid w:val="00E546E4"/>
    <w:rsid w:val="00E54768"/>
    <w:rsid w:val="00E547BF"/>
    <w:rsid w:val="00E5484F"/>
    <w:rsid w:val="00E5489B"/>
    <w:rsid w:val="00E548B4"/>
    <w:rsid w:val="00E548C4"/>
    <w:rsid w:val="00E548D9"/>
    <w:rsid w:val="00E548EF"/>
    <w:rsid w:val="00E54938"/>
    <w:rsid w:val="00E54958"/>
    <w:rsid w:val="00E5499A"/>
    <w:rsid w:val="00E549A0"/>
    <w:rsid w:val="00E54A0C"/>
    <w:rsid w:val="00E54AAA"/>
    <w:rsid w:val="00E54B15"/>
    <w:rsid w:val="00E54B7A"/>
    <w:rsid w:val="00E54B91"/>
    <w:rsid w:val="00E54BE6"/>
    <w:rsid w:val="00E54C51"/>
    <w:rsid w:val="00E54C7E"/>
    <w:rsid w:val="00E54D5D"/>
    <w:rsid w:val="00E54D6C"/>
    <w:rsid w:val="00E54D79"/>
    <w:rsid w:val="00E54DA9"/>
    <w:rsid w:val="00E54EE5"/>
    <w:rsid w:val="00E54F64"/>
    <w:rsid w:val="00E54FF4"/>
    <w:rsid w:val="00E551CF"/>
    <w:rsid w:val="00E5533F"/>
    <w:rsid w:val="00E55349"/>
    <w:rsid w:val="00E55356"/>
    <w:rsid w:val="00E5536C"/>
    <w:rsid w:val="00E553FA"/>
    <w:rsid w:val="00E5540D"/>
    <w:rsid w:val="00E55441"/>
    <w:rsid w:val="00E55487"/>
    <w:rsid w:val="00E554E5"/>
    <w:rsid w:val="00E55599"/>
    <w:rsid w:val="00E555ED"/>
    <w:rsid w:val="00E55613"/>
    <w:rsid w:val="00E55644"/>
    <w:rsid w:val="00E55680"/>
    <w:rsid w:val="00E556F0"/>
    <w:rsid w:val="00E557BA"/>
    <w:rsid w:val="00E558FD"/>
    <w:rsid w:val="00E55931"/>
    <w:rsid w:val="00E5596F"/>
    <w:rsid w:val="00E55F26"/>
    <w:rsid w:val="00E55F40"/>
    <w:rsid w:val="00E55F87"/>
    <w:rsid w:val="00E55FAC"/>
    <w:rsid w:val="00E55FB2"/>
    <w:rsid w:val="00E55FCE"/>
    <w:rsid w:val="00E56027"/>
    <w:rsid w:val="00E560DF"/>
    <w:rsid w:val="00E56114"/>
    <w:rsid w:val="00E5613D"/>
    <w:rsid w:val="00E56169"/>
    <w:rsid w:val="00E561AE"/>
    <w:rsid w:val="00E5621F"/>
    <w:rsid w:val="00E5623D"/>
    <w:rsid w:val="00E56286"/>
    <w:rsid w:val="00E563B9"/>
    <w:rsid w:val="00E56441"/>
    <w:rsid w:val="00E56550"/>
    <w:rsid w:val="00E565B2"/>
    <w:rsid w:val="00E56681"/>
    <w:rsid w:val="00E567A1"/>
    <w:rsid w:val="00E56862"/>
    <w:rsid w:val="00E5688F"/>
    <w:rsid w:val="00E56893"/>
    <w:rsid w:val="00E5696F"/>
    <w:rsid w:val="00E56A39"/>
    <w:rsid w:val="00E56A75"/>
    <w:rsid w:val="00E56A86"/>
    <w:rsid w:val="00E56B19"/>
    <w:rsid w:val="00E56B73"/>
    <w:rsid w:val="00E56D27"/>
    <w:rsid w:val="00E56D67"/>
    <w:rsid w:val="00E56D9E"/>
    <w:rsid w:val="00E56DAE"/>
    <w:rsid w:val="00E56DF3"/>
    <w:rsid w:val="00E56E4D"/>
    <w:rsid w:val="00E56F4A"/>
    <w:rsid w:val="00E57002"/>
    <w:rsid w:val="00E57025"/>
    <w:rsid w:val="00E5702A"/>
    <w:rsid w:val="00E57069"/>
    <w:rsid w:val="00E57104"/>
    <w:rsid w:val="00E5717C"/>
    <w:rsid w:val="00E571AF"/>
    <w:rsid w:val="00E5733B"/>
    <w:rsid w:val="00E57390"/>
    <w:rsid w:val="00E5745B"/>
    <w:rsid w:val="00E57536"/>
    <w:rsid w:val="00E57592"/>
    <w:rsid w:val="00E575AC"/>
    <w:rsid w:val="00E575BF"/>
    <w:rsid w:val="00E57778"/>
    <w:rsid w:val="00E577DF"/>
    <w:rsid w:val="00E578DC"/>
    <w:rsid w:val="00E5799C"/>
    <w:rsid w:val="00E579AE"/>
    <w:rsid w:val="00E579B2"/>
    <w:rsid w:val="00E57A0F"/>
    <w:rsid w:val="00E57A82"/>
    <w:rsid w:val="00E57A9E"/>
    <w:rsid w:val="00E57AEA"/>
    <w:rsid w:val="00E57B44"/>
    <w:rsid w:val="00E57B68"/>
    <w:rsid w:val="00E57C88"/>
    <w:rsid w:val="00E57E5A"/>
    <w:rsid w:val="00E57EBC"/>
    <w:rsid w:val="00E60090"/>
    <w:rsid w:val="00E602BA"/>
    <w:rsid w:val="00E604D3"/>
    <w:rsid w:val="00E604D6"/>
    <w:rsid w:val="00E60648"/>
    <w:rsid w:val="00E6075F"/>
    <w:rsid w:val="00E6077A"/>
    <w:rsid w:val="00E6089E"/>
    <w:rsid w:val="00E6098C"/>
    <w:rsid w:val="00E609DE"/>
    <w:rsid w:val="00E60A4B"/>
    <w:rsid w:val="00E60AA4"/>
    <w:rsid w:val="00E60B4A"/>
    <w:rsid w:val="00E60C66"/>
    <w:rsid w:val="00E60CAA"/>
    <w:rsid w:val="00E60CD0"/>
    <w:rsid w:val="00E60D36"/>
    <w:rsid w:val="00E60D6C"/>
    <w:rsid w:val="00E60D77"/>
    <w:rsid w:val="00E6102E"/>
    <w:rsid w:val="00E61043"/>
    <w:rsid w:val="00E6121D"/>
    <w:rsid w:val="00E61311"/>
    <w:rsid w:val="00E613E6"/>
    <w:rsid w:val="00E61436"/>
    <w:rsid w:val="00E614BA"/>
    <w:rsid w:val="00E6155A"/>
    <w:rsid w:val="00E616AA"/>
    <w:rsid w:val="00E61747"/>
    <w:rsid w:val="00E6177B"/>
    <w:rsid w:val="00E61837"/>
    <w:rsid w:val="00E61970"/>
    <w:rsid w:val="00E61D46"/>
    <w:rsid w:val="00E61FAC"/>
    <w:rsid w:val="00E62074"/>
    <w:rsid w:val="00E620B0"/>
    <w:rsid w:val="00E620EE"/>
    <w:rsid w:val="00E62136"/>
    <w:rsid w:val="00E6218F"/>
    <w:rsid w:val="00E62234"/>
    <w:rsid w:val="00E62271"/>
    <w:rsid w:val="00E62377"/>
    <w:rsid w:val="00E6238A"/>
    <w:rsid w:val="00E6240F"/>
    <w:rsid w:val="00E6257F"/>
    <w:rsid w:val="00E62619"/>
    <w:rsid w:val="00E6262E"/>
    <w:rsid w:val="00E62638"/>
    <w:rsid w:val="00E62669"/>
    <w:rsid w:val="00E6266B"/>
    <w:rsid w:val="00E626D8"/>
    <w:rsid w:val="00E62715"/>
    <w:rsid w:val="00E627DE"/>
    <w:rsid w:val="00E628CF"/>
    <w:rsid w:val="00E62938"/>
    <w:rsid w:val="00E629A2"/>
    <w:rsid w:val="00E629D9"/>
    <w:rsid w:val="00E62A3C"/>
    <w:rsid w:val="00E62BD8"/>
    <w:rsid w:val="00E62C03"/>
    <w:rsid w:val="00E62C2D"/>
    <w:rsid w:val="00E62C6D"/>
    <w:rsid w:val="00E62C84"/>
    <w:rsid w:val="00E62C9A"/>
    <w:rsid w:val="00E62D2B"/>
    <w:rsid w:val="00E62D7D"/>
    <w:rsid w:val="00E62DFA"/>
    <w:rsid w:val="00E62E9B"/>
    <w:rsid w:val="00E62F12"/>
    <w:rsid w:val="00E6305B"/>
    <w:rsid w:val="00E630B5"/>
    <w:rsid w:val="00E630CD"/>
    <w:rsid w:val="00E630EA"/>
    <w:rsid w:val="00E630F1"/>
    <w:rsid w:val="00E63159"/>
    <w:rsid w:val="00E631F7"/>
    <w:rsid w:val="00E63289"/>
    <w:rsid w:val="00E632C6"/>
    <w:rsid w:val="00E632CA"/>
    <w:rsid w:val="00E6339B"/>
    <w:rsid w:val="00E636BE"/>
    <w:rsid w:val="00E636D9"/>
    <w:rsid w:val="00E6389E"/>
    <w:rsid w:val="00E6395A"/>
    <w:rsid w:val="00E6395B"/>
    <w:rsid w:val="00E63A16"/>
    <w:rsid w:val="00E63A86"/>
    <w:rsid w:val="00E63B77"/>
    <w:rsid w:val="00E63C9E"/>
    <w:rsid w:val="00E63D24"/>
    <w:rsid w:val="00E63D71"/>
    <w:rsid w:val="00E63DFF"/>
    <w:rsid w:val="00E63E44"/>
    <w:rsid w:val="00E63EA3"/>
    <w:rsid w:val="00E63F35"/>
    <w:rsid w:val="00E63F7A"/>
    <w:rsid w:val="00E63F87"/>
    <w:rsid w:val="00E63FF7"/>
    <w:rsid w:val="00E6405B"/>
    <w:rsid w:val="00E6425B"/>
    <w:rsid w:val="00E6428F"/>
    <w:rsid w:val="00E64347"/>
    <w:rsid w:val="00E6437C"/>
    <w:rsid w:val="00E643B1"/>
    <w:rsid w:val="00E64431"/>
    <w:rsid w:val="00E64482"/>
    <w:rsid w:val="00E64502"/>
    <w:rsid w:val="00E6450E"/>
    <w:rsid w:val="00E64530"/>
    <w:rsid w:val="00E64565"/>
    <w:rsid w:val="00E64590"/>
    <w:rsid w:val="00E646B3"/>
    <w:rsid w:val="00E6473F"/>
    <w:rsid w:val="00E64756"/>
    <w:rsid w:val="00E6477C"/>
    <w:rsid w:val="00E64822"/>
    <w:rsid w:val="00E648BE"/>
    <w:rsid w:val="00E6497F"/>
    <w:rsid w:val="00E6498C"/>
    <w:rsid w:val="00E64C6F"/>
    <w:rsid w:val="00E64D2E"/>
    <w:rsid w:val="00E64DCC"/>
    <w:rsid w:val="00E64FE6"/>
    <w:rsid w:val="00E65048"/>
    <w:rsid w:val="00E65086"/>
    <w:rsid w:val="00E65090"/>
    <w:rsid w:val="00E650E3"/>
    <w:rsid w:val="00E650E9"/>
    <w:rsid w:val="00E65162"/>
    <w:rsid w:val="00E65202"/>
    <w:rsid w:val="00E65339"/>
    <w:rsid w:val="00E6533C"/>
    <w:rsid w:val="00E653F6"/>
    <w:rsid w:val="00E65513"/>
    <w:rsid w:val="00E65594"/>
    <w:rsid w:val="00E655D8"/>
    <w:rsid w:val="00E656A3"/>
    <w:rsid w:val="00E656BB"/>
    <w:rsid w:val="00E656C3"/>
    <w:rsid w:val="00E6578C"/>
    <w:rsid w:val="00E657AB"/>
    <w:rsid w:val="00E657C0"/>
    <w:rsid w:val="00E657CC"/>
    <w:rsid w:val="00E6592B"/>
    <w:rsid w:val="00E659E1"/>
    <w:rsid w:val="00E65A0E"/>
    <w:rsid w:val="00E65A10"/>
    <w:rsid w:val="00E65A12"/>
    <w:rsid w:val="00E65CEF"/>
    <w:rsid w:val="00E65D9A"/>
    <w:rsid w:val="00E65E5B"/>
    <w:rsid w:val="00E65EF5"/>
    <w:rsid w:val="00E65F68"/>
    <w:rsid w:val="00E65FD2"/>
    <w:rsid w:val="00E6608B"/>
    <w:rsid w:val="00E660EE"/>
    <w:rsid w:val="00E661A6"/>
    <w:rsid w:val="00E661A7"/>
    <w:rsid w:val="00E661EC"/>
    <w:rsid w:val="00E66240"/>
    <w:rsid w:val="00E6626D"/>
    <w:rsid w:val="00E6628B"/>
    <w:rsid w:val="00E66404"/>
    <w:rsid w:val="00E6655B"/>
    <w:rsid w:val="00E666B8"/>
    <w:rsid w:val="00E666DA"/>
    <w:rsid w:val="00E66736"/>
    <w:rsid w:val="00E66745"/>
    <w:rsid w:val="00E667F8"/>
    <w:rsid w:val="00E669AB"/>
    <w:rsid w:val="00E66A11"/>
    <w:rsid w:val="00E66A2D"/>
    <w:rsid w:val="00E66A43"/>
    <w:rsid w:val="00E66A77"/>
    <w:rsid w:val="00E66AC2"/>
    <w:rsid w:val="00E66BB4"/>
    <w:rsid w:val="00E66C36"/>
    <w:rsid w:val="00E66C61"/>
    <w:rsid w:val="00E66CA8"/>
    <w:rsid w:val="00E66CF7"/>
    <w:rsid w:val="00E66D1D"/>
    <w:rsid w:val="00E66D43"/>
    <w:rsid w:val="00E66D82"/>
    <w:rsid w:val="00E66E13"/>
    <w:rsid w:val="00E66EAA"/>
    <w:rsid w:val="00E66FB9"/>
    <w:rsid w:val="00E66FF1"/>
    <w:rsid w:val="00E670A6"/>
    <w:rsid w:val="00E670D1"/>
    <w:rsid w:val="00E67137"/>
    <w:rsid w:val="00E6713B"/>
    <w:rsid w:val="00E67447"/>
    <w:rsid w:val="00E674BD"/>
    <w:rsid w:val="00E67503"/>
    <w:rsid w:val="00E6757B"/>
    <w:rsid w:val="00E6763A"/>
    <w:rsid w:val="00E676EB"/>
    <w:rsid w:val="00E67741"/>
    <w:rsid w:val="00E67779"/>
    <w:rsid w:val="00E67784"/>
    <w:rsid w:val="00E67861"/>
    <w:rsid w:val="00E6788D"/>
    <w:rsid w:val="00E67910"/>
    <w:rsid w:val="00E67A01"/>
    <w:rsid w:val="00E67ACB"/>
    <w:rsid w:val="00E67B06"/>
    <w:rsid w:val="00E67B41"/>
    <w:rsid w:val="00E67CD0"/>
    <w:rsid w:val="00E67F3B"/>
    <w:rsid w:val="00E67F3D"/>
    <w:rsid w:val="00E7008F"/>
    <w:rsid w:val="00E7029F"/>
    <w:rsid w:val="00E70344"/>
    <w:rsid w:val="00E7035C"/>
    <w:rsid w:val="00E7043B"/>
    <w:rsid w:val="00E704A4"/>
    <w:rsid w:val="00E704AC"/>
    <w:rsid w:val="00E70524"/>
    <w:rsid w:val="00E7056B"/>
    <w:rsid w:val="00E7057C"/>
    <w:rsid w:val="00E705BE"/>
    <w:rsid w:val="00E70611"/>
    <w:rsid w:val="00E7073A"/>
    <w:rsid w:val="00E7078B"/>
    <w:rsid w:val="00E70810"/>
    <w:rsid w:val="00E70822"/>
    <w:rsid w:val="00E708A7"/>
    <w:rsid w:val="00E70967"/>
    <w:rsid w:val="00E709A5"/>
    <w:rsid w:val="00E70AE9"/>
    <w:rsid w:val="00E70B24"/>
    <w:rsid w:val="00E70BEE"/>
    <w:rsid w:val="00E70CB0"/>
    <w:rsid w:val="00E70D09"/>
    <w:rsid w:val="00E70D1E"/>
    <w:rsid w:val="00E70D5B"/>
    <w:rsid w:val="00E70E99"/>
    <w:rsid w:val="00E70FA5"/>
    <w:rsid w:val="00E71027"/>
    <w:rsid w:val="00E7118F"/>
    <w:rsid w:val="00E71253"/>
    <w:rsid w:val="00E712B8"/>
    <w:rsid w:val="00E71301"/>
    <w:rsid w:val="00E71395"/>
    <w:rsid w:val="00E713AD"/>
    <w:rsid w:val="00E71459"/>
    <w:rsid w:val="00E71487"/>
    <w:rsid w:val="00E714CA"/>
    <w:rsid w:val="00E715F0"/>
    <w:rsid w:val="00E7169E"/>
    <w:rsid w:val="00E716C6"/>
    <w:rsid w:val="00E71706"/>
    <w:rsid w:val="00E71711"/>
    <w:rsid w:val="00E71729"/>
    <w:rsid w:val="00E717F4"/>
    <w:rsid w:val="00E71826"/>
    <w:rsid w:val="00E71827"/>
    <w:rsid w:val="00E7183F"/>
    <w:rsid w:val="00E71913"/>
    <w:rsid w:val="00E71A0A"/>
    <w:rsid w:val="00E71A31"/>
    <w:rsid w:val="00E71A4C"/>
    <w:rsid w:val="00E71B84"/>
    <w:rsid w:val="00E71C47"/>
    <w:rsid w:val="00E71DC9"/>
    <w:rsid w:val="00E71E2A"/>
    <w:rsid w:val="00E71E32"/>
    <w:rsid w:val="00E71EF8"/>
    <w:rsid w:val="00E71F7E"/>
    <w:rsid w:val="00E72005"/>
    <w:rsid w:val="00E72017"/>
    <w:rsid w:val="00E7210E"/>
    <w:rsid w:val="00E72214"/>
    <w:rsid w:val="00E7233A"/>
    <w:rsid w:val="00E723AC"/>
    <w:rsid w:val="00E72406"/>
    <w:rsid w:val="00E72436"/>
    <w:rsid w:val="00E7247A"/>
    <w:rsid w:val="00E724C2"/>
    <w:rsid w:val="00E724EE"/>
    <w:rsid w:val="00E724FF"/>
    <w:rsid w:val="00E72690"/>
    <w:rsid w:val="00E7269A"/>
    <w:rsid w:val="00E726AD"/>
    <w:rsid w:val="00E72851"/>
    <w:rsid w:val="00E72A95"/>
    <w:rsid w:val="00E72AF8"/>
    <w:rsid w:val="00E72CAB"/>
    <w:rsid w:val="00E72CFE"/>
    <w:rsid w:val="00E72D25"/>
    <w:rsid w:val="00E72D53"/>
    <w:rsid w:val="00E72D8D"/>
    <w:rsid w:val="00E72DCA"/>
    <w:rsid w:val="00E72DD5"/>
    <w:rsid w:val="00E72ED1"/>
    <w:rsid w:val="00E72F14"/>
    <w:rsid w:val="00E72F30"/>
    <w:rsid w:val="00E72F37"/>
    <w:rsid w:val="00E72F54"/>
    <w:rsid w:val="00E7300A"/>
    <w:rsid w:val="00E7301E"/>
    <w:rsid w:val="00E73054"/>
    <w:rsid w:val="00E73082"/>
    <w:rsid w:val="00E730D9"/>
    <w:rsid w:val="00E73158"/>
    <w:rsid w:val="00E7319D"/>
    <w:rsid w:val="00E73353"/>
    <w:rsid w:val="00E73394"/>
    <w:rsid w:val="00E733C3"/>
    <w:rsid w:val="00E73434"/>
    <w:rsid w:val="00E73443"/>
    <w:rsid w:val="00E734A6"/>
    <w:rsid w:val="00E73518"/>
    <w:rsid w:val="00E73549"/>
    <w:rsid w:val="00E7358E"/>
    <w:rsid w:val="00E735E1"/>
    <w:rsid w:val="00E736BF"/>
    <w:rsid w:val="00E736CD"/>
    <w:rsid w:val="00E73704"/>
    <w:rsid w:val="00E7381A"/>
    <w:rsid w:val="00E73883"/>
    <w:rsid w:val="00E7392A"/>
    <w:rsid w:val="00E73957"/>
    <w:rsid w:val="00E73A0E"/>
    <w:rsid w:val="00E73A81"/>
    <w:rsid w:val="00E73B9B"/>
    <w:rsid w:val="00E73BB3"/>
    <w:rsid w:val="00E73BE1"/>
    <w:rsid w:val="00E73C16"/>
    <w:rsid w:val="00E73C65"/>
    <w:rsid w:val="00E73F24"/>
    <w:rsid w:val="00E73F81"/>
    <w:rsid w:val="00E74012"/>
    <w:rsid w:val="00E7402C"/>
    <w:rsid w:val="00E74047"/>
    <w:rsid w:val="00E741E0"/>
    <w:rsid w:val="00E7423F"/>
    <w:rsid w:val="00E7439F"/>
    <w:rsid w:val="00E74447"/>
    <w:rsid w:val="00E74455"/>
    <w:rsid w:val="00E744DB"/>
    <w:rsid w:val="00E745CC"/>
    <w:rsid w:val="00E745E4"/>
    <w:rsid w:val="00E74616"/>
    <w:rsid w:val="00E7467D"/>
    <w:rsid w:val="00E74771"/>
    <w:rsid w:val="00E747B3"/>
    <w:rsid w:val="00E7491C"/>
    <w:rsid w:val="00E7496A"/>
    <w:rsid w:val="00E74A8F"/>
    <w:rsid w:val="00E74AA7"/>
    <w:rsid w:val="00E74ACE"/>
    <w:rsid w:val="00E74B27"/>
    <w:rsid w:val="00E74B46"/>
    <w:rsid w:val="00E74C0A"/>
    <w:rsid w:val="00E74C13"/>
    <w:rsid w:val="00E74D93"/>
    <w:rsid w:val="00E74DBE"/>
    <w:rsid w:val="00E74E97"/>
    <w:rsid w:val="00E74EE3"/>
    <w:rsid w:val="00E750C2"/>
    <w:rsid w:val="00E750E9"/>
    <w:rsid w:val="00E7511D"/>
    <w:rsid w:val="00E75296"/>
    <w:rsid w:val="00E752E3"/>
    <w:rsid w:val="00E75321"/>
    <w:rsid w:val="00E753DC"/>
    <w:rsid w:val="00E75496"/>
    <w:rsid w:val="00E75558"/>
    <w:rsid w:val="00E75580"/>
    <w:rsid w:val="00E755CF"/>
    <w:rsid w:val="00E755DD"/>
    <w:rsid w:val="00E75657"/>
    <w:rsid w:val="00E75688"/>
    <w:rsid w:val="00E756F5"/>
    <w:rsid w:val="00E75753"/>
    <w:rsid w:val="00E757A9"/>
    <w:rsid w:val="00E75874"/>
    <w:rsid w:val="00E75961"/>
    <w:rsid w:val="00E759D8"/>
    <w:rsid w:val="00E75A28"/>
    <w:rsid w:val="00E75A52"/>
    <w:rsid w:val="00E75A62"/>
    <w:rsid w:val="00E75A7E"/>
    <w:rsid w:val="00E75CB3"/>
    <w:rsid w:val="00E75CEC"/>
    <w:rsid w:val="00E75EA8"/>
    <w:rsid w:val="00E75F02"/>
    <w:rsid w:val="00E75F44"/>
    <w:rsid w:val="00E75F75"/>
    <w:rsid w:val="00E75FA8"/>
    <w:rsid w:val="00E76024"/>
    <w:rsid w:val="00E760C3"/>
    <w:rsid w:val="00E76152"/>
    <w:rsid w:val="00E761FA"/>
    <w:rsid w:val="00E7626F"/>
    <w:rsid w:val="00E762A2"/>
    <w:rsid w:val="00E762B7"/>
    <w:rsid w:val="00E7648D"/>
    <w:rsid w:val="00E76494"/>
    <w:rsid w:val="00E764FE"/>
    <w:rsid w:val="00E76576"/>
    <w:rsid w:val="00E76610"/>
    <w:rsid w:val="00E76675"/>
    <w:rsid w:val="00E766FB"/>
    <w:rsid w:val="00E7670E"/>
    <w:rsid w:val="00E7676B"/>
    <w:rsid w:val="00E76783"/>
    <w:rsid w:val="00E76875"/>
    <w:rsid w:val="00E768BE"/>
    <w:rsid w:val="00E768DF"/>
    <w:rsid w:val="00E769C5"/>
    <w:rsid w:val="00E769F6"/>
    <w:rsid w:val="00E76A1A"/>
    <w:rsid w:val="00E76BC3"/>
    <w:rsid w:val="00E76C0D"/>
    <w:rsid w:val="00E76D1F"/>
    <w:rsid w:val="00E76E9C"/>
    <w:rsid w:val="00E76F32"/>
    <w:rsid w:val="00E76F5A"/>
    <w:rsid w:val="00E76F70"/>
    <w:rsid w:val="00E76FCC"/>
    <w:rsid w:val="00E76FE2"/>
    <w:rsid w:val="00E7719A"/>
    <w:rsid w:val="00E771B6"/>
    <w:rsid w:val="00E772CF"/>
    <w:rsid w:val="00E77368"/>
    <w:rsid w:val="00E77385"/>
    <w:rsid w:val="00E77420"/>
    <w:rsid w:val="00E774EA"/>
    <w:rsid w:val="00E77547"/>
    <w:rsid w:val="00E77593"/>
    <w:rsid w:val="00E7759C"/>
    <w:rsid w:val="00E775A8"/>
    <w:rsid w:val="00E7767D"/>
    <w:rsid w:val="00E776FE"/>
    <w:rsid w:val="00E77787"/>
    <w:rsid w:val="00E7778C"/>
    <w:rsid w:val="00E77793"/>
    <w:rsid w:val="00E77832"/>
    <w:rsid w:val="00E77879"/>
    <w:rsid w:val="00E778A7"/>
    <w:rsid w:val="00E77A03"/>
    <w:rsid w:val="00E77A07"/>
    <w:rsid w:val="00E77B1E"/>
    <w:rsid w:val="00E77C6E"/>
    <w:rsid w:val="00E77C92"/>
    <w:rsid w:val="00E77D34"/>
    <w:rsid w:val="00E77ECF"/>
    <w:rsid w:val="00E77F37"/>
    <w:rsid w:val="00E80066"/>
    <w:rsid w:val="00E80082"/>
    <w:rsid w:val="00E80127"/>
    <w:rsid w:val="00E80228"/>
    <w:rsid w:val="00E802EF"/>
    <w:rsid w:val="00E80312"/>
    <w:rsid w:val="00E80318"/>
    <w:rsid w:val="00E8038E"/>
    <w:rsid w:val="00E8039D"/>
    <w:rsid w:val="00E803E0"/>
    <w:rsid w:val="00E804B3"/>
    <w:rsid w:val="00E805E6"/>
    <w:rsid w:val="00E8063B"/>
    <w:rsid w:val="00E806AF"/>
    <w:rsid w:val="00E80705"/>
    <w:rsid w:val="00E8079F"/>
    <w:rsid w:val="00E807A9"/>
    <w:rsid w:val="00E80831"/>
    <w:rsid w:val="00E8085A"/>
    <w:rsid w:val="00E8094A"/>
    <w:rsid w:val="00E8095A"/>
    <w:rsid w:val="00E8095F"/>
    <w:rsid w:val="00E809B9"/>
    <w:rsid w:val="00E80A4D"/>
    <w:rsid w:val="00E80A9D"/>
    <w:rsid w:val="00E80BBB"/>
    <w:rsid w:val="00E80BDA"/>
    <w:rsid w:val="00E80BDC"/>
    <w:rsid w:val="00E80C34"/>
    <w:rsid w:val="00E80C93"/>
    <w:rsid w:val="00E80D32"/>
    <w:rsid w:val="00E80EE8"/>
    <w:rsid w:val="00E80FB5"/>
    <w:rsid w:val="00E80FF3"/>
    <w:rsid w:val="00E81025"/>
    <w:rsid w:val="00E8102E"/>
    <w:rsid w:val="00E810A9"/>
    <w:rsid w:val="00E8110C"/>
    <w:rsid w:val="00E811AD"/>
    <w:rsid w:val="00E81212"/>
    <w:rsid w:val="00E8122D"/>
    <w:rsid w:val="00E81335"/>
    <w:rsid w:val="00E8133A"/>
    <w:rsid w:val="00E81448"/>
    <w:rsid w:val="00E81470"/>
    <w:rsid w:val="00E8147B"/>
    <w:rsid w:val="00E8153E"/>
    <w:rsid w:val="00E8157F"/>
    <w:rsid w:val="00E815A7"/>
    <w:rsid w:val="00E816C0"/>
    <w:rsid w:val="00E8185A"/>
    <w:rsid w:val="00E8185B"/>
    <w:rsid w:val="00E8188F"/>
    <w:rsid w:val="00E818EC"/>
    <w:rsid w:val="00E8199B"/>
    <w:rsid w:val="00E819FD"/>
    <w:rsid w:val="00E81B40"/>
    <w:rsid w:val="00E81BC1"/>
    <w:rsid w:val="00E81C39"/>
    <w:rsid w:val="00E81CDA"/>
    <w:rsid w:val="00E81D69"/>
    <w:rsid w:val="00E81D95"/>
    <w:rsid w:val="00E81F1A"/>
    <w:rsid w:val="00E81F2A"/>
    <w:rsid w:val="00E81F46"/>
    <w:rsid w:val="00E81FF2"/>
    <w:rsid w:val="00E820D4"/>
    <w:rsid w:val="00E820F0"/>
    <w:rsid w:val="00E823FC"/>
    <w:rsid w:val="00E82414"/>
    <w:rsid w:val="00E82428"/>
    <w:rsid w:val="00E824D5"/>
    <w:rsid w:val="00E8278C"/>
    <w:rsid w:val="00E827A8"/>
    <w:rsid w:val="00E827B1"/>
    <w:rsid w:val="00E827FB"/>
    <w:rsid w:val="00E82880"/>
    <w:rsid w:val="00E828A6"/>
    <w:rsid w:val="00E828EB"/>
    <w:rsid w:val="00E829BA"/>
    <w:rsid w:val="00E82ACA"/>
    <w:rsid w:val="00E82D16"/>
    <w:rsid w:val="00E82D27"/>
    <w:rsid w:val="00E82D6E"/>
    <w:rsid w:val="00E82E41"/>
    <w:rsid w:val="00E82E69"/>
    <w:rsid w:val="00E83087"/>
    <w:rsid w:val="00E8310C"/>
    <w:rsid w:val="00E8320A"/>
    <w:rsid w:val="00E8329B"/>
    <w:rsid w:val="00E83311"/>
    <w:rsid w:val="00E83317"/>
    <w:rsid w:val="00E83364"/>
    <w:rsid w:val="00E8343C"/>
    <w:rsid w:val="00E83496"/>
    <w:rsid w:val="00E834C6"/>
    <w:rsid w:val="00E83507"/>
    <w:rsid w:val="00E83581"/>
    <w:rsid w:val="00E836E3"/>
    <w:rsid w:val="00E837D3"/>
    <w:rsid w:val="00E838AE"/>
    <w:rsid w:val="00E838B3"/>
    <w:rsid w:val="00E838E6"/>
    <w:rsid w:val="00E83922"/>
    <w:rsid w:val="00E839B2"/>
    <w:rsid w:val="00E83A47"/>
    <w:rsid w:val="00E83B23"/>
    <w:rsid w:val="00E83BBE"/>
    <w:rsid w:val="00E83C6D"/>
    <w:rsid w:val="00E83CB3"/>
    <w:rsid w:val="00E83DC5"/>
    <w:rsid w:val="00E83DCA"/>
    <w:rsid w:val="00E83EA0"/>
    <w:rsid w:val="00E83EF1"/>
    <w:rsid w:val="00E83F20"/>
    <w:rsid w:val="00E83F52"/>
    <w:rsid w:val="00E83FED"/>
    <w:rsid w:val="00E8400E"/>
    <w:rsid w:val="00E84091"/>
    <w:rsid w:val="00E840BB"/>
    <w:rsid w:val="00E840C5"/>
    <w:rsid w:val="00E840E5"/>
    <w:rsid w:val="00E8410B"/>
    <w:rsid w:val="00E84146"/>
    <w:rsid w:val="00E841AE"/>
    <w:rsid w:val="00E841C5"/>
    <w:rsid w:val="00E842B8"/>
    <w:rsid w:val="00E84439"/>
    <w:rsid w:val="00E84458"/>
    <w:rsid w:val="00E84654"/>
    <w:rsid w:val="00E84701"/>
    <w:rsid w:val="00E84723"/>
    <w:rsid w:val="00E848BF"/>
    <w:rsid w:val="00E84C40"/>
    <w:rsid w:val="00E84C41"/>
    <w:rsid w:val="00E84C86"/>
    <w:rsid w:val="00E84D95"/>
    <w:rsid w:val="00E84F1F"/>
    <w:rsid w:val="00E84F70"/>
    <w:rsid w:val="00E84FDD"/>
    <w:rsid w:val="00E84FEC"/>
    <w:rsid w:val="00E84FF2"/>
    <w:rsid w:val="00E8503C"/>
    <w:rsid w:val="00E850A2"/>
    <w:rsid w:val="00E85231"/>
    <w:rsid w:val="00E852DF"/>
    <w:rsid w:val="00E8536E"/>
    <w:rsid w:val="00E8541E"/>
    <w:rsid w:val="00E85439"/>
    <w:rsid w:val="00E85448"/>
    <w:rsid w:val="00E85582"/>
    <w:rsid w:val="00E855AE"/>
    <w:rsid w:val="00E855D9"/>
    <w:rsid w:val="00E8566B"/>
    <w:rsid w:val="00E8567B"/>
    <w:rsid w:val="00E856AF"/>
    <w:rsid w:val="00E856D3"/>
    <w:rsid w:val="00E856DE"/>
    <w:rsid w:val="00E857A6"/>
    <w:rsid w:val="00E857BE"/>
    <w:rsid w:val="00E857E8"/>
    <w:rsid w:val="00E85837"/>
    <w:rsid w:val="00E85893"/>
    <w:rsid w:val="00E858A1"/>
    <w:rsid w:val="00E858F7"/>
    <w:rsid w:val="00E8590E"/>
    <w:rsid w:val="00E8598B"/>
    <w:rsid w:val="00E859A1"/>
    <w:rsid w:val="00E85A2A"/>
    <w:rsid w:val="00E85A50"/>
    <w:rsid w:val="00E85A75"/>
    <w:rsid w:val="00E85AC6"/>
    <w:rsid w:val="00E85B26"/>
    <w:rsid w:val="00E85BFF"/>
    <w:rsid w:val="00E85CBE"/>
    <w:rsid w:val="00E85DA3"/>
    <w:rsid w:val="00E85DDF"/>
    <w:rsid w:val="00E85DE8"/>
    <w:rsid w:val="00E85DF8"/>
    <w:rsid w:val="00E85EFE"/>
    <w:rsid w:val="00E85F84"/>
    <w:rsid w:val="00E85FB1"/>
    <w:rsid w:val="00E8608E"/>
    <w:rsid w:val="00E860D3"/>
    <w:rsid w:val="00E8621C"/>
    <w:rsid w:val="00E86287"/>
    <w:rsid w:val="00E862A6"/>
    <w:rsid w:val="00E862CF"/>
    <w:rsid w:val="00E8631A"/>
    <w:rsid w:val="00E8635F"/>
    <w:rsid w:val="00E86380"/>
    <w:rsid w:val="00E8638B"/>
    <w:rsid w:val="00E863D8"/>
    <w:rsid w:val="00E863DE"/>
    <w:rsid w:val="00E86537"/>
    <w:rsid w:val="00E86545"/>
    <w:rsid w:val="00E8667F"/>
    <w:rsid w:val="00E866A0"/>
    <w:rsid w:val="00E86817"/>
    <w:rsid w:val="00E869DE"/>
    <w:rsid w:val="00E86A34"/>
    <w:rsid w:val="00E86A72"/>
    <w:rsid w:val="00E86B4F"/>
    <w:rsid w:val="00E86B93"/>
    <w:rsid w:val="00E86BAA"/>
    <w:rsid w:val="00E86CC8"/>
    <w:rsid w:val="00E86CCD"/>
    <w:rsid w:val="00E86D5A"/>
    <w:rsid w:val="00E86D74"/>
    <w:rsid w:val="00E86E1D"/>
    <w:rsid w:val="00E8712D"/>
    <w:rsid w:val="00E87194"/>
    <w:rsid w:val="00E871AE"/>
    <w:rsid w:val="00E871ED"/>
    <w:rsid w:val="00E87306"/>
    <w:rsid w:val="00E873B2"/>
    <w:rsid w:val="00E873E6"/>
    <w:rsid w:val="00E87428"/>
    <w:rsid w:val="00E874A6"/>
    <w:rsid w:val="00E874E4"/>
    <w:rsid w:val="00E8757C"/>
    <w:rsid w:val="00E875DD"/>
    <w:rsid w:val="00E87615"/>
    <w:rsid w:val="00E8765A"/>
    <w:rsid w:val="00E876E0"/>
    <w:rsid w:val="00E877E4"/>
    <w:rsid w:val="00E87923"/>
    <w:rsid w:val="00E87A9D"/>
    <w:rsid w:val="00E87AD9"/>
    <w:rsid w:val="00E87B52"/>
    <w:rsid w:val="00E87BA2"/>
    <w:rsid w:val="00E87D11"/>
    <w:rsid w:val="00E87D8A"/>
    <w:rsid w:val="00E87DE3"/>
    <w:rsid w:val="00E87E3A"/>
    <w:rsid w:val="00E87EA9"/>
    <w:rsid w:val="00E87EDC"/>
    <w:rsid w:val="00E87F46"/>
    <w:rsid w:val="00E87F55"/>
    <w:rsid w:val="00E87F98"/>
    <w:rsid w:val="00E87FAC"/>
    <w:rsid w:val="00E9001B"/>
    <w:rsid w:val="00E9013E"/>
    <w:rsid w:val="00E9028C"/>
    <w:rsid w:val="00E902B3"/>
    <w:rsid w:val="00E9037A"/>
    <w:rsid w:val="00E90418"/>
    <w:rsid w:val="00E9047C"/>
    <w:rsid w:val="00E904EB"/>
    <w:rsid w:val="00E9053C"/>
    <w:rsid w:val="00E90567"/>
    <w:rsid w:val="00E90727"/>
    <w:rsid w:val="00E90751"/>
    <w:rsid w:val="00E9085C"/>
    <w:rsid w:val="00E90970"/>
    <w:rsid w:val="00E90A5E"/>
    <w:rsid w:val="00E90B56"/>
    <w:rsid w:val="00E90B71"/>
    <w:rsid w:val="00E90B78"/>
    <w:rsid w:val="00E90BE5"/>
    <w:rsid w:val="00E90CBC"/>
    <w:rsid w:val="00E90D10"/>
    <w:rsid w:val="00E90D48"/>
    <w:rsid w:val="00E90DDD"/>
    <w:rsid w:val="00E90E59"/>
    <w:rsid w:val="00E90E5A"/>
    <w:rsid w:val="00E90FD3"/>
    <w:rsid w:val="00E90FF0"/>
    <w:rsid w:val="00E910E4"/>
    <w:rsid w:val="00E91143"/>
    <w:rsid w:val="00E911DA"/>
    <w:rsid w:val="00E9122E"/>
    <w:rsid w:val="00E91260"/>
    <w:rsid w:val="00E9128F"/>
    <w:rsid w:val="00E912C0"/>
    <w:rsid w:val="00E912D6"/>
    <w:rsid w:val="00E912EA"/>
    <w:rsid w:val="00E913AC"/>
    <w:rsid w:val="00E913FB"/>
    <w:rsid w:val="00E9143E"/>
    <w:rsid w:val="00E91487"/>
    <w:rsid w:val="00E915D1"/>
    <w:rsid w:val="00E915FE"/>
    <w:rsid w:val="00E916BF"/>
    <w:rsid w:val="00E916E9"/>
    <w:rsid w:val="00E91713"/>
    <w:rsid w:val="00E917F2"/>
    <w:rsid w:val="00E91B91"/>
    <w:rsid w:val="00E91B94"/>
    <w:rsid w:val="00E91B95"/>
    <w:rsid w:val="00E91BBE"/>
    <w:rsid w:val="00E91CD3"/>
    <w:rsid w:val="00E91D15"/>
    <w:rsid w:val="00E91D84"/>
    <w:rsid w:val="00E91E2B"/>
    <w:rsid w:val="00E91E4F"/>
    <w:rsid w:val="00E91E89"/>
    <w:rsid w:val="00E9226C"/>
    <w:rsid w:val="00E922C0"/>
    <w:rsid w:val="00E923F8"/>
    <w:rsid w:val="00E92564"/>
    <w:rsid w:val="00E92568"/>
    <w:rsid w:val="00E925DC"/>
    <w:rsid w:val="00E92664"/>
    <w:rsid w:val="00E9269F"/>
    <w:rsid w:val="00E926BD"/>
    <w:rsid w:val="00E926D1"/>
    <w:rsid w:val="00E926EB"/>
    <w:rsid w:val="00E92775"/>
    <w:rsid w:val="00E9281E"/>
    <w:rsid w:val="00E92A76"/>
    <w:rsid w:val="00E92AC0"/>
    <w:rsid w:val="00E92AD4"/>
    <w:rsid w:val="00E92B32"/>
    <w:rsid w:val="00E92B5E"/>
    <w:rsid w:val="00E92BE8"/>
    <w:rsid w:val="00E92C92"/>
    <w:rsid w:val="00E92C9E"/>
    <w:rsid w:val="00E92D82"/>
    <w:rsid w:val="00E92DC4"/>
    <w:rsid w:val="00E92EDF"/>
    <w:rsid w:val="00E930F1"/>
    <w:rsid w:val="00E930F4"/>
    <w:rsid w:val="00E93150"/>
    <w:rsid w:val="00E93182"/>
    <w:rsid w:val="00E9337E"/>
    <w:rsid w:val="00E93546"/>
    <w:rsid w:val="00E935A3"/>
    <w:rsid w:val="00E935E9"/>
    <w:rsid w:val="00E9363F"/>
    <w:rsid w:val="00E9367C"/>
    <w:rsid w:val="00E936A8"/>
    <w:rsid w:val="00E936D8"/>
    <w:rsid w:val="00E93779"/>
    <w:rsid w:val="00E93838"/>
    <w:rsid w:val="00E9389F"/>
    <w:rsid w:val="00E938C6"/>
    <w:rsid w:val="00E93947"/>
    <w:rsid w:val="00E93956"/>
    <w:rsid w:val="00E93A25"/>
    <w:rsid w:val="00E93A26"/>
    <w:rsid w:val="00E93AB5"/>
    <w:rsid w:val="00E93AEB"/>
    <w:rsid w:val="00E93C26"/>
    <w:rsid w:val="00E93C93"/>
    <w:rsid w:val="00E93D0E"/>
    <w:rsid w:val="00E93D3A"/>
    <w:rsid w:val="00E93D8E"/>
    <w:rsid w:val="00E93D9A"/>
    <w:rsid w:val="00E93DD3"/>
    <w:rsid w:val="00E93E3F"/>
    <w:rsid w:val="00E93ED1"/>
    <w:rsid w:val="00E93F9D"/>
    <w:rsid w:val="00E94122"/>
    <w:rsid w:val="00E941AE"/>
    <w:rsid w:val="00E9432A"/>
    <w:rsid w:val="00E94354"/>
    <w:rsid w:val="00E943AE"/>
    <w:rsid w:val="00E943BF"/>
    <w:rsid w:val="00E94401"/>
    <w:rsid w:val="00E945B7"/>
    <w:rsid w:val="00E945F6"/>
    <w:rsid w:val="00E94720"/>
    <w:rsid w:val="00E947E8"/>
    <w:rsid w:val="00E947EE"/>
    <w:rsid w:val="00E94843"/>
    <w:rsid w:val="00E948E6"/>
    <w:rsid w:val="00E949C0"/>
    <w:rsid w:val="00E94AA9"/>
    <w:rsid w:val="00E94ACF"/>
    <w:rsid w:val="00E94B54"/>
    <w:rsid w:val="00E94BC6"/>
    <w:rsid w:val="00E94CF4"/>
    <w:rsid w:val="00E94E02"/>
    <w:rsid w:val="00E94E1D"/>
    <w:rsid w:val="00E94EF2"/>
    <w:rsid w:val="00E94F10"/>
    <w:rsid w:val="00E94FB4"/>
    <w:rsid w:val="00E94FE8"/>
    <w:rsid w:val="00E9506A"/>
    <w:rsid w:val="00E95081"/>
    <w:rsid w:val="00E950CA"/>
    <w:rsid w:val="00E95116"/>
    <w:rsid w:val="00E9512B"/>
    <w:rsid w:val="00E95172"/>
    <w:rsid w:val="00E951E6"/>
    <w:rsid w:val="00E95300"/>
    <w:rsid w:val="00E954B3"/>
    <w:rsid w:val="00E954F5"/>
    <w:rsid w:val="00E95576"/>
    <w:rsid w:val="00E955D1"/>
    <w:rsid w:val="00E9561B"/>
    <w:rsid w:val="00E9569D"/>
    <w:rsid w:val="00E957A6"/>
    <w:rsid w:val="00E957AC"/>
    <w:rsid w:val="00E958AD"/>
    <w:rsid w:val="00E95939"/>
    <w:rsid w:val="00E95A41"/>
    <w:rsid w:val="00E95A7C"/>
    <w:rsid w:val="00E95B65"/>
    <w:rsid w:val="00E95BE3"/>
    <w:rsid w:val="00E95C1A"/>
    <w:rsid w:val="00E95C6F"/>
    <w:rsid w:val="00E95D25"/>
    <w:rsid w:val="00E95D62"/>
    <w:rsid w:val="00E95DE3"/>
    <w:rsid w:val="00E95DFC"/>
    <w:rsid w:val="00E95F9F"/>
    <w:rsid w:val="00E95FE4"/>
    <w:rsid w:val="00E96017"/>
    <w:rsid w:val="00E960E3"/>
    <w:rsid w:val="00E96138"/>
    <w:rsid w:val="00E96164"/>
    <w:rsid w:val="00E96173"/>
    <w:rsid w:val="00E961D8"/>
    <w:rsid w:val="00E9621B"/>
    <w:rsid w:val="00E96287"/>
    <w:rsid w:val="00E962FD"/>
    <w:rsid w:val="00E96370"/>
    <w:rsid w:val="00E96378"/>
    <w:rsid w:val="00E96459"/>
    <w:rsid w:val="00E9657A"/>
    <w:rsid w:val="00E965D1"/>
    <w:rsid w:val="00E96613"/>
    <w:rsid w:val="00E9661D"/>
    <w:rsid w:val="00E96642"/>
    <w:rsid w:val="00E96779"/>
    <w:rsid w:val="00E9680E"/>
    <w:rsid w:val="00E96826"/>
    <w:rsid w:val="00E96859"/>
    <w:rsid w:val="00E968D9"/>
    <w:rsid w:val="00E968E4"/>
    <w:rsid w:val="00E968E6"/>
    <w:rsid w:val="00E96B90"/>
    <w:rsid w:val="00E96C89"/>
    <w:rsid w:val="00E96CB4"/>
    <w:rsid w:val="00E96D06"/>
    <w:rsid w:val="00E96DD6"/>
    <w:rsid w:val="00E96E85"/>
    <w:rsid w:val="00E96F7A"/>
    <w:rsid w:val="00E96FAB"/>
    <w:rsid w:val="00E9709E"/>
    <w:rsid w:val="00E970CB"/>
    <w:rsid w:val="00E970D2"/>
    <w:rsid w:val="00E97297"/>
    <w:rsid w:val="00E973C5"/>
    <w:rsid w:val="00E973D4"/>
    <w:rsid w:val="00E973D8"/>
    <w:rsid w:val="00E97432"/>
    <w:rsid w:val="00E974C2"/>
    <w:rsid w:val="00E9752C"/>
    <w:rsid w:val="00E9766A"/>
    <w:rsid w:val="00E976B3"/>
    <w:rsid w:val="00E976D4"/>
    <w:rsid w:val="00E97724"/>
    <w:rsid w:val="00E97777"/>
    <w:rsid w:val="00E9784C"/>
    <w:rsid w:val="00E978A7"/>
    <w:rsid w:val="00E978F8"/>
    <w:rsid w:val="00E97A01"/>
    <w:rsid w:val="00E97AF4"/>
    <w:rsid w:val="00E97B87"/>
    <w:rsid w:val="00E97C64"/>
    <w:rsid w:val="00E97CE0"/>
    <w:rsid w:val="00E97D24"/>
    <w:rsid w:val="00E97D28"/>
    <w:rsid w:val="00E97D9B"/>
    <w:rsid w:val="00E97DD2"/>
    <w:rsid w:val="00E97E68"/>
    <w:rsid w:val="00E97EE9"/>
    <w:rsid w:val="00E97F91"/>
    <w:rsid w:val="00EA004B"/>
    <w:rsid w:val="00EA0059"/>
    <w:rsid w:val="00EA00EC"/>
    <w:rsid w:val="00EA0306"/>
    <w:rsid w:val="00EA0325"/>
    <w:rsid w:val="00EA0366"/>
    <w:rsid w:val="00EA0375"/>
    <w:rsid w:val="00EA0433"/>
    <w:rsid w:val="00EA0564"/>
    <w:rsid w:val="00EA05A9"/>
    <w:rsid w:val="00EA05C1"/>
    <w:rsid w:val="00EA05FA"/>
    <w:rsid w:val="00EA06F3"/>
    <w:rsid w:val="00EA070B"/>
    <w:rsid w:val="00EA0743"/>
    <w:rsid w:val="00EA07DD"/>
    <w:rsid w:val="00EA09A2"/>
    <w:rsid w:val="00EA09E9"/>
    <w:rsid w:val="00EA0A1E"/>
    <w:rsid w:val="00EA0ABF"/>
    <w:rsid w:val="00EA0CA5"/>
    <w:rsid w:val="00EA0CD8"/>
    <w:rsid w:val="00EA0DA5"/>
    <w:rsid w:val="00EA0E98"/>
    <w:rsid w:val="00EA0F0E"/>
    <w:rsid w:val="00EA0F6E"/>
    <w:rsid w:val="00EA0FB9"/>
    <w:rsid w:val="00EA109D"/>
    <w:rsid w:val="00EA10A0"/>
    <w:rsid w:val="00EA1128"/>
    <w:rsid w:val="00EA11C2"/>
    <w:rsid w:val="00EA124E"/>
    <w:rsid w:val="00EA125B"/>
    <w:rsid w:val="00EA125C"/>
    <w:rsid w:val="00EA12D3"/>
    <w:rsid w:val="00EA14D3"/>
    <w:rsid w:val="00EA14E1"/>
    <w:rsid w:val="00EA14E5"/>
    <w:rsid w:val="00EA1560"/>
    <w:rsid w:val="00EA165E"/>
    <w:rsid w:val="00EA168C"/>
    <w:rsid w:val="00EA171F"/>
    <w:rsid w:val="00EA185A"/>
    <w:rsid w:val="00EA18C1"/>
    <w:rsid w:val="00EA18E2"/>
    <w:rsid w:val="00EA198F"/>
    <w:rsid w:val="00EA1A19"/>
    <w:rsid w:val="00EA1AA0"/>
    <w:rsid w:val="00EA1AD0"/>
    <w:rsid w:val="00EA1AD2"/>
    <w:rsid w:val="00EA1B94"/>
    <w:rsid w:val="00EA1BEC"/>
    <w:rsid w:val="00EA1BFC"/>
    <w:rsid w:val="00EA1C18"/>
    <w:rsid w:val="00EA1C88"/>
    <w:rsid w:val="00EA1D2F"/>
    <w:rsid w:val="00EA1D36"/>
    <w:rsid w:val="00EA1D3B"/>
    <w:rsid w:val="00EA1DBD"/>
    <w:rsid w:val="00EA1DE6"/>
    <w:rsid w:val="00EA1E1A"/>
    <w:rsid w:val="00EA1E6C"/>
    <w:rsid w:val="00EA1E76"/>
    <w:rsid w:val="00EA200E"/>
    <w:rsid w:val="00EA202C"/>
    <w:rsid w:val="00EA2040"/>
    <w:rsid w:val="00EA2043"/>
    <w:rsid w:val="00EA2117"/>
    <w:rsid w:val="00EA215C"/>
    <w:rsid w:val="00EA21AC"/>
    <w:rsid w:val="00EA21D9"/>
    <w:rsid w:val="00EA22B8"/>
    <w:rsid w:val="00EA2379"/>
    <w:rsid w:val="00EA2383"/>
    <w:rsid w:val="00EA240C"/>
    <w:rsid w:val="00EA2481"/>
    <w:rsid w:val="00EA24AF"/>
    <w:rsid w:val="00EA25A4"/>
    <w:rsid w:val="00EA25A9"/>
    <w:rsid w:val="00EA26A1"/>
    <w:rsid w:val="00EA26CD"/>
    <w:rsid w:val="00EA2700"/>
    <w:rsid w:val="00EA2728"/>
    <w:rsid w:val="00EA27A7"/>
    <w:rsid w:val="00EA2996"/>
    <w:rsid w:val="00EA2A27"/>
    <w:rsid w:val="00EA2A36"/>
    <w:rsid w:val="00EA2AFE"/>
    <w:rsid w:val="00EA2BAB"/>
    <w:rsid w:val="00EA2BC7"/>
    <w:rsid w:val="00EA2C35"/>
    <w:rsid w:val="00EA2C92"/>
    <w:rsid w:val="00EA2C9F"/>
    <w:rsid w:val="00EA2CBF"/>
    <w:rsid w:val="00EA2D4D"/>
    <w:rsid w:val="00EA2D53"/>
    <w:rsid w:val="00EA2DE6"/>
    <w:rsid w:val="00EA2EDB"/>
    <w:rsid w:val="00EA2EE1"/>
    <w:rsid w:val="00EA2F39"/>
    <w:rsid w:val="00EA3316"/>
    <w:rsid w:val="00EA33DC"/>
    <w:rsid w:val="00EA33E9"/>
    <w:rsid w:val="00EA3413"/>
    <w:rsid w:val="00EA349D"/>
    <w:rsid w:val="00EA34BA"/>
    <w:rsid w:val="00EA351C"/>
    <w:rsid w:val="00EA356C"/>
    <w:rsid w:val="00EA359A"/>
    <w:rsid w:val="00EA35A6"/>
    <w:rsid w:val="00EA35F3"/>
    <w:rsid w:val="00EA362F"/>
    <w:rsid w:val="00EA3651"/>
    <w:rsid w:val="00EA376B"/>
    <w:rsid w:val="00EA3774"/>
    <w:rsid w:val="00EA3895"/>
    <w:rsid w:val="00EA38BE"/>
    <w:rsid w:val="00EA38C0"/>
    <w:rsid w:val="00EA38ED"/>
    <w:rsid w:val="00EA397D"/>
    <w:rsid w:val="00EA3A5A"/>
    <w:rsid w:val="00EA3B67"/>
    <w:rsid w:val="00EA3C2D"/>
    <w:rsid w:val="00EA3D15"/>
    <w:rsid w:val="00EA3E2A"/>
    <w:rsid w:val="00EA3E32"/>
    <w:rsid w:val="00EA3E7B"/>
    <w:rsid w:val="00EA3E91"/>
    <w:rsid w:val="00EA3F1E"/>
    <w:rsid w:val="00EA3F26"/>
    <w:rsid w:val="00EA3F6A"/>
    <w:rsid w:val="00EA3FB1"/>
    <w:rsid w:val="00EA3FF2"/>
    <w:rsid w:val="00EA4080"/>
    <w:rsid w:val="00EA410A"/>
    <w:rsid w:val="00EA418A"/>
    <w:rsid w:val="00EA41A7"/>
    <w:rsid w:val="00EA41AD"/>
    <w:rsid w:val="00EA41B7"/>
    <w:rsid w:val="00EA4453"/>
    <w:rsid w:val="00EA4480"/>
    <w:rsid w:val="00EA4503"/>
    <w:rsid w:val="00EA452C"/>
    <w:rsid w:val="00EA45B4"/>
    <w:rsid w:val="00EA46B9"/>
    <w:rsid w:val="00EA46FE"/>
    <w:rsid w:val="00EA471C"/>
    <w:rsid w:val="00EA4739"/>
    <w:rsid w:val="00EA479C"/>
    <w:rsid w:val="00EA47CE"/>
    <w:rsid w:val="00EA49B5"/>
    <w:rsid w:val="00EA49C4"/>
    <w:rsid w:val="00EA4A7A"/>
    <w:rsid w:val="00EA4AFA"/>
    <w:rsid w:val="00EA4C08"/>
    <w:rsid w:val="00EA4D05"/>
    <w:rsid w:val="00EA4D51"/>
    <w:rsid w:val="00EA4D7D"/>
    <w:rsid w:val="00EA4E73"/>
    <w:rsid w:val="00EA4EF9"/>
    <w:rsid w:val="00EA4EFB"/>
    <w:rsid w:val="00EA4F58"/>
    <w:rsid w:val="00EA5127"/>
    <w:rsid w:val="00EA5170"/>
    <w:rsid w:val="00EA51FB"/>
    <w:rsid w:val="00EA521F"/>
    <w:rsid w:val="00EA523B"/>
    <w:rsid w:val="00EA5396"/>
    <w:rsid w:val="00EA5404"/>
    <w:rsid w:val="00EA54D1"/>
    <w:rsid w:val="00EA5535"/>
    <w:rsid w:val="00EA5562"/>
    <w:rsid w:val="00EA55ED"/>
    <w:rsid w:val="00EA5666"/>
    <w:rsid w:val="00EA56B3"/>
    <w:rsid w:val="00EA572C"/>
    <w:rsid w:val="00EA5913"/>
    <w:rsid w:val="00EA5968"/>
    <w:rsid w:val="00EA598A"/>
    <w:rsid w:val="00EA5A44"/>
    <w:rsid w:val="00EA5AD0"/>
    <w:rsid w:val="00EA5B51"/>
    <w:rsid w:val="00EA5BE4"/>
    <w:rsid w:val="00EA5C0B"/>
    <w:rsid w:val="00EA5CFF"/>
    <w:rsid w:val="00EA5D19"/>
    <w:rsid w:val="00EA5E25"/>
    <w:rsid w:val="00EA5E81"/>
    <w:rsid w:val="00EA5F50"/>
    <w:rsid w:val="00EA5FE0"/>
    <w:rsid w:val="00EA5FED"/>
    <w:rsid w:val="00EA6179"/>
    <w:rsid w:val="00EA61FD"/>
    <w:rsid w:val="00EA6215"/>
    <w:rsid w:val="00EA62D5"/>
    <w:rsid w:val="00EA6302"/>
    <w:rsid w:val="00EA658C"/>
    <w:rsid w:val="00EA6644"/>
    <w:rsid w:val="00EA6690"/>
    <w:rsid w:val="00EA66B7"/>
    <w:rsid w:val="00EA67A7"/>
    <w:rsid w:val="00EA67D8"/>
    <w:rsid w:val="00EA680B"/>
    <w:rsid w:val="00EA6838"/>
    <w:rsid w:val="00EA6864"/>
    <w:rsid w:val="00EA688B"/>
    <w:rsid w:val="00EA68B8"/>
    <w:rsid w:val="00EA68D1"/>
    <w:rsid w:val="00EA693F"/>
    <w:rsid w:val="00EA6A0A"/>
    <w:rsid w:val="00EA6A40"/>
    <w:rsid w:val="00EA6A64"/>
    <w:rsid w:val="00EA6B48"/>
    <w:rsid w:val="00EA6BC1"/>
    <w:rsid w:val="00EA6D19"/>
    <w:rsid w:val="00EA6DEA"/>
    <w:rsid w:val="00EA6E17"/>
    <w:rsid w:val="00EA6EB8"/>
    <w:rsid w:val="00EA6FB1"/>
    <w:rsid w:val="00EA70B5"/>
    <w:rsid w:val="00EA70FE"/>
    <w:rsid w:val="00EA7157"/>
    <w:rsid w:val="00EA71A1"/>
    <w:rsid w:val="00EA71D9"/>
    <w:rsid w:val="00EA71DC"/>
    <w:rsid w:val="00EA71FA"/>
    <w:rsid w:val="00EA7291"/>
    <w:rsid w:val="00EA72AD"/>
    <w:rsid w:val="00EA730D"/>
    <w:rsid w:val="00EA73E8"/>
    <w:rsid w:val="00EA7495"/>
    <w:rsid w:val="00EA749B"/>
    <w:rsid w:val="00EA75A3"/>
    <w:rsid w:val="00EA75E4"/>
    <w:rsid w:val="00EA7687"/>
    <w:rsid w:val="00EA772D"/>
    <w:rsid w:val="00EA7781"/>
    <w:rsid w:val="00EA77AC"/>
    <w:rsid w:val="00EA7843"/>
    <w:rsid w:val="00EA78D1"/>
    <w:rsid w:val="00EA7956"/>
    <w:rsid w:val="00EA7A5F"/>
    <w:rsid w:val="00EA7B0A"/>
    <w:rsid w:val="00EA7C4B"/>
    <w:rsid w:val="00EA7CA5"/>
    <w:rsid w:val="00EA7CCC"/>
    <w:rsid w:val="00EA7D38"/>
    <w:rsid w:val="00EA7D61"/>
    <w:rsid w:val="00EA7D84"/>
    <w:rsid w:val="00EA7DA4"/>
    <w:rsid w:val="00EA7F21"/>
    <w:rsid w:val="00EA7FB9"/>
    <w:rsid w:val="00EB00BB"/>
    <w:rsid w:val="00EB011C"/>
    <w:rsid w:val="00EB013E"/>
    <w:rsid w:val="00EB0160"/>
    <w:rsid w:val="00EB01E7"/>
    <w:rsid w:val="00EB020C"/>
    <w:rsid w:val="00EB03DF"/>
    <w:rsid w:val="00EB0520"/>
    <w:rsid w:val="00EB0528"/>
    <w:rsid w:val="00EB070A"/>
    <w:rsid w:val="00EB0743"/>
    <w:rsid w:val="00EB07BA"/>
    <w:rsid w:val="00EB07F4"/>
    <w:rsid w:val="00EB08BF"/>
    <w:rsid w:val="00EB0918"/>
    <w:rsid w:val="00EB09AC"/>
    <w:rsid w:val="00EB09C0"/>
    <w:rsid w:val="00EB09E6"/>
    <w:rsid w:val="00EB0A21"/>
    <w:rsid w:val="00EB0A8A"/>
    <w:rsid w:val="00EB0AB5"/>
    <w:rsid w:val="00EB0ABC"/>
    <w:rsid w:val="00EB0AF0"/>
    <w:rsid w:val="00EB0B15"/>
    <w:rsid w:val="00EB0C23"/>
    <w:rsid w:val="00EB0C34"/>
    <w:rsid w:val="00EB0C51"/>
    <w:rsid w:val="00EB0CF6"/>
    <w:rsid w:val="00EB0D08"/>
    <w:rsid w:val="00EB0D50"/>
    <w:rsid w:val="00EB0E20"/>
    <w:rsid w:val="00EB0E97"/>
    <w:rsid w:val="00EB0EE8"/>
    <w:rsid w:val="00EB0FDE"/>
    <w:rsid w:val="00EB0FF0"/>
    <w:rsid w:val="00EB0FF2"/>
    <w:rsid w:val="00EB100D"/>
    <w:rsid w:val="00EB1019"/>
    <w:rsid w:val="00EB1094"/>
    <w:rsid w:val="00EB10B8"/>
    <w:rsid w:val="00EB1118"/>
    <w:rsid w:val="00EB125A"/>
    <w:rsid w:val="00EB128E"/>
    <w:rsid w:val="00EB1333"/>
    <w:rsid w:val="00EB133E"/>
    <w:rsid w:val="00EB1348"/>
    <w:rsid w:val="00EB13F8"/>
    <w:rsid w:val="00EB1408"/>
    <w:rsid w:val="00EB147F"/>
    <w:rsid w:val="00EB14DC"/>
    <w:rsid w:val="00EB17D9"/>
    <w:rsid w:val="00EB184A"/>
    <w:rsid w:val="00EB18F5"/>
    <w:rsid w:val="00EB195A"/>
    <w:rsid w:val="00EB1A10"/>
    <w:rsid w:val="00EB1A26"/>
    <w:rsid w:val="00EB1B0B"/>
    <w:rsid w:val="00EB1C0A"/>
    <w:rsid w:val="00EB1C67"/>
    <w:rsid w:val="00EB1DEE"/>
    <w:rsid w:val="00EB1EE8"/>
    <w:rsid w:val="00EB1EFC"/>
    <w:rsid w:val="00EB2054"/>
    <w:rsid w:val="00EB20E8"/>
    <w:rsid w:val="00EB214A"/>
    <w:rsid w:val="00EB221C"/>
    <w:rsid w:val="00EB236A"/>
    <w:rsid w:val="00EB24E1"/>
    <w:rsid w:val="00EB2519"/>
    <w:rsid w:val="00EB265A"/>
    <w:rsid w:val="00EB2662"/>
    <w:rsid w:val="00EB27F5"/>
    <w:rsid w:val="00EB288B"/>
    <w:rsid w:val="00EB28DA"/>
    <w:rsid w:val="00EB2904"/>
    <w:rsid w:val="00EB2946"/>
    <w:rsid w:val="00EB29D4"/>
    <w:rsid w:val="00EB2A2F"/>
    <w:rsid w:val="00EB2B45"/>
    <w:rsid w:val="00EB2BE4"/>
    <w:rsid w:val="00EB2D6C"/>
    <w:rsid w:val="00EB2E9B"/>
    <w:rsid w:val="00EB2FB1"/>
    <w:rsid w:val="00EB2FBD"/>
    <w:rsid w:val="00EB2FE4"/>
    <w:rsid w:val="00EB30E7"/>
    <w:rsid w:val="00EB3183"/>
    <w:rsid w:val="00EB3273"/>
    <w:rsid w:val="00EB341F"/>
    <w:rsid w:val="00EB34AD"/>
    <w:rsid w:val="00EB34DD"/>
    <w:rsid w:val="00EB356C"/>
    <w:rsid w:val="00EB3579"/>
    <w:rsid w:val="00EB35AF"/>
    <w:rsid w:val="00EB367F"/>
    <w:rsid w:val="00EB3699"/>
    <w:rsid w:val="00EB36C9"/>
    <w:rsid w:val="00EB385F"/>
    <w:rsid w:val="00EB38A1"/>
    <w:rsid w:val="00EB3909"/>
    <w:rsid w:val="00EB3943"/>
    <w:rsid w:val="00EB39C1"/>
    <w:rsid w:val="00EB3AD6"/>
    <w:rsid w:val="00EB3AE0"/>
    <w:rsid w:val="00EB3C18"/>
    <w:rsid w:val="00EB3C87"/>
    <w:rsid w:val="00EB3CC7"/>
    <w:rsid w:val="00EB3E39"/>
    <w:rsid w:val="00EB3E4C"/>
    <w:rsid w:val="00EB3F0E"/>
    <w:rsid w:val="00EB3F16"/>
    <w:rsid w:val="00EB3F40"/>
    <w:rsid w:val="00EB3FA4"/>
    <w:rsid w:val="00EB3FC1"/>
    <w:rsid w:val="00EB3FC9"/>
    <w:rsid w:val="00EB4055"/>
    <w:rsid w:val="00EB40C5"/>
    <w:rsid w:val="00EB40EA"/>
    <w:rsid w:val="00EB416F"/>
    <w:rsid w:val="00EB42EB"/>
    <w:rsid w:val="00EB43C3"/>
    <w:rsid w:val="00EB44A2"/>
    <w:rsid w:val="00EB458C"/>
    <w:rsid w:val="00EB4655"/>
    <w:rsid w:val="00EB46DC"/>
    <w:rsid w:val="00EB4757"/>
    <w:rsid w:val="00EB4775"/>
    <w:rsid w:val="00EB47E9"/>
    <w:rsid w:val="00EB496D"/>
    <w:rsid w:val="00EB4A6B"/>
    <w:rsid w:val="00EB4A81"/>
    <w:rsid w:val="00EB4A9E"/>
    <w:rsid w:val="00EB4B30"/>
    <w:rsid w:val="00EB4B80"/>
    <w:rsid w:val="00EB4DBE"/>
    <w:rsid w:val="00EB4DC2"/>
    <w:rsid w:val="00EB4E31"/>
    <w:rsid w:val="00EB4EB3"/>
    <w:rsid w:val="00EB4F95"/>
    <w:rsid w:val="00EB4FAB"/>
    <w:rsid w:val="00EB5094"/>
    <w:rsid w:val="00EB50F4"/>
    <w:rsid w:val="00EB5143"/>
    <w:rsid w:val="00EB5144"/>
    <w:rsid w:val="00EB5148"/>
    <w:rsid w:val="00EB516B"/>
    <w:rsid w:val="00EB51D0"/>
    <w:rsid w:val="00EB51F7"/>
    <w:rsid w:val="00EB52C7"/>
    <w:rsid w:val="00EB52DC"/>
    <w:rsid w:val="00EB53C2"/>
    <w:rsid w:val="00EB5400"/>
    <w:rsid w:val="00EB546B"/>
    <w:rsid w:val="00EB54C3"/>
    <w:rsid w:val="00EB552F"/>
    <w:rsid w:val="00EB55BA"/>
    <w:rsid w:val="00EB5730"/>
    <w:rsid w:val="00EB5758"/>
    <w:rsid w:val="00EB5786"/>
    <w:rsid w:val="00EB578C"/>
    <w:rsid w:val="00EB57D1"/>
    <w:rsid w:val="00EB5837"/>
    <w:rsid w:val="00EB5842"/>
    <w:rsid w:val="00EB58D5"/>
    <w:rsid w:val="00EB592F"/>
    <w:rsid w:val="00EB596C"/>
    <w:rsid w:val="00EB596E"/>
    <w:rsid w:val="00EB5972"/>
    <w:rsid w:val="00EB5C18"/>
    <w:rsid w:val="00EB5D2C"/>
    <w:rsid w:val="00EB5D6A"/>
    <w:rsid w:val="00EB5D97"/>
    <w:rsid w:val="00EB5DFB"/>
    <w:rsid w:val="00EB5DFD"/>
    <w:rsid w:val="00EB5E72"/>
    <w:rsid w:val="00EB5F0E"/>
    <w:rsid w:val="00EB5F43"/>
    <w:rsid w:val="00EB5F6E"/>
    <w:rsid w:val="00EB5F8D"/>
    <w:rsid w:val="00EB5FC4"/>
    <w:rsid w:val="00EB5FF5"/>
    <w:rsid w:val="00EB6015"/>
    <w:rsid w:val="00EB6040"/>
    <w:rsid w:val="00EB60AC"/>
    <w:rsid w:val="00EB610F"/>
    <w:rsid w:val="00EB61EF"/>
    <w:rsid w:val="00EB6296"/>
    <w:rsid w:val="00EB6315"/>
    <w:rsid w:val="00EB642C"/>
    <w:rsid w:val="00EB652C"/>
    <w:rsid w:val="00EB65C7"/>
    <w:rsid w:val="00EB672C"/>
    <w:rsid w:val="00EB6779"/>
    <w:rsid w:val="00EB67C2"/>
    <w:rsid w:val="00EB67E8"/>
    <w:rsid w:val="00EB6975"/>
    <w:rsid w:val="00EB69D9"/>
    <w:rsid w:val="00EB6A34"/>
    <w:rsid w:val="00EB6A3C"/>
    <w:rsid w:val="00EB6B17"/>
    <w:rsid w:val="00EB6B5C"/>
    <w:rsid w:val="00EB6B75"/>
    <w:rsid w:val="00EB6BE3"/>
    <w:rsid w:val="00EB6C3F"/>
    <w:rsid w:val="00EB6D00"/>
    <w:rsid w:val="00EB6D1F"/>
    <w:rsid w:val="00EB6DF4"/>
    <w:rsid w:val="00EB6E9A"/>
    <w:rsid w:val="00EB6EEF"/>
    <w:rsid w:val="00EB6F26"/>
    <w:rsid w:val="00EB7007"/>
    <w:rsid w:val="00EB719B"/>
    <w:rsid w:val="00EB7213"/>
    <w:rsid w:val="00EB7214"/>
    <w:rsid w:val="00EB7238"/>
    <w:rsid w:val="00EB729F"/>
    <w:rsid w:val="00EB730C"/>
    <w:rsid w:val="00EB7313"/>
    <w:rsid w:val="00EB735C"/>
    <w:rsid w:val="00EB73E5"/>
    <w:rsid w:val="00EB7419"/>
    <w:rsid w:val="00EB741A"/>
    <w:rsid w:val="00EB7442"/>
    <w:rsid w:val="00EB759D"/>
    <w:rsid w:val="00EB760A"/>
    <w:rsid w:val="00EB766D"/>
    <w:rsid w:val="00EB7682"/>
    <w:rsid w:val="00EB768D"/>
    <w:rsid w:val="00EB7709"/>
    <w:rsid w:val="00EB77A8"/>
    <w:rsid w:val="00EB792B"/>
    <w:rsid w:val="00EB798C"/>
    <w:rsid w:val="00EB7991"/>
    <w:rsid w:val="00EB7996"/>
    <w:rsid w:val="00EB79A2"/>
    <w:rsid w:val="00EB79C4"/>
    <w:rsid w:val="00EB7A0A"/>
    <w:rsid w:val="00EB7A19"/>
    <w:rsid w:val="00EB7A1F"/>
    <w:rsid w:val="00EB7A2D"/>
    <w:rsid w:val="00EB7A78"/>
    <w:rsid w:val="00EB7AF9"/>
    <w:rsid w:val="00EB7B54"/>
    <w:rsid w:val="00EB7B91"/>
    <w:rsid w:val="00EB7BD5"/>
    <w:rsid w:val="00EB7C4F"/>
    <w:rsid w:val="00EB7FE0"/>
    <w:rsid w:val="00EB7FFC"/>
    <w:rsid w:val="00EC003C"/>
    <w:rsid w:val="00EC0055"/>
    <w:rsid w:val="00EC02A6"/>
    <w:rsid w:val="00EC0303"/>
    <w:rsid w:val="00EC031B"/>
    <w:rsid w:val="00EC03DC"/>
    <w:rsid w:val="00EC03E4"/>
    <w:rsid w:val="00EC0453"/>
    <w:rsid w:val="00EC0455"/>
    <w:rsid w:val="00EC0558"/>
    <w:rsid w:val="00EC0599"/>
    <w:rsid w:val="00EC059B"/>
    <w:rsid w:val="00EC0636"/>
    <w:rsid w:val="00EC0649"/>
    <w:rsid w:val="00EC0707"/>
    <w:rsid w:val="00EC071B"/>
    <w:rsid w:val="00EC0806"/>
    <w:rsid w:val="00EC08C3"/>
    <w:rsid w:val="00EC0954"/>
    <w:rsid w:val="00EC0984"/>
    <w:rsid w:val="00EC0B58"/>
    <w:rsid w:val="00EC0B6E"/>
    <w:rsid w:val="00EC0BBC"/>
    <w:rsid w:val="00EC0C3A"/>
    <w:rsid w:val="00EC0C5F"/>
    <w:rsid w:val="00EC0C64"/>
    <w:rsid w:val="00EC0C85"/>
    <w:rsid w:val="00EC0D1A"/>
    <w:rsid w:val="00EC0D34"/>
    <w:rsid w:val="00EC0E36"/>
    <w:rsid w:val="00EC0EA8"/>
    <w:rsid w:val="00EC0ECF"/>
    <w:rsid w:val="00EC0EDC"/>
    <w:rsid w:val="00EC0F49"/>
    <w:rsid w:val="00EC1008"/>
    <w:rsid w:val="00EC10FE"/>
    <w:rsid w:val="00EC11AB"/>
    <w:rsid w:val="00EC122E"/>
    <w:rsid w:val="00EC1252"/>
    <w:rsid w:val="00EC135E"/>
    <w:rsid w:val="00EC1383"/>
    <w:rsid w:val="00EC13F4"/>
    <w:rsid w:val="00EC1411"/>
    <w:rsid w:val="00EC14AA"/>
    <w:rsid w:val="00EC150A"/>
    <w:rsid w:val="00EC152F"/>
    <w:rsid w:val="00EC15DC"/>
    <w:rsid w:val="00EC1656"/>
    <w:rsid w:val="00EC1657"/>
    <w:rsid w:val="00EC170C"/>
    <w:rsid w:val="00EC1730"/>
    <w:rsid w:val="00EC1776"/>
    <w:rsid w:val="00EC1796"/>
    <w:rsid w:val="00EC17B7"/>
    <w:rsid w:val="00EC1998"/>
    <w:rsid w:val="00EC19D5"/>
    <w:rsid w:val="00EC1B67"/>
    <w:rsid w:val="00EC1B88"/>
    <w:rsid w:val="00EC1B8F"/>
    <w:rsid w:val="00EC1B97"/>
    <w:rsid w:val="00EC1CAA"/>
    <w:rsid w:val="00EC1D23"/>
    <w:rsid w:val="00EC1D83"/>
    <w:rsid w:val="00EC1DEF"/>
    <w:rsid w:val="00EC1E36"/>
    <w:rsid w:val="00EC1F04"/>
    <w:rsid w:val="00EC1F4D"/>
    <w:rsid w:val="00EC1F73"/>
    <w:rsid w:val="00EC2016"/>
    <w:rsid w:val="00EC210E"/>
    <w:rsid w:val="00EC21CF"/>
    <w:rsid w:val="00EC21EB"/>
    <w:rsid w:val="00EC222E"/>
    <w:rsid w:val="00EC2241"/>
    <w:rsid w:val="00EC2285"/>
    <w:rsid w:val="00EC22DA"/>
    <w:rsid w:val="00EC241D"/>
    <w:rsid w:val="00EC2488"/>
    <w:rsid w:val="00EC24D7"/>
    <w:rsid w:val="00EC258C"/>
    <w:rsid w:val="00EC2727"/>
    <w:rsid w:val="00EC27B6"/>
    <w:rsid w:val="00EC282F"/>
    <w:rsid w:val="00EC286D"/>
    <w:rsid w:val="00EC2951"/>
    <w:rsid w:val="00EC2A9A"/>
    <w:rsid w:val="00EC2BCF"/>
    <w:rsid w:val="00EC2CA0"/>
    <w:rsid w:val="00EC2CC2"/>
    <w:rsid w:val="00EC2CEF"/>
    <w:rsid w:val="00EC2D16"/>
    <w:rsid w:val="00EC2E49"/>
    <w:rsid w:val="00EC2E59"/>
    <w:rsid w:val="00EC2EFF"/>
    <w:rsid w:val="00EC2F02"/>
    <w:rsid w:val="00EC2F59"/>
    <w:rsid w:val="00EC2FD4"/>
    <w:rsid w:val="00EC305E"/>
    <w:rsid w:val="00EC306B"/>
    <w:rsid w:val="00EC30AC"/>
    <w:rsid w:val="00EC3193"/>
    <w:rsid w:val="00EC31FA"/>
    <w:rsid w:val="00EC324F"/>
    <w:rsid w:val="00EC3293"/>
    <w:rsid w:val="00EC3305"/>
    <w:rsid w:val="00EC33EE"/>
    <w:rsid w:val="00EC34C3"/>
    <w:rsid w:val="00EC3582"/>
    <w:rsid w:val="00EC3584"/>
    <w:rsid w:val="00EC3622"/>
    <w:rsid w:val="00EC3676"/>
    <w:rsid w:val="00EC371D"/>
    <w:rsid w:val="00EC39F9"/>
    <w:rsid w:val="00EC3AB9"/>
    <w:rsid w:val="00EC3B0D"/>
    <w:rsid w:val="00EC3B21"/>
    <w:rsid w:val="00EC3B2D"/>
    <w:rsid w:val="00EC3B42"/>
    <w:rsid w:val="00EC3DE1"/>
    <w:rsid w:val="00EC3EBD"/>
    <w:rsid w:val="00EC3F9F"/>
    <w:rsid w:val="00EC3FA2"/>
    <w:rsid w:val="00EC40B0"/>
    <w:rsid w:val="00EC40BF"/>
    <w:rsid w:val="00EC4143"/>
    <w:rsid w:val="00EC4196"/>
    <w:rsid w:val="00EC41AD"/>
    <w:rsid w:val="00EC41D0"/>
    <w:rsid w:val="00EC421D"/>
    <w:rsid w:val="00EC4221"/>
    <w:rsid w:val="00EC42D3"/>
    <w:rsid w:val="00EC4331"/>
    <w:rsid w:val="00EC4373"/>
    <w:rsid w:val="00EC439E"/>
    <w:rsid w:val="00EC43A9"/>
    <w:rsid w:val="00EC4478"/>
    <w:rsid w:val="00EC449C"/>
    <w:rsid w:val="00EC45AD"/>
    <w:rsid w:val="00EC46A6"/>
    <w:rsid w:val="00EC46F7"/>
    <w:rsid w:val="00EC4851"/>
    <w:rsid w:val="00EC48D5"/>
    <w:rsid w:val="00EC48EC"/>
    <w:rsid w:val="00EC49D3"/>
    <w:rsid w:val="00EC49F9"/>
    <w:rsid w:val="00EC4BB4"/>
    <w:rsid w:val="00EC4E3C"/>
    <w:rsid w:val="00EC4E51"/>
    <w:rsid w:val="00EC4E76"/>
    <w:rsid w:val="00EC4ECF"/>
    <w:rsid w:val="00EC4F09"/>
    <w:rsid w:val="00EC4FDF"/>
    <w:rsid w:val="00EC5003"/>
    <w:rsid w:val="00EC5083"/>
    <w:rsid w:val="00EC510C"/>
    <w:rsid w:val="00EC5179"/>
    <w:rsid w:val="00EC51C4"/>
    <w:rsid w:val="00EC53FF"/>
    <w:rsid w:val="00EC5427"/>
    <w:rsid w:val="00EC5552"/>
    <w:rsid w:val="00EC558F"/>
    <w:rsid w:val="00EC55BD"/>
    <w:rsid w:val="00EC55E6"/>
    <w:rsid w:val="00EC5604"/>
    <w:rsid w:val="00EC562D"/>
    <w:rsid w:val="00EC5685"/>
    <w:rsid w:val="00EC56B1"/>
    <w:rsid w:val="00EC56C9"/>
    <w:rsid w:val="00EC5802"/>
    <w:rsid w:val="00EC5814"/>
    <w:rsid w:val="00EC5941"/>
    <w:rsid w:val="00EC59C6"/>
    <w:rsid w:val="00EC59E9"/>
    <w:rsid w:val="00EC5A38"/>
    <w:rsid w:val="00EC5B85"/>
    <w:rsid w:val="00EC5BB1"/>
    <w:rsid w:val="00EC5C2F"/>
    <w:rsid w:val="00EC5C58"/>
    <w:rsid w:val="00EC5CC8"/>
    <w:rsid w:val="00EC5D72"/>
    <w:rsid w:val="00EC5D91"/>
    <w:rsid w:val="00EC5E3E"/>
    <w:rsid w:val="00EC5E50"/>
    <w:rsid w:val="00EC5E92"/>
    <w:rsid w:val="00EC5ECB"/>
    <w:rsid w:val="00EC5F2D"/>
    <w:rsid w:val="00EC609B"/>
    <w:rsid w:val="00EC6113"/>
    <w:rsid w:val="00EC6160"/>
    <w:rsid w:val="00EC6182"/>
    <w:rsid w:val="00EC6198"/>
    <w:rsid w:val="00EC6282"/>
    <w:rsid w:val="00EC62D4"/>
    <w:rsid w:val="00EC62E1"/>
    <w:rsid w:val="00EC62E8"/>
    <w:rsid w:val="00EC6315"/>
    <w:rsid w:val="00EC635A"/>
    <w:rsid w:val="00EC63DA"/>
    <w:rsid w:val="00EC6549"/>
    <w:rsid w:val="00EC654B"/>
    <w:rsid w:val="00EC6569"/>
    <w:rsid w:val="00EC65B7"/>
    <w:rsid w:val="00EC65C3"/>
    <w:rsid w:val="00EC66C0"/>
    <w:rsid w:val="00EC6767"/>
    <w:rsid w:val="00EC6936"/>
    <w:rsid w:val="00EC6991"/>
    <w:rsid w:val="00EC6A9B"/>
    <w:rsid w:val="00EC6B95"/>
    <w:rsid w:val="00EC6BB0"/>
    <w:rsid w:val="00EC6E03"/>
    <w:rsid w:val="00EC6E06"/>
    <w:rsid w:val="00EC6E1E"/>
    <w:rsid w:val="00EC6E51"/>
    <w:rsid w:val="00EC6FB5"/>
    <w:rsid w:val="00EC701F"/>
    <w:rsid w:val="00EC703D"/>
    <w:rsid w:val="00EC7162"/>
    <w:rsid w:val="00EC728C"/>
    <w:rsid w:val="00EC72AC"/>
    <w:rsid w:val="00EC73CE"/>
    <w:rsid w:val="00EC7467"/>
    <w:rsid w:val="00EC7478"/>
    <w:rsid w:val="00EC74C7"/>
    <w:rsid w:val="00EC7538"/>
    <w:rsid w:val="00EC7621"/>
    <w:rsid w:val="00EC768D"/>
    <w:rsid w:val="00EC76AC"/>
    <w:rsid w:val="00EC76C8"/>
    <w:rsid w:val="00EC772F"/>
    <w:rsid w:val="00EC77BC"/>
    <w:rsid w:val="00EC77F2"/>
    <w:rsid w:val="00EC78B9"/>
    <w:rsid w:val="00EC78BB"/>
    <w:rsid w:val="00EC78F9"/>
    <w:rsid w:val="00EC7916"/>
    <w:rsid w:val="00EC79EA"/>
    <w:rsid w:val="00EC7A0C"/>
    <w:rsid w:val="00EC7A14"/>
    <w:rsid w:val="00EC7B37"/>
    <w:rsid w:val="00EC7BF5"/>
    <w:rsid w:val="00EC7C08"/>
    <w:rsid w:val="00EC7C1C"/>
    <w:rsid w:val="00EC7C96"/>
    <w:rsid w:val="00EC7C9F"/>
    <w:rsid w:val="00EC7E42"/>
    <w:rsid w:val="00EC7FF5"/>
    <w:rsid w:val="00ED000F"/>
    <w:rsid w:val="00ED00AC"/>
    <w:rsid w:val="00ED00E2"/>
    <w:rsid w:val="00ED01AD"/>
    <w:rsid w:val="00ED01FB"/>
    <w:rsid w:val="00ED020E"/>
    <w:rsid w:val="00ED0216"/>
    <w:rsid w:val="00ED0273"/>
    <w:rsid w:val="00ED02BD"/>
    <w:rsid w:val="00ED02D0"/>
    <w:rsid w:val="00ED0311"/>
    <w:rsid w:val="00ED0322"/>
    <w:rsid w:val="00ED0387"/>
    <w:rsid w:val="00ED044E"/>
    <w:rsid w:val="00ED049F"/>
    <w:rsid w:val="00ED04F3"/>
    <w:rsid w:val="00ED0527"/>
    <w:rsid w:val="00ED0680"/>
    <w:rsid w:val="00ED0752"/>
    <w:rsid w:val="00ED07E4"/>
    <w:rsid w:val="00ED0890"/>
    <w:rsid w:val="00ED0914"/>
    <w:rsid w:val="00ED0A49"/>
    <w:rsid w:val="00ED0B01"/>
    <w:rsid w:val="00ED0B0E"/>
    <w:rsid w:val="00ED0B3E"/>
    <w:rsid w:val="00ED0B79"/>
    <w:rsid w:val="00ED0C6E"/>
    <w:rsid w:val="00ED0D03"/>
    <w:rsid w:val="00ED0D21"/>
    <w:rsid w:val="00ED0DA8"/>
    <w:rsid w:val="00ED0E28"/>
    <w:rsid w:val="00ED0E6F"/>
    <w:rsid w:val="00ED0E96"/>
    <w:rsid w:val="00ED1080"/>
    <w:rsid w:val="00ED10A2"/>
    <w:rsid w:val="00ED10FB"/>
    <w:rsid w:val="00ED1102"/>
    <w:rsid w:val="00ED120F"/>
    <w:rsid w:val="00ED1269"/>
    <w:rsid w:val="00ED12AF"/>
    <w:rsid w:val="00ED12D9"/>
    <w:rsid w:val="00ED12DA"/>
    <w:rsid w:val="00ED1316"/>
    <w:rsid w:val="00ED1379"/>
    <w:rsid w:val="00ED1417"/>
    <w:rsid w:val="00ED1427"/>
    <w:rsid w:val="00ED1465"/>
    <w:rsid w:val="00ED1489"/>
    <w:rsid w:val="00ED15E3"/>
    <w:rsid w:val="00ED163C"/>
    <w:rsid w:val="00ED16AC"/>
    <w:rsid w:val="00ED1711"/>
    <w:rsid w:val="00ED1713"/>
    <w:rsid w:val="00ED1732"/>
    <w:rsid w:val="00ED1869"/>
    <w:rsid w:val="00ED187F"/>
    <w:rsid w:val="00ED192B"/>
    <w:rsid w:val="00ED1A6D"/>
    <w:rsid w:val="00ED1BDC"/>
    <w:rsid w:val="00ED1CE6"/>
    <w:rsid w:val="00ED1DB7"/>
    <w:rsid w:val="00ED1EAF"/>
    <w:rsid w:val="00ED2043"/>
    <w:rsid w:val="00ED206E"/>
    <w:rsid w:val="00ED20A9"/>
    <w:rsid w:val="00ED211B"/>
    <w:rsid w:val="00ED2136"/>
    <w:rsid w:val="00ED21D3"/>
    <w:rsid w:val="00ED21DD"/>
    <w:rsid w:val="00ED2226"/>
    <w:rsid w:val="00ED22A1"/>
    <w:rsid w:val="00ED22E8"/>
    <w:rsid w:val="00ED22F9"/>
    <w:rsid w:val="00ED2368"/>
    <w:rsid w:val="00ED2391"/>
    <w:rsid w:val="00ED23B6"/>
    <w:rsid w:val="00ED244F"/>
    <w:rsid w:val="00ED246A"/>
    <w:rsid w:val="00ED24CB"/>
    <w:rsid w:val="00ED25BA"/>
    <w:rsid w:val="00ED2664"/>
    <w:rsid w:val="00ED2766"/>
    <w:rsid w:val="00ED2771"/>
    <w:rsid w:val="00ED27A7"/>
    <w:rsid w:val="00ED27AD"/>
    <w:rsid w:val="00ED2889"/>
    <w:rsid w:val="00ED28F7"/>
    <w:rsid w:val="00ED291A"/>
    <w:rsid w:val="00ED29E8"/>
    <w:rsid w:val="00ED2A0A"/>
    <w:rsid w:val="00ED2A78"/>
    <w:rsid w:val="00ED2B89"/>
    <w:rsid w:val="00ED2BDB"/>
    <w:rsid w:val="00ED2BFA"/>
    <w:rsid w:val="00ED2CF8"/>
    <w:rsid w:val="00ED2D00"/>
    <w:rsid w:val="00ED2DEC"/>
    <w:rsid w:val="00ED2EB5"/>
    <w:rsid w:val="00ED2EC3"/>
    <w:rsid w:val="00ED2F49"/>
    <w:rsid w:val="00ED2F8E"/>
    <w:rsid w:val="00ED3027"/>
    <w:rsid w:val="00ED305E"/>
    <w:rsid w:val="00ED308D"/>
    <w:rsid w:val="00ED30AB"/>
    <w:rsid w:val="00ED317A"/>
    <w:rsid w:val="00ED31D0"/>
    <w:rsid w:val="00ED3233"/>
    <w:rsid w:val="00ED324F"/>
    <w:rsid w:val="00ED32D7"/>
    <w:rsid w:val="00ED3319"/>
    <w:rsid w:val="00ED342E"/>
    <w:rsid w:val="00ED344B"/>
    <w:rsid w:val="00ED349F"/>
    <w:rsid w:val="00ED34E6"/>
    <w:rsid w:val="00ED356B"/>
    <w:rsid w:val="00ED3583"/>
    <w:rsid w:val="00ED35DB"/>
    <w:rsid w:val="00ED35F3"/>
    <w:rsid w:val="00ED36C6"/>
    <w:rsid w:val="00ED36FE"/>
    <w:rsid w:val="00ED3791"/>
    <w:rsid w:val="00ED386F"/>
    <w:rsid w:val="00ED3873"/>
    <w:rsid w:val="00ED3960"/>
    <w:rsid w:val="00ED39A6"/>
    <w:rsid w:val="00ED3A47"/>
    <w:rsid w:val="00ED3B24"/>
    <w:rsid w:val="00ED3B65"/>
    <w:rsid w:val="00ED3D1B"/>
    <w:rsid w:val="00ED3DD4"/>
    <w:rsid w:val="00ED3DFA"/>
    <w:rsid w:val="00ED3E43"/>
    <w:rsid w:val="00ED3E68"/>
    <w:rsid w:val="00ED3F51"/>
    <w:rsid w:val="00ED3FB2"/>
    <w:rsid w:val="00ED403E"/>
    <w:rsid w:val="00ED40D2"/>
    <w:rsid w:val="00ED41B7"/>
    <w:rsid w:val="00ED42C5"/>
    <w:rsid w:val="00ED42EB"/>
    <w:rsid w:val="00ED430B"/>
    <w:rsid w:val="00ED43D5"/>
    <w:rsid w:val="00ED455B"/>
    <w:rsid w:val="00ED45D3"/>
    <w:rsid w:val="00ED45D7"/>
    <w:rsid w:val="00ED466F"/>
    <w:rsid w:val="00ED4696"/>
    <w:rsid w:val="00ED46F9"/>
    <w:rsid w:val="00ED48E0"/>
    <w:rsid w:val="00ED49E7"/>
    <w:rsid w:val="00ED4C55"/>
    <w:rsid w:val="00ED4CE3"/>
    <w:rsid w:val="00ED4D08"/>
    <w:rsid w:val="00ED4D6B"/>
    <w:rsid w:val="00ED4D6D"/>
    <w:rsid w:val="00ED4DE4"/>
    <w:rsid w:val="00ED4E17"/>
    <w:rsid w:val="00ED4E6C"/>
    <w:rsid w:val="00ED4F0D"/>
    <w:rsid w:val="00ED5082"/>
    <w:rsid w:val="00ED508E"/>
    <w:rsid w:val="00ED510D"/>
    <w:rsid w:val="00ED518F"/>
    <w:rsid w:val="00ED519C"/>
    <w:rsid w:val="00ED529C"/>
    <w:rsid w:val="00ED5325"/>
    <w:rsid w:val="00ED55DA"/>
    <w:rsid w:val="00ED55F4"/>
    <w:rsid w:val="00ED5606"/>
    <w:rsid w:val="00ED565A"/>
    <w:rsid w:val="00ED56F3"/>
    <w:rsid w:val="00ED5725"/>
    <w:rsid w:val="00ED572B"/>
    <w:rsid w:val="00ED57C7"/>
    <w:rsid w:val="00ED57CD"/>
    <w:rsid w:val="00ED57DF"/>
    <w:rsid w:val="00ED57FE"/>
    <w:rsid w:val="00ED5905"/>
    <w:rsid w:val="00ED595C"/>
    <w:rsid w:val="00ED59DA"/>
    <w:rsid w:val="00ED5A13"/>
    <w:rsid w:val="00ED5B5C"/>
    <w:rsid w:val="00ED5B6E"/>
    <w:rsid w:val="00ED5D70"/>
    <w:rsid w:val="00ED5DEC"/>
    <w:rsid w:val="00ED5E7A"/>
    <w:rsid w:val="00ED5EF4"/>
    <w:rsid w:val="00ED6018"/>
    <w:rsid w:val="00ED613D"/>
    <w:rsid w:val="00ED6158"/>
    <w:rsid w:val="00ED61CE"/>
    <w:rsid w:val="00ED620E"/>
    <w:rsid w:val="00ED631D"/>
    <w:rsid w:val="00ED6327"/>
    <w:rsid w:val="00ED633E"/>
    <w:rsid w:val="00ED635C"/>
    <w:rsid w:val="00ED6370"/>
    <w:rsid w:val="00ED638B"/>
    <w:rsid w:val="00ED6398"/>
    <w:rsid w:val="00ED63FC"/>
    <w:rsid w:val="00ED6455"/>
    <w:rsid w:val="00ED64F7"/>
    <w:rsid w:val="00ED6558"/>
    <w:rsid w:val="00ED65DE"/>
    <w:rsid w:val="00ED6624"/>
    <w:rsid w:val="00ED66AF"/>
    <w:rsid w:val="00ED66B8"/>
    <w:rsid w:val="00ED6770"/>
    <w:rsid w:val="00ED68EE"/>
    <w:rsid w:val="00ED6A0F"/>
    <w:rsid w:val="00ED6A5E"/>
    <w:rsid w:val="00ED6ABF"/>
    <w:rsid w:val="00ED6ADB"/>
    <w:rsid w:val="00ED6B59"/>
    <w:rsid w:val="00ED6BCB"/>
    <w:rsid w:val="00ED6C89"/>
    <w:rsid w:val="00ED6E9E"/>
    <w:rsid w:val="00ED6E9F"/>
    <w:rsid w:val="00ED6F16"/>
    <w:rsid w:val="00ED6F91"/>
    <w:rsid w:val="00ED6FBA"/>
    <w:rsid w:val="00ED700B"/>
    <w:rsid w:val="00ED7083"/>
    <w:rsid w:val="00ED709A"/>
    <w:rsid w:val="00ED70E4"/>
    <w:rsid w:val="00ED7137"/>
    <w:rsid w:val="00ED7218"/>
    <w:rsid w:val="00ED7252"/>
    <w:rsid w:val="00ED7259"/>
    <w:rsid w:val="00ED727F"/>
    <w:rsid w:val="00ED7364"/>
    <w:rsid w:val="00ED7374"/>
    <w:rsid w:val="00ED7399"/>
    <w:rsid w:val="00ED74CB"/>
    <w:rsid w:val="00ED756E"/>
    <w:rsid w:val="00ED7626"/>
    <w:rsid w:val="00ED7632"/>
    <w:rsid w:val="00ED76EC"/>
    <w:rsid w:val="00ED7702"/>
    <w:rsid w:val="00ED77A4"/>
    <w:rsid w:val="00ED793B"/>
    <w:rsid w:val="00ED79D8"/>
    <w:rsid w:val="00ED7C7D"/>
    <w:rsid w:val="00ED7CD0"/>
    <w:rsid w:val="00ED7E82"/>
    <w:rsid w:val="00ED7ED0"/>
    <w:rsid w:val="00ED7F8B"/>
    <w:rsid w:val="00ED7F9D"/>
    <w:rsid w:val="00ED7FC9"/>
    <w:rsid w:val="00EE01A6"/>
    <w:rsid w:val="00EE01B1"/>
    <w:rsid w:val="00EE020F"/>
    <w:rsid w:val="00EE04E0"/>
    <w:rsid w:val="00EE0520"/>
    <w:rsid w:val="00EE053C"/>
    <w:rsid w:val="00EE0632"/>
    <w:rsid w:val="00EE07C9"/>
    <w:rsid w:val="00EE0804"/>
    <w:rsid w:val="00EE08F5"/>
    <w:rsid w:val="00EE08FC"/>
    <w:rsid w:val="00EE095F"/>
    <w:rsid w:val="00EE09E1"/>
    <w:rsid w:val="00EE0A0D"/>
    <w:rsid w:val="00EE0A83"/>
    <w:rsid w:val="00EE0A9A"/>
    <w:rsid w:val="00EE0B6B"/>
    <w:rsid w:val="00EE0BBD"/>
    <w:rsid w:val="00EE0BF9"/>
    <w:rsid w:val="00EE0C44"/>
    <w:rsid w:val="00EE0C4A"/>
    <w:rsid w:val="00EE0CA5"/>
    <w:rsid w:val="00EE0D3D"/>
    <w:rsid w:val="00EE0E2E"/>
    <w:rsid w:val="00EE0E46"/>
    <w:rsid w:val="00EE0F17"/>
    <w:rsid w:val="00EE106B"/>
    <w:rsid w:val="00EE106D"/>
    <w:rsid w:val="00EE10E7"/>
    <w:rsid w:val="00EE112E"/>
    <w:rsid w:val="00EE121F"/>
    <w:rsid w:val="00EE134C"/>
    <w:rsid w:val="00EE13D0"/>
    <w:rsid w:val="00EE14A7"/>
    <w:rsid w:val="00EE14AF"/>
    <w:rsid w:val="00EE14C1"/>
    <w:rsid w:val="00EE153E"/>
    <w:rsid w:val="00EE165E"/>
    <w:rsid w:val="00EE16C5"/>
    <w:rsid w:val="00EE1717"/>
    <w:rsid w:val="00EE1796"/>
    <w:rsid w:val="00EE17FA"/>
    <w:rsid w:val="00EE1825"/>
    <w:rsid w:val="00EE1872"/>
    <w:rsid w:val="00EE18F4"/>
    <w:rsid w:val="00EE1994"/>
    <w:rsid w:val="00EE1A7B"/>
    <w:rsid w:val="00EE1B0B"/>
    <w:rsid w:val="00EE1BFD"/>
    <w:rsid w:val="00EE1CFD"/>
    <w:rsid w:val="00EE1DA0"/>
    <w:rsid w:val="00EE1E3F"/>
    <w:rsid w:val="00EE1E64"/>
    <w:rsid w:val="00EE1E96"/>
    <w:rsid w:val="00EE1EC4"/>
    <w:rsid w:val="00EE1F5E"/>
    <w:rsid w:val="00EE1FAD"/>
    <w:rsid w:val="00EE1FB1"/>
    <w:rsid w:val="00EE1FEA"/>
    <w:rsid w:val="00EE204B"/>
    <w:rsid w:val="00EE20DE"/>
    <w:rsid w:val="00EE2123"/>
    <w:rsid w:val="00EE220B"/>
    <w:rsid w:val="00EE228A"/>
    <w:rsid w:val="00EE229A"/>
    <w:rsid w:val="00EE2348"/>
    <w:rsid w:val="00EE235C"/>
    <w:rsid w:val="00EE2379"/>
    <w:rsid w:val="00EE2405"/>
    <w:rsid w:val="00EE2468"/>
    <w:rsid w:val="00EE2486"/>
    <w:rsid w:val="00EE25AF"/>
    <w:rsid w:val="00EE274F"/>
    <w:rsid w:val="00EE27DA"/>
    <w:rsid w:val="00EE2850"/>
    <w:rsid w:val="00EE2879"/>
    <w:rsid w:val="00EE2885"/>
    <w:rsid w:val="00EE2984"/>
    <w:rsid w:val="00EE29C3"/>
    <w:rsid w:val="00EE29E2"/>
    <w:rsid w:val="00EE2A0A"/>
    <w:rsid w:val="00EE2A61"/>
    <w:rsid w:val="00EE2A6B"/>
    <w:rsid w:val="00EE2A7C"/>
    <w:rsid w:val="00EE2A81"/>
    <w:rsid w:val="00EE2AB3"/>
    <w:rsid w:val="00EE2C08"/>
    <w:rsid w:val="00EE2CC0"/>
    <w:rsid w:val="00EE2CC4"/>
    <w:rsid w:val="00EE2D36"/>
    <w:rsid w:val="00EE2D6D"/>
    <w:rsid w:val="00EE2DC7"/>
    <w:rsid w:val="00EE2EAA"/>
    <w:rsid w:val="00EE2EE5"/>
    <w:rsid w:val="00EE2F95"/>
    <w:rsid w:val="00EE30C4"/>
    <w:rsid w:val="00EE31CA"/>
    <w:rsid w:val="00EE3246"/>
    <w:rsid w:val="00EE328F"/>
    <w:rsid w:val="00EE329A"/>
    <w:rsid w:val="00EE32BB"/>
    <w:rsid w:val="00EE3307"/>
    <w:rsid w:val="00EE3394"/>
    <w:rsid w:val="00EE33F1"/>
    <w:rsid w:val="00EE340B"/>
    <w:rsid w:val="00EE3526"/>
    <w:rsid w:val="00EE3527"/>
    <w:rsid w:val="00EE3541"/>
    <w:rsid w:val="00EE3597"/>
    <w:rsid w:val="00EE3769"/>
    <w:rsid w:val="00EE382E"/>
    <w:rsid w:val="00EE383E"/>
    <w:rsid w:val="00EE3894"/>
    <w:rsid w:val="00EE38ED"/>
    <w:rsid w:val="00EE38F2"/>
    <w:rsid w:val="00EE3904"/>
    <w:rsid w:val="00EE3981"/>
    <w:rsid w:val="00EE3A88"/>
    <w:rsid w:val="00EE3A91"/>
    <w:rsid w:val="00EE3B97"/>
    <w:rsid w:val="00EE3D2A"/>
    <w:rsid w:val="00EE3D8B"/>
    <w:rsid w:val="00EE3E5E"/>
    <w:rsid w:val="00EE3F25"/>
    <w:rsid w:val="00EE3F71"/>
    <w:rsid w:val="00EE3FFC"/>
    <w:rsid w:val="00EE40DC"/>
    <w:rsid w:val="00EE4233"/>
    <w:rsid w:val="00EE4282"/>
    <w:rsid w:val="00EE4383"/>
    <w:rsid w:val="00EE43BE"/>
    <w:rsid w:val="00EE4434"/>
    <w:rsid w:val="00EE4463"/>
    <w:rsid w:val="00EE44B8"/>
    <w:rsid w:val="00EE44BD"/>
    <w:rsid w:val="00EE44F0"/>
    <w:rsid w:val="00EE450A"/>
    <w:rsid w:val="00EE45BA"/>
    <w:rsid w:val="00EE45BC"/>
    <w:rsid w:val="00EE460C"/>
    <w:rsid w:val="00EE46FB"/>
    <w:rsid w:val="00EE478D"/>
    <w:rsid w:val="00EE4816"/>
    <w:rsid w:val="00EE4859"/>
    <w:rsid w:val="00EE48CB"/>
    <w:rsid w:val="00EE4912"/>
    <w:rsid w:val="00EE4B6E"/>
    <w:rsid w:val="00EE4C56"/>
    <w:rsid w:val="00EE4C87"/>
    <w:rsid w:val="00EE4C93"/>
    <w:rsid w:val="00EE4D30"/>
    <w:rsid w:val="00EE4D79"/>
    <w:rsid w:val="00EE4DCD"/>
    <w:rsid w:val="00EE50AB"/>
    <w:rsid w:val="00EE5125"/>
    <w:rsid w:val="00EE5229"/>
    <w:rsid w:val="00EE52AD"/>
    <w:rsid w:val="00EE5458"/>
    <w:rsid w:val="00EE54D7"/>
    <w:rsid w:val="00EE5556"/>
    <w:rsid w:val="00EE563A"/>
    <w:rsid w:val="00EE56AB"/>
    <w:rsid w:val="00EE5857"/>
    <w:rsid w:val="00EE5868"/>
    <w:rsid w:val="00EE586A"/>
    <w:rsid w:val="00EE58C6"/>
    <w:rsid w:val="00EE59B6"/>
    <w:rsid w:val="00EE5A4A"/>
    <w:rsid w:val="00EE5A6B"/>
    <w:rsid w:val="00EE5AA1"/>
    <w:rsid w:val="00EE5AB4"/>
    <w:rsid w:val="00EE5D44"/>
    <w:rsid w:val="00EE5DAA"/>
    <w:rsid w:val="00EE5DAC"/>
    <w:rsid w:val="00EE5E19"/>
    <w:rsid w:val="00EE600D"/>
    <w:rsid w:val="00EE6032"/>
    <w:rsid w:val="00EE6045"/>
    <w:rsid w:val="00EE6057"/>
    <w:rsid w:val="00EE613C"/>
    <w:rsid w:val="00EE61AE"/>
    <w:rsid w:val="00EE621A"/>
    <w:rsid w:val="00EE621E"/>
    <w:rsid w:val="00EE6220"/>
    <w:rsid w:val="00EE622B"/>
    <w:rsid w:val="00EE6268"/>
    <w:rsid w:val="00EE6295"/>
    <w:rsid w:val="00EE63CF"/>
    <w:rsid w:val="00EE655B"/>
    <w:rsid w:val="00EE6693"/>
    <w:rsid w:val="00EE66CB"/>
    <w:rsid w:val="00EE6886"/>
    <w:rsid w:val="00EE68AD"/>
    <w:rsid w:val="00EE6986"/>
    <w:rsid w:val="00EE69A9"/>
    <w:rsid w:val="00EE6A1D"/>
    <w:rsid w:val="00EE6B46"/>
    <w:rsid w:val="00EE6B96"/>
    <w:rsid w:val="00EE6C1F"/>
    <w:rsid w:val="00EE6C7A"/>
    <w:rsid w:val="00EE6E16"/>
    <w:rsid w:val="00EE6EC7"/>
    <w:rsid w:val="00EE7062"/>
    <w:rsid w:val="00EE70AD"/>
    <w:rsid w:val="00EE70B8"/>
    <w:rsid w:val="00EE70C2"/>
    <w:rsid w:val="00EE70C5"/>
    <w:rsid w:val="00EE7182"/>
    <w:rsid w:val="00EE71A5"/>
    <w:rsid w:val="00EE71B0"/>
    <w:rsid w:val="00EE71C1"/>
    <w:rsid w:val="00EE7250"/>
    <w:rsid w:val="00EE72DA"/>
    <w:rsid w:val="00EE732E"/>
    <w:rsid w:val="00EE7342"/>
    <w:rsid w:val="00EE73DC"/>
    <w:rsid w:val="00EE7480"/>
    <w:rsid w:val="00EE762D"/>
    <w:rsid w:val="00EE7669"/>
    <w:rsid w:val="00EE767B"/>
    <w:rsid w:val="00EE7689"/>
    <w:rsid w:val="00EE76C3"/>
    <w:rsid w:val="00EE76CC"/>
    <w:rsid w:val="00EE76EF"/>
    <w:rsid w:val="00EE777F"/>
    <w:rsid w:val="00EE7817"/>
    <w:rsid w:val="00EE7952"/>
    <w:rsid w:val="00EE7999"/>
    <w:rsid w:val="00EE7A69"/>
    <w:rsid w:val="00EE7A7A"/>
    <w:rsid w:val="00EE7BF2"/>
    <w:rsid w:val="00EE7C15"/>
    <w:rsid w:val="00EE7C68"/>
    <w:rsid w:val="00EE7CE0"/>
    <w:rsid w:val="00EE7D5F"/>
    <w:rsid w:val="00EE7E1A"/>
    <w:rsid w:val="00EE7FF6"/>
    <w:rsid w:val="00EF004D"/>
    <w:rsid w:val="00EF008B"/>
    <w:rsid w:val="00EF0119"/>
    <w:rsid w:val="00EF01E2"/>
    <w:rsid w:val="00EF035B"/>
    <w:rsid w:val="00EF03BE"/>
    <w:rsid w:val="00EF03D2"/>
    <w:rsid w:val="00EF03ED"/>
    <w:rsid w:val="00EF041B"/>
    <w:rsid w:val="00EF04AD"/>
    <w:rsid w:val="00EF04AE"/>
    <w:rsid w:val="00EF0522"/>
    <w:rsid w:val="00EF05D8"/>
    <w:rsid w:val="00EF0624"/>
    <w:rsid w:val="00EF0671"/>
    <w:rsid w:val="00EF073F"/>
    <w:rsid w:val="00EF07C8"/>
    <w:rsid w:val="00EF07D0"/>
    <w:rsid w:val="00EF0820"/>
    <w:rsid w:val="00EF0838"/>
    <w:rsid w:val="00EF098E"/>
    <w:rsid w:val="00EF0A71"/>
    <w:rsid w:val="00EF0AC8"/>
    <w:rsid w:val="00EF0B0D"/>
    <w:rsid w:val="00EF0BA6"/>
    <w:rsid w:val="00EF0BC1"/>
    <w:rsid w:val="00EF0C4A"/>
    <w:rsid w:val="00EF0C5B"/>
    <w:rsid w:val="00EF0CDD"/>
    <w:rsid w:val="00EF0D3C"/>
    <w:rsid w:val="00EF0D96"/>
    <w:rsid w:val="00EF0E2B"/>
    <w:rsid w:val="00EF0E91"/>
    <w:rsid w:val="00EF0EB7"/>
    <w:rsid w:val="00EF0EC4"/>
    <w:rsid w:val="00EF0F02"/>
    <w:rsid w:val="00EF0F95"/>
    <w:rsid w:val="00EF0FC6"/>
    <w:rsid w:val="00EF1041"/>
    <w:rsid w:val="00EF10AE"/>
    <w:rsid w:val="00EF1113"/>
    <w:rsid w:val="00EF1135"/>
    <w:rsid w:val="00EF116C"/>
    <w:rsid w:val="00EF1191"/>
    <w:rsid w:val="00EF1223"/>
    <w:rsid w:val="00EF1275"/>
    <w:rsid w:val="00EF1285"/>
    <w:rsid w:val="00EF1311"/>
    <w:rsid w:val="00EF13F2"/>
    <w:rsid w:val="00EF155A"/>
    <w:rsid w:val="00EF165F"/>
    <w:rsid w:val="00EF1707"/>
    <w:rsid w:val="00EF1753"/>
    <w:rsid w:val="00EF1766"/>
    <w:rsid w:val="00EF187F"/>
    <w:rsid w:val="00EF192E"/>
    <w:rsid w:val="00EF1976"/>
    <w:rsid w:val="00EF19F7"/>
    <w:rsid w:val="00EF1AC3"/>
    <w:rsid w:val="00EF1B65"/>
    <w:rsid w:val="00EF1C40"/>
    <w:rsid w:val="00EF1C81"/>
    <w:rsid w:val="00EF1D3E"/>
    <w:rsid w:val="00EF1D6B"/>
    <w:rsid w:val="00EF1DB3"/>
    <w:rsid w:val="00EF1DCB"/>
    <w:rsid w:val="00EF20FB"/>
    <w:rsid w:val="00EF2201"/>
    <w:rsid w:val="00EF2209"/>
    <w:rsid w:val="00EF225B"/>
    <w:rsid w:val="00EF23F0"/>
    <w:rsid w:val="00EF2418"/>
    <w:rsid w:val="00EF24F4"/>
    <w:rsid w:val="00EF256F"/>
    <w:rsid w:val="00EF2592"/>
    <w:rsid w:val="00EF25B2"/>
    <w:rsid w:val="00EF260B"/>
    <w:rsid w:val="00EF2639"/>
    <w:rsid w:val="00EF26B6"/>
    <w:rsid w:val="00EF26BE"/>
    <w:rsid w:val="00EF272F"/>
    <w:rsid w:val="00EF2859"/>
    <w:rsid w:val="00EF2877"/>
    <w:rsid w:val="00EF29C3"/>
    <w:rsid w:val="00EF29F6"/>
    <w:rsid w:val="00EF2A64"/>
    <w:rsid w:val="00EF2AD2"/>
    <w:rsid w:val="00EF2AE3"/>
    <w:rsid w:val="00EF2D1F"/>
    <w:rsid w:val="00EF2D85"/>
    <w:rsid w:val="00EF2D8B"/>
    <w:rsid w:val="00EF2D94"/>
    <w:rsid w:val="00EF2DC1"/>
    <w:rsid w:val="00EF2DC9"/>
    <w:rsid w:val="00EF2E01"/>
    <w:rsid w:val="00EF2ED1"/>
    <w:rsid w:val="00EF2F53"/>
    <w:rsid w:val="00EF2F76"/>
    <w:rsid w:val="00EF3042"/>
    <w:rsid w:val="00EF3125"/>
    <w:rsid w:val="00EF3236"/>
    <w:rsid w:val="00EF3275"/>
    <w:rsid w:val="00EF32B1"/>
    <w:rsid w:val="00EF32BD"/>
    <w:rsid w:val="00EF32E3"/>
    <w:rsid w:val="00EF33AE"/>
    <w:rsid w:val="00EF341E"/>
    <w:rsid w:val="00EF3498"/>
    <w:rsid w:val="00EF34E5"/>
    <w:rsid w:val="00EF35F5"/>
    <w:rsid w:val="00EF36BF"/>
    <w:rsid w:val="00EF371E"/>
    <w:rsid w:val="00EF372F"/>
    <w:rsid w:val="00EF3753"/>
    <w:rsid w:val="00EF37E8"/>
    <w:rsid w:val="00EF3877"/>
    <w:rsid w:val="00EF389B"/>
    <w:rsid w:val="00EF3910"/>
    <w:rsid w:val="00EF3926"/>
    <w:rsid w:val="00EF39B1"/>
    <w:rsid w:val="00EF3A0D"/>
    <w:rsid w:val="00EF3A78"/>
    <w:rsid w:val="00EF3B80"/>
    <w:rsid w:val="00EF3BC0"/>
    <w:rsid w:val="00EF3BE0"/>
    <w:rsid w:val="00EF3DDF"/>
    <w:rsid w:val="00EF3E69"/>
    <w:rsid w:val="00EF3FE8"/>
    <w:rsid w:val="00EF4063"/>
    <w:rsid w:val="00EF40EF"/>
    <w:rsid w:val="00EF4107"/>
    <w:rsid w:val="00EF4198"/>
    <w:rsid w:val="00EF41EE"/>
    <w:rsid w:val="00EF429E"/>
    <w:rsid w:val="00EF42AE"/>
    <w:rsid w:val="00EF4370"/>
    <w:rsid w:val="00EF44F9"/>
    <w:rsid w:val="00EF4868"/>
    <w:rsid w:val="00EF498C"/>
    <w:rsid w:val="00EF499C"/>
    <w:rsid w:val="00EF49C7"/>
    <w:rsid w:val="00EF4B0F"/>
    <w:rsid w:val="00EF4B20"/>
    <w:rsid w:val="00EF4B80"/>
    <w:rsid w:val="00EF4C00"/>
    <w:rsid w:val="00EF4C5D"/>
    <w:rsid w:val="00EF4D0E"/>
    <w:rsid w:val="00EF4D18"/>
    <w:rsid w:val="00EF4D3B"/>
    <w:rsid w:val="00EF4D63"/>
    <w:rsid w:val="00EF4DFA"/>
    <w:rsid w:val="00EF4FA4"/>
    <w:rsid w:val="00EF507B"/>
    <w:rsid w:val="00EF510E"/>
    <w:rsid w:val="00EF5122"/>
    <w:rsid w:val="00EF5178"/>
    <w:rsid w:val="00EF51ED"/>
    <w:rsid w:val="00EF5208"/>
    <w:rsid w:val="00EF521F"/>
    <w:rsid w:val="00EF5315"/>
    <w:rsid w:val="00EF5322"/>
    <w:rsid w:val="00EF5411"/>
    <w:rsid w:val="00EF5443"/>
    <w:rsid w:val="00EF55FA"/>
    <w:rsid w:val="00EF5610"/>
    <w:rsid w:val="00EF5655"/>
    <w:rsid w:val="00EF56C3"/>
    <w:rsid w:val="00EF56FF"/>
    <w:rsid w:val="00EF573C"/>
    <w:rsid w:val="00EF5782"/>
    <w:rsid w:val="00EF57DA"/>
    <w:rsid w:val="00EF5826"/>
    <w:rsid w:val="00EF58E2"/>
    <w:rsid w:val="00EF5905"/>
    <w:rsid w:val="00EF594F"/>
    <w:rsid w:val="00EF59E8"/>
    <w:rsid w:val="00EF5BAC"/>
    <w:rsid w:val="00EF5BCA"/>
    <w:rsid w:val="00EF5CD4"/>
    <w:rsid w:val="00EF5D73"/>
    <w:rsid w:val="00EF5F45"/>
    <w:rsid w:val="00EF60C3"/>
    <w:rsid w:val="00EF60EE"/>
    <w:rsid w:val="00EF6105"/>
    <w:rsid w:val="00EF6193"/>
    <w:rsid w:val="00EF62A9"/>
    <w:rsid w:val="00EF6341"/>
    <w:rsid w:val="00EF635B"/>
    <w:rsid w:val="00EF63A0"/>
    <w:rsid w:val="00EF6597"/>
    <w:rsid w:val="00EF672D"/>
    <w:rsid w:val="00EF674E"/>
    <w:rsid w:val="00EF67C3"/>
    <w:rsid w:val="00EF67F9"/>
    <w:rsid w:val="00EF6804"/>
    <w:rsid w:val="00EF6908"/>
    <w:rsid w:val="00EF698D"/>
    <w:rsid w:val="00EF69CD"/>
    <w:rsid w:val="00EF6A71"/>
    <w:rsid w:val="00EF6AA6"/>
    <w:rsid w:val="00EF6C35"/>
    <w:rsid w:val="00EF6C67"/>
    <w:rsid w:val="00EF6C98"/>
    <w:rsid w:val="00EF6CA7"/>
    <w:rsid w:val="00EF6D73"/>
    <w:rsid w:val="00EF6FDD"/>
    <w:rsid w:val="00EF70BB"/>
    <w:rsid w:val="00EF7112"/>
    <w:rsid w:val="00EF7116"/>
    <w:rsid w:val="00EF71E6"/>
    <w:rsid w:val="00EF720D"/>
    <w:rsid w:val="00EF721C"/>
    <w:rsid w:val="00EF72E6"/>
    <w:rsid w:val="00EF741B"/>
    <w:rsid w:val="00EF74EC"/>
    <w:rsid w:val="00EF7636"/>
    <w:rsid w:val="00EF7642"/>
    <w:rsid w:val="00EF7733"/>
    <w:rsid w:val="00EF782C"/>
    <w:rsid w:val="00EF7941"/>
    <w:rsid w:val="00EF79A7"/>
    <w:rsid w:val="00EF79C5"/>
    <w:rsid w:val="00EF79D6"/>
    <w:rsid w:val="00EF7A2E"/>
    <w:rsid w:val="00EF7B8C"/>
    <w:rsid w:val="00EF7BEA"/>
    <w:rsid w:val="00EF7C14"/>
    <w:rsid w:val="00EF7C75"/>
    <w:rsid w:val="00EF7E13"/>
    <w:rsid w:val="00EF7E20"/>
    <w:rsid w:val="00EF7F25"/>
    <w:rsid w:val="00EF7FF6"/>
    <w:rsid w:val="00F00028"/>
    <w:rsid w:val="00F000EE"/>
    <w:rsid w:val="00F00176"/>
    <w:rsid w:val="00F00268"/>
    <w:rsid w:val="00F002C0"/>
    <w:rsid w:val="00F00368"/>
    <w:rsid w:val="00F003E4"/>
    <w:rsid w:val="00F004D3"/>
    <w:rsid w:val="00F004FF"/>
    <w:rsid w:val="00F00535"/>
    <w:rsid w:val="00F00600"/>
    <w:rsid w:val="00F00612"/>
    <w:rsid w:val="00F00653"/>
    <w:rsid w:val="00F0070F"/>
    <w:rsid w:val="00F00767"/>
    <w:rsid w:val="00F00771"/>
    <w:rsid w:val="00F007EF"/>
    <w:rsid w:val="00F0084D"/>
    <w:rsid w:val="00F0088C"/>
    <w:rsid w:val="00F008A9"/>
    <w:rsid w:val="00F008C7"/>
    <w:rsid w:val="00F00912"/>
    <w:rsid w:val="00F00939"/>
    <w:rsid w:val="00F00A9F"/>
    <w:rsid w:val="00F00B07"/>
    <w:rsid w:val="00F00B43"/>
    <w:rsid w:val="00F00C76"/>
    <w:rsid w:val="00F00DC8"/>
    <w:rsid w:val="00F00DFC"/>
    <w:rsid w:val="00F00DFF"/>
    <w:rsid w:val="00F00EFD"/>
    <w:rsid w:val="00F00F6D"/>
    <w:rsid w:val="00F01022"/>
    <w:rsid w:val="00F011FF"/>
    <w:rsid w:val="00F01234"/>
    <w:rsid w:val="00F012EB"/>
    <w:rsid w:val="00F01361"/>
    <w:rsid w:val="00F013B0"/>
    <w:rsid w:val="00F014C9"/>
    <w:rsid w:val="00F01545"/>
    <w:rsid w:val="00F01569"/>
    <w:rsid w:val="00F0158F"/>
    <w:rsid w:val="00F015C3"/>
    <w:rsid w:val="00F01632"/>
    <w:rsid w:val="00F017A5"/>
    <w:rsid w:val="00F017D4"/>
    <w:rsid w:val="00F017F7"/>
    <w:rsid w:val="00F01843"/>
    <w:rsid w:val="00F018F1"/>
    <w:rsid w:val="00F01945"/>
    <w:rsid w:val="00F01949"/>
    <w:rsid w:val="00F0194C"/>
    <w:rsid w:val="00F0197E"/>
    <w:rsid w:val="00F019D3"/>
    <w:rsid w:val="00F01A54"/>
    <w:rsid w:val="00F01A83"/>
    <w:rsid w:val="00F01BB0"/>
    <w:rsid w:val="00F01CE5"/>
    <w:rsid w:val="00F01D3A"/>
    <w:rsid w:val="00F01D52"/>
    <w:rsid w:val="00F01E1C"/>
    <w:rsid w:val="00F01F30"/>
    <w:rsid w:val="00F01F65"/>
    <w:rsid w:val="00F01F7C"/>
    <w:rsid w:val="00F01F84"/>
    <w:rsid w:val="00F01F88"/>
    <w:rsid w:val="00F01FEF"/>
    <w:rsid w:val="00F01FF6"/>
    <w:rsid w:val="00F0202C"/>
    <w:rsid w:val="00F02032"/>
    <w:rsid w:val="00F021B8"/>
    <w:rsid w:val="00F0223B"/>
    <w:rsid w:val="00F02251"/>
    <w:rsid w:val="00F02266"/>
    <w:rsid w:val="00F022AE"/>
    <w:rsid w:val="00F02305"/>
    <w:rsid w:val="00F02361"/>
    <w:rsid w:val="00F0238B"/>
    <w:rsid w:val="00F023C5"/>
    <w:rsid w:val="00F02415"/>
    <w:rsid w:val="00F02485"/>
    <w:rsid w:val="00F024A3"/>
    <w:rsid w:val="00F02512"/>
    <w:rsid w:val="00F025CB"/>
    <w:rsid w:val="00F02693"/>
    <w:rsid w:val="00F026B1"/>
    <w:rsid w:val="00F026DB"/>
    <w:rsid w:val="00F027C4"/>
    <w:rsid w:val="00F02812"/>
    <w:rsid w:val="00F02828"/>
    <w:rsid w:val="00F029A0"/>
    <w:rsid w:val="00F02BFA"/>
    <w:rsid w:val="00F02C99"/>
    <w:rsid w:val="00F02D48"/>
    <w:rsid w:val="00F02D71"/>
    <w:rsid w:val="00F02D80"/>
    <w:rsid w:val="00F02E7A"/>
    <w:rsid w:val="00F02EED"/>
    <w:rsid w:val="00F02F85"/>
    <w:rsid w:val="00F03065"/>
    <w:rsid w:val="00F030BF"/>
    <w:rsid w:val="00F03196"/>
    <w:rsid w:val="00F03326"/>
    <w:rsid w:val="00F0334C"/>
    <w:rsid w:val="00F033F6"/>
    <w:rsid w:val="00F035BB"/>
    <w:rsid w:val="00F03612"/>
    <w:rsid w:val="00F03652"/>
    <w:rsid w:val="00F03655"/>
    <w:rsid w:val="00F0367F"/>
    <w:rsid w:val="00F0373C"/>
    <w:rsid w:val="00F03769"/>
    <w:rsid w:val="00F038A3"/>
    <w:rsid w:val="00F038FB"/>
    <w:rsid w:val="00F03905"/>
    <w:rsid w:val="00F0397C"/>
    <w:rsid w:val="00F03B58"/>
    <w:rsid w:val="00F03BB5"/>
    <w:rsid w:val="00F03C93"/>
    <w:rsid w:val="00F03CC2"/>
    <w:rsid w:val="00F03E40"/>
    <w:rsid w:val="00F03E6C"/>
    <w:rsid w:val="00F03E8F"/>
    <w:rsid w:val="00F03F5C"/>
    <w:rsid w:val="00F0400A"/>
    <w:rsid w:val="00F0403D"/>
    <w:rsid w:val="00F04041"/>
    <w:rsid w:val="00F0406B"/>
    <w:rsid w:val="00F040E8"/>
    <w:rsid w:val="00F0426F"/>
    <w:rsid w:val="00F0431D"/>
    <w:rsid w:val="00F0431F"/>
    <w:rsid w:val="00F04364"/>
    <w:rsid w:val="00F04365"/>
    <w:rsid w:val="00F04367"/>
    <w:rsid w:val="00F044FD"/>
    <w:rsid w:val="00F04531"/>
    <w:rsid w:val="00F04601"/>
    <w:rsid w:val="00F04646"/>
    <w:rsid w:val="00F046E7"/>
    <w:rsid w:val="00F0488A"/>
    <w:rsid w:val="00F04A13"/>
    <w:rsid w:val="00F04A94"/>
    <w:rsid w:val="00F04AAA"/>
    <w:rsid w:val="00F04B74"/>
    <w:rsid w:val="00F04C4D"/>
    <w:rsid w:val="00F04C69"/>
    <w:rsid w:val="00F04C9F"/>
    <w:rsid w:val="00F04D0D"/>
    <w:rsid w:val="00F04D26"/>
    <w:rsid w:val="00F04E16"/>
    <w:rsid w:val="00F04E44"/>
    <w:rsid w:val="00F04E7E"/>
    <w:rsid w:val="00F04EB7"/>
    <w:rsid w:val="00F04F4F"/>
    <w:rsid w:val="00F04FDE"/>
    <w:rsid w:val="00F050D7"/>
    <w:rsid w:val="00F05220"/>
    <w:rsid w:val="00F05261"/>
    <w:rsid w:val="00F05301"/>
    <w:rsid w:val="00F0535D"/>
    <w:rsid w:val="00F0536F"/>
    <w:rsid w:val="00F0539E"/>
    <w:rsid w:val="00F053D0"/>
    <w:rsid w:val="00F05537"/>
    <w:rsid w:val="00F05568"/>
    <w:rsid w:val="00F05579"/>
    <w:rsid w:val="00F05603"/>
    <w:rsid w:val="00F05829"/>
    <w:rsid w:val="00F058E4"/>
    <w:rsid w:val="00F058F3"/>
    <w:rsid w:val="00F05A3C"/>
    <w:rsid w:val="00F05BC8"/>
    <w:rsid w:val="00F05C35"/>
    <w:rsid w:val="00F05C57"/>
    <w:rsid w:val="00F05D94"/>
    <w:rsid w:val="00F05DC9"/>
    <w:rsid w:val="00F05E5E"/>
    <w:rsid w:val="00F05F8B"/>
    <w:rsid w:val="00F05FE1"/>
    <w:rsid w:val="00F06093"/>
    <w:rsid w:val="00F060B6"/>
    <w:rsid w:val="00F0613B"/>
    <w:rsid w:val="00F06140"/>
    <w:rsid w:val="00F06273"/>
    <w:rsid w:val="00F062A1"/>
    <w:rsid w:val="00F062A2"/>
    <w:rsid w:val="00F06338"/>
    <w:rsid w:val="00F063A6"/>
    <w:rsid w:val="00F06537"/>
    <w:rsid w:val="00F0655F"/>
    <w:rsid w:val="00F0658A"/>
    <w:rsid w:val="00F0667A"/>
    <w:rsid w:val="00F06796"/>
    <w:rsid w:val="00F06862"/>
    <w:rsid w:val="00F06874"/>
    <w:rsid w:val="00F06929"/>
    <w:rsid w:val="00F069FD"/>
    <w:rsid w:val="00F06B15"/>
    <w:rsid w:val="00F06B2B"/>
    <w:rsid w:val="00F06BEF"/>
    <w:rsid w:val="00F06C6A"/>
    <w:rsid w:val="00F06C6F"/>
    <w:rsid w:val="00F06CC5"/>
    <w:rsid w:val="00F06CF4"/>
    <w:rsid w:val="00F06DA1"/>
    <w:rsid w:val="00F06DCE"/>
    <w:rsid w:val="00F06E11"/>
    <w:rsid w:val="00F06E1E"/>
    <w:rsid w:val="00F06E7F"/>
    <w:rsid w:val="00F06EA1"/>
    <w:rsid w:val="00F070F2"/>
    <w:rsid w:val="00F0714F"/>
    <w:rsid w:val="00F07184"/>
    <w:rsid w:val="00F07225"/>
    <w:rsid w:val="00F072DC"/>
    <w:rsid w:val="00F073B8"/>
    <w:rsid w:val="00F073BE"/>
    <w:rsid w:val="00F0743C"/>
    <w:rsid w:val="00F0744A"/>
    <w:rsid w:val="00F07472"/>
    <w:rsid w:val="00F0747B"/>
    <w:rsid w:val="00F074FF"/>
    <w:rsid w:val="00F07617"/>
    <w:rsid w:val="00F07633"/>
    <w:rsid w:val="00F0766E"/>
    <w:rsid w:val="00F076CF"/>
    <w:rsid w:val="00F077BB"/>
    <w:rsid w:val="00F077CC"/>
    <w:rsid w:val="00F07849"/>
    <w:rsid w:val="00F0788A"/>
    <w:rsid w:val="00F07907"/>
    <w:rsid w:val="00F07998"/>
    <w:rsid w:val="00F079E2"/>
    <w:rsid w:val="00F079EF"/>
    <w:rsid w:val="00F07A4E"/>
    <w:rsid w:val="00F07A8A"/>
    <w:rsid w:val="00F07AE3"/>
    <w:rsid w:val="00F07AF2"/>
    <w:rsid w:val="00F07B36"/>
    <w:rsid w:val="00F07BBF"/>
    <w:rsid w:val="00F07C66"/>
    <w:rsid w:val="00F07CBE"/>
    <w:rsid w:val="00F07CDF"/>
    <w:rsid w:val="00F07D16"/>
    <w:rsid w:val="00F07D3E"/>
    <w:rsid w:val="00F07DEE"/>
    <w:rsid w:val="00F07EC3"/>
    <w:rsid w:val="00F07F05"/>
    <w:rsid w:val="00F07F12"/>
    <w:rsid w:val="00F1008D"/>
    <w:rsid w:val="00F10260"/>
    <w:rsid w:val="00F102D4"/>
    <w:rsid w:val="00F10308"/>
    <w:rsid w:val="00F1037E"/>
    <w:rsid w:val="00F103A3"/>
    <w:rsid w:val="00F103CF"/>
    <w:rsid w:val="00F103D1"/>
    <w:rsid w:val="00F103FB"/>
    <w:rsid w:val="00F104B6"/>
    <w:rsid w:val="00F10540"/>
    <w:rsid w:val="00F105AE"/>
    <w:rsid w:val="00F105DE"/>
    <w:rsid w:val="00F106B2"/>
    <w:rsid w:val="00F10830"/>
    <w:rsid w:val="00F108E1"/>
    <w:rsid w:val="00F10908"/>
    <w:rsid w:val="00F10AD3"/>
    <w:rsid w:val="00F10B07"/>
    <w:rsid w:val="00F10B20"/>
    <w:rsid w:val="00F10B81"/>
    <w:rsid w:val="00F10CB9"/>
    <w:rsid w:val="00F10CD7"/>
    <w:rsid w:val="00F10E94"/>
    <w:rsid w:val="00F10F0F"/>
    <w:rsid w:val="00F10F71"/>
    <w:rsid w:val="00F11133"/>
    <w:rsid w:val="00F111B4"/>
    <w:rsid w:val="00F11208"/>
    <w:rsid w:val="00F113CF"/>
    <w:rsid w:val="00F114B4"/>
    <w:rsid w:val="00F11524"/>
    <w:rsid w:val="00F115E7"/>
    <w:rsid w:val="00F116E7"/>
    <w:rsid w:val="00F116EB"/>
    <w:rsid w:val="00F11729"/>
    <w:rsid w:val="00F1172F"/>
    <w:rsid w:val="00F1174D"/>
    <w:rsid w:val="00F11830"/>
    <w:rsid w:val="00F11855"/>
    <w:rsid w:val="00F11888"/>
    <w:rsid w:val="00F118D4"/>
    <w:rsid w:val="00F118D5"/>
    <w:rsid w:val="00F118E3"/>
    <w:rsid w:val="00F118F9"/>
    <w:rsid w:val="00F119C2"/>
    <w:rsid w:val="00F11AF2"/>
    <w:rsid w:val="00F11B0B"/>
    <w:rsid w:val="00F11CEB"/>
    <w:rsid w:val="00F11D2E"/>
    <w:rsid w:val="00F11F7C"/>
    <w:rsid w:val="00F11FBE"/>
    <w:rsid w:val="00F120FC"/>
    <w:rsid w:val="00F1219B"/>
    <w:rsid w:val="00F1225D"/>
    <w:rsid w:val="00F12324"/>
    <w:rsid w:val="00F12374"/>
    <w:rsid w:val="00F123AC"/>
    <w:rsid w:val="00F123C2"/>
    <w:rsid w:val="00F123CA"/>
    <w:rsid w:val="00F123DF"/>
    <w:rsid w:val="00F1245A"/>
    <w:rsid w:val="00F124E2"/>
    <w:rsid w:val="00F12533"/>
    <w:rsid w:val="00F12613"/>
    <w:rsid w:val="00F12675"/>
    <w:rsid w:val="00F12747"/>
    <w:rsid w:val="00F1276E"/>
    <w:rsid w:val="00F1279A"/>
    <w:rsid w:val="00F127DC"/>
    <w:rsid w:val="00F12880"/>
    <w:rsid w:val="00F1289A"/>
    <w:rsid w:val="00F128F8"/>
    <w:rsid w:val="00F129A2"/>
    <w:rsid w:val="00F129F3"/>
    <w:rsid w:val="00F12B99"/>
    <w:rsid w:val="00F12C0E"/>
    <w:rsid w:val="00F12C16"/>
    <w:rsid w:val="00F12C53"/>
    <w:rsid w:val="00F12D97"/>
    <w:rsid w:val="00F12DF9"/>
    <w:rsid w:val="00F12E15"/>
    <w:rsid w:val="00F12E66"/>
    <w:rsid w:val="00F12F1A"/>
    <w:rsid w:val="00F12F7D"/>
    <w:rsid w:val="00F1310F"/>
    <w:rsid w:val="00F13189"/>
    <w:rsid w:val="00F1321E"/>
    <w:rsid w:val="00F132D0"/>
    <w:rsid w:val="00F132D8"/>
    <w:rsid w:val="00F132F8"/>
    <w:rsid w:val="00F13314"/>
    <w:rsid w:val="00F1338D"/>
    <w:rsid w:val="00F133D7"/>
    <w:rsid w:val="00F13443"/>
    <w:rsid w:val="00F135A0"/>
    <w:rsid w:val="00F13645"/>
    <w:rsid w:val="00F137A3"/>
    <w:rsid w:val="00F13826"/>
    <w:rsid w:val="00F13867"/>
    <w:rsid w:val="00F138AF"/>
    <w:rsid w:val="00F13A21"/>
    <w:rsid w:val="00F13AFB"/>
    <w:rsid w:val="00F13B8A"/>
    <w:rsid w:val="00F13CEC"/>
    <w:rsid w:val="00F13E61"/>
    <w:rsid w:val="00F13EE4"/>
    <w:rsid w:val="00F13EF5"/>
    <w:rsid w:val="00F13F52"/>
    <w:rsid w:val="00F13FE4"/>
    <w:rsid w:val="00F13FFF"/>
    <w:rsid w:val="00F1407A"/>
    <w:rsid w:val="00F14249"/>
    <w:rsid w:val="00F1426C"/>
    <w:rsid w:val="00F142BF"/>
    <w:rsid w:val="00F14338"/>
    <w:rsid w:val="00F143C8"/>
    <w:rsid w:val="00F143D3"/>
    <w:rsid w:val="00F14417"/>
    <w:rsid w:val="00F14479"/>
    <w:rsid w:val="00F14638"/>
    <w:rsid w:val="00F14651"/>
    <w:rsid w:val="00F14672"/>
    <w:rsid w:val="00F146C7"/>
    <w:rsid w:val="00F14771"/>
    <w:rsid w:val="00F147AA"/>
    <w:rsid w:val="00F1492D"/>
    <w:rsid w:val="00F14A86"/>
    <w:rsid w:val="00F14B47"/>
    <w:rsid w:val="00F14B4E"/>
    <w:rsid w:val="00F14B89"/>
    <w:rsid w:val="00F14D61"/>
    <w:rsid w:val="00F14D90"/>
    <w:rsid w:val="00F14DCC"/>
    <w:rsid w:val="00F14F9B"/>
    <w:rsid w:val="00F15070"/>
    <w:rsid w:val="00F15078"/>
    <w:rsid w:val="00F150A2"/>
    <w:rsid w:val="00F150AA"/>
    <w:rsid w:val="00F15185"/>
    <w:rsid w:val="00F1519D"/>
    <w:rsid w:val="00F1526B"/>
    <w:rsid w:val="00F152BC"/>
    <w:rsid w:val="00F15355"/>
    <w:rsid w:val="00F1536E"/>
    <w:rsid w:val="00F15391"/>
    <w:rsid w:val="00F15399"/>
    <w:rsid w:val="00F153D4"/>
    <w:rsid w:val="00F1547A"/>
    <w:rsid w:val="00F154B9"/>
    <w:rsid w:val="00F15508"/>
    <w:rsid w:val="00F1553D"/>
    <w:rsid w:val="00F155E8"/>
    <w:rsid w:val="00F15600"/>
    <w:rsid w:val="00F1562D"/>
    <w:rsid w:val="00F1570C"/>
    <w:rsid w:val="00F15758"/>
    <w:rsid w:val="00F15761"/>
    <w:rsid w:val="00F15781"/>
    <w:rsid w:val="00F1579D"/>
    <w:rsid w:val="00F157DB"/>
    <w:rsid w:val="00F158B0"/>
    <w:rsid w:val="00F15912"/>
    <w:rsid w:val="00F15915"/>
    <w:rsid w:val="00F1592A"/>
    <w:rsid w:val="00F15935"/>
    <w:rsid w:val="00F159A5"/>
    <w:rsid w:val="00F159D2"/>
    <w:rsid w:val="00F159EE"/>
    <w:rsid w:val="00F15AA3"/>
    <w:rsid w:val="00F15B99"/>
    <w:rsid w:val="00F15DE2"/>
    <w:rsid w:val="00F15E30"/>
    <w:rsid w:val="00F15F00"/>
    <w:rsid w:val="00F15FC5"/>
    <w:rsid w:val="00F1628E"/>
    <w:rsid w:val="00F162ED"/>
    <w:rsid w:val="00F164ED"/>
    <w:rsid w:val="00F16564"/>
    <w:rsid w:val="00F16579"/>
    <w:rsid w:val="00F165D6"/>
    <w:rsid w:val="00F166C5"/>
    <w:rsid w:val="00F16722"/>
    <w:rsid w:val="00F16753"/>
    <w:rsid w:val="00F167CA"/>
    <w:rsid w:val="00F16859"/>
    <w:rsid w:val="00F16884"/>
    <w:rsid w:val="00F16894"/>
    <w:rsid w:val="00F168CA"/>
    <w:rsid w:val="00F169B0"/>
    <w:rsid w:val="00F16A45"/>
    <w:rsid w:val="00F16BF4"/>
    <w:rsid w:val="00F16C5B"/>
    <w:rsid w:val="00F16CAD"/>
    <w:rsid w:val="00F16CD0"/>
    <w:rsid w:val="00F16D77"/>
    <w:rsid w:val="00F16F71"/>
    <w:rsid w:val="00F16FBF"/>
    <w:rsid w:val="00F17050"/>
    <w:rsid w:val="00F170D4"/>
    <w:rsid w:val="00F170F1"/>
    <w:rsid w:val="00F17103"/>
    <w:rsid w:val="00F17129"/>
    <w:rsid w:val="00F171B9"/>
    <w:rsid w:val="00F171D4"/>
    <w:rsid w:val="00F1734E"/>
    <w:rsid w:val="00F1741A"/>
    <w:rsid w:val="00F174DB"/>
    <w:rsid w:val="00F174E6"/>
    <w:rsid w:val="00F17502"/>
    <w:rsid w:val="00F1764C"/>
    <w:rsid w:val="00F1774E"/>
    <w:rsid w:val="00F1792D"/>
    <w:rsid w:val="00F17959"/>
    <w:rsid w:val="00F17AA5"/>
    <w:rsid w:val="00F17AC6"/>
    <w:rsid w:val="00F17B9C"/>
    <w:rsid w:val="00F17C9C"/>
    <w:rsid w:val="00F17CA8"/>
    <w:rsid w:val="00F17CE4"/>
    <w:rsid w:val="00F17D73"/>
    <w:rsid w:val="00F17DA0"/>
    <w:rsid w:val="00F17DAF"/>
    <w:rsid w:val="00F17F69"/>
    <w:rsid w:val="00F17FAC"/>
    <w:rsid w:val="00F17FB1"/>
    <w:rsid w:val="00F201DD"/>
    <w:rsid w:val="00F20208"/>
    <w:rsid w:val="00F202DB"/>
    <w:rsid w:val="00F20371"/>
    <w:rsid w:val="00F2051C"/>
    <w:rsid w:val="00F20588"/>
    <w:rsid w:val="00F205AC"/>
    <w:rsid w:val="00F2068B"/>
    <w:rsid w:val="00F206AE"/>
    <w:rsid w:val="00F206C0"/>
    <w:rsid w:val="00F2072B"/>
    <w:rsid w:val="00F20857"/>
    <w:rsid w:val="00F20890"/>
    <w:rsid w:val="00F209D6"/>
    <w:rsid w:val="00F20A0C"/>
    <w:rsid w:val="00F20A78"/>
    <w:rsid w:val="00F20B53"/>
    <w:rsid w:val="00F20CDF"/>
    <w:rsid w:val="00F20D73"/>
    <w:rsid w:val="00F20DFD"/>
    <w:rsid w:val="00F20E31"/>
    <w:rsid w:val="00F20E37"/>
    <w:rsid w:val="00F20E7C"/>
    <w:rsid w:val="00F20EAD"/>
    <w:rsid w:val="00F20ED1"/>
    <w:rsid w:val="00F21115"/>
    <w:rsid w:val="00F211EF"/>
    <w:rsid w:val="00F21213"/>
    <w:rsid w:val="00F21261"/>
    <w:rsid w:val="00F212E4"/>
    <w:rsid w:val="00F21374"/>
    <w:rsid w:val="00F213E3"/>
    <w:rsid w:val="00F214FB"/>
    <w:rsid w:val="00F21568"/>
    <w:rsid w:val="00F215CB"/>
    <w:rsid w:val="00F21631"/>
    <w:rsid w:val="00F21636"/>
    <w:rsid w:val="00F217CE"/>
    <w:rsid w:val="00F21869"/>
    <w:rsid w:val="00F21AE2"/>
    <w:rsid w:val="00F21B33"/>
    <w:rsid w:val="00F21BFC"/>
    <w:rsid w:val="00F21CF8"/>
    <w:rsid w:val="00F21D37"/>
    <w:rsid w:val="00F21F05"/>
    <w:rsid w:val="00F2202D"/>
    <w:rsid w:val="00F220CF"/>
    <w:rsid w:val="00F2215E"/>
    <w:rsid w:val="00F22220"/>
    <w:rsid w:val="00F22250"/>
    <w:rsid w:val="00F223B5"/>
    <w:rsid w:val="00F223BB"/>
    <w:rsid w:val="00F224A4"/>
    <w:rsid w:val="00F2253E"/>
    <w:rsid w:val="00F2261F"/>
    <w:rsid w:val="00F226CC"/>
    <w:rsid w:val="00F22814"/>
    <w:rsid w:val="00F22819"/>
    <w:rsid w:val="00F2289A"/>
    <w:rsid w:val="00F228E3"/>
    <w:rsid w:val="00F229F7"/>
    <w:rsid w:val="00F22AAE"/>
    <w:rsid w:val="00F22AE9"/>
    <w:rsid w:val="00F22AF4"/>
    <w:rsid w:val="00F22BBF"/>
    <w:rsid w:val="00F22CAA"/>
    <w:rsid w:val="00F22D14"/>
    <w:rsid w:val="00F22D3B"/>
    <w:rsid w:val="00F22D81"/>
    <w:rsid w:val="00F22FD4"/>
    <w:rsid w:val="00F23022"/>
    <w:rsid w:val="00F230C9"/>
    <w:rsid w:val="00F23119"/>
    <w:rsid w:val="00F23143"/>
    <w:rsid w:val="00F23189"/>
    <w:rsid w:val="00F231F6"/>
    <w:rsid w:val="00F23225"/>
    <w:rsid w:val="00F2324F"/>
    <w:rsid w:val="00F2328C"/>
    <w:rsid w:val="00F23377"/>
    <w:rsid w:val="00F234AC"/>
    <w:rsid w:val="00F23575"/>
    <w:rsid w:val="00F235BC"/>
    <w:rsid w:val="00F2368C"/>
    <w:rsid w:val="00F236A5"/>
    <w:rsid w:val="00F236D9"/>
    <w:rsid w:val="00F238F4"/>
    <w:rsid w:val="00F239D6"/>
    <w:rsid w:val="00F23A02"/>
    <w:rsid w:val="00F23AD3"/>
    <w:rsid w:val="00F23B26"/>
    <w:rsid w:val="00F23BA2"/>
    <w:rsid w:val="00F23C34"/>
    <w:rsid w:val="00F23C56"/>
    <w:rsid w:val="00F23CB7"/>
    <w:rsid w:val="00F23DA1"/>
    <w:rsid w:val="00F23E51"/>
    <w:rsid w:val="00F23E56"/>
    <w:rsid w:val="00F23E7C"/>
    <w:rsid w:val="00F23EF4"/>
    <w:rsid w:val="00F23F47"/>
    <w:rsid w:val="00F241CD"/>
    <w:rsid w:val="00F24233"/>
    <w:rsid w:val="00F242AD"/>
    <w:rsid w:val="00F2433A"/>
    <w:rsid w:val="00F2433D"/>
    <w:rsid w:val="00F2437B"/>
    <w:rsid w:val="00F243A0"/>
    <w:rsid w:val="00F243E2"/>
    <w:rsid w:val="00F24434"/>
    <w:rsid w:val="00F24453"/>
    <w:rsid w:val="00F24515"/>
    <w:rsid w:val="00F24821"/>
    <w:rsid w:val="00F24898"/>
    <w:rsid w:val="00F248B4"/>
    <w:rsid w:val="00F249D7"/>
    <w:rsid w:val="00F249DE"/>
    <w:rsid w:val="00F249F4"/>
    <w:rsid w:val="00F24A60"/>
    <w:rsid w:val="00F24ACE"/>
    <w:rsid w:val="00F24B76"/>
    <w:rsid w:val="00F24BA6"/>
    <w:rsid w:val="00F24D24"/>
    <w:rsid w:val="00F24FDF"/>
    <w:rsid w:val="00F250DC"/>
    <w:rsid w:val="00F25113"/>
    <w:rsid w:val="00F25135"/>
    <w:rsid w:val="00F2513A"/>
    <w:rsid w:val="00F252D7"/>
    <w:rsid w:val="00F253A2"/>
    <w:rsid w:val="00F253EA"/>
    <w:rsid w:val="00F2541A"/>
    <w:rsid w:val="00F2549F"/>
    <w:rsid w:val="00F254A2"/>
    <w:rsid w:val="00F254C3"/>
    <w:rsid w:val="00F254DD"/>
    <w:rsid w:val="00F2557A"/>
    <w:rsid w:val="00F2569C"/>
    <w:rsid w:val="00F256B3"/>
    <w:rsid w:val="00F2576B"/>
    <w:rsid w:val="00F25879"/>
    <w:rsid w:val="00F258A0"/>
    <w:rsid w:val="00F258A6"/>
    <w:rsid w:val="00F25961"/>
    <w:rsid w:val="00F259B1"/>
    <w:rsid w:val="00F259BA"/>
    <w:rsid w:val="00F25A17"/>
    <w:rsid w:val="00F25AB7"/>
    <w:rsid w:val="00F25B74"/>
    <w:rsid w:val="00F25C9D"/>
    <w:rsid w:val="00F25CF1"/>
    <w:rsid w:val="00F25D42"/>
    <w:rsid w:val="00F25D7E"/>
    <w:rsid w:val="00F25ECC"/>
    <w:rsid w:val="00F25F8D"/>
    <w:rsid w:val="00F25FB4"/>
    <w:rsid w:val="00F2617F"/>
    <w:rsid w:val="00F261CF"/>
    <w:rsid w:val="00F26384"/>
    <w:rsid w:val="00F26427"/>
    <w:rsid w:val="00F264E0"/>
    <w:rsid w:val="00F26579"/>
    <w:rsid w:val="00F2658D"/>
    <w:rsid w:val="00F26663"/>
    <w:rsid w:val="00F266D3"/>
    <w:rsid w:val="00F266E5"/>
    <w:rsid w:val="00F268B7"/>
    <w:rsid w:val="00F26927"/>
    <w:rsid w:val="00F269FB"/>
    <w:rsid w:val="00F26A58"/>
    <w:rsid w:val="00F26ADB"/>
    <w:rsid w:val="00F26B72"/>
    <w:rsid w:val="00F26B7D"/>
    <w:rsid w:val="00F26B81"/>
    <w:rsid w:val="00F26BB5"/>
    <w:rsid w:val="00F26C41"/>
    <w:rsid w:val="00F26CE7"/>
    <w:rsid w:val="00F26DA7"/>
    <w:rsid w:val="00F26E3B"/>
    <w:rsid w:val="00F26E5F"/>
    <w:rsid w:val="00F270C7"/>
    <w:rsid w:val="00F2725F"/>
    <w:rsid w:val="00F2738F"/>
    <w:rsid w:val="00F274A6"/>
    <w:rsid w:val="00F27593"/>
    <w:rsid w:val="00F2764B"/>
    <w:rsid w:val="00F2765A"/>
    <w:rsid w:val="00F2766C"/>
    <w:rsid w:val="00F27764"/>
    <w:rsid w:val="00F27969"/>
    <w:rsid w:val="00F2799B"/>
    <w:rsid w:val="00F279C4"/>
    <w:rsid w:val="00F279ED"/>
    <w:rsid w:val="00F27A4A"/>
    <w:rsid w:val="00F27A80"/>
    <w:rsid w:val="00F27B3D"/>
    <w:rsid w:val="00F27B46"/>
    <w:rsid w:val="00F27B75"/>
    <w:rsid w:val="00F27DBC"/>
    <w:rsid w:val="00F27E05"/>
    <w:rsid w:val="00F27F73"/>
    <w:rsid w:val="00F27FC6"/>
    <w:rsid w:val="00F3012D"/>
    <w:rsid w:val="00F3016C"/>
    <w:rsid w:val="00F3018E"/>
    <w:rsid w:val="00F3022F"/>
    <w:rsid w:val="00F30383"/>
    <w:rsid w:val="00F30390"/>
    <w:rsid w:val="00F303D8"/>
    <w:rsid w:val="00F3042D"/>
    <w:rsid w:val="00F30494"/>
    <w:rsid w:val="00F30622"/>
    <w:rsid w:val="00F307AD"/>
    <w:rsid w:val="00F30812"/>
    <w:rsid w:val="00F3082B"/>
    <w:rsid w:val="00F3085F"/>
    <w:rsid w:val="00F308E1"/>
    <w:rsid w:val="00F30944"/>
    <w:rsid w:val="00F30986"/>
    <w:rsid w:val="00F30A64"/>
    <w:rsid w:val="00F30B23"/>
    <w:rsid w:val="00F30C0E"/>
    <w:rsid w:val="00F30D13"/>
    <w:rsid w:val="00F30D22"/>
    <w:rsid w:val="00F30D4E"/>
    <w:rsid w:val="00F30E56"/>
    <w:rsid w:val="00F30E89"/>
    <w:rsid w:val="00F30EAF"/>
    <w:rsid w:val="00F30F16"/>
    <w:rsid w:val="00F31054"/>
    <w:rsid w:val="00F31061"/>
    <w:rsid w:val="00F31297"/>
    <w:rsid w:val="00F312F2"/>
    <w:rsid w:val="00F313D0"/>
    <w:rsid w:val="00F313E7"/>
    <w:rsid w:val="00F31401"/>
    <w:rsid w:val="00F3151E"/>
    <w:rsid w:val="00F31610"/>
    <w:rsid w:val="00F31687"/>
    <w:rsid w:val="00F316AA"/>
    <w:rsid w:val="00F31756"/>
    <w:rsid w:val="00F3180D"/>
    <w:rsid w:val="00F31862"/>
    <w:rsid w:val="00F31869"/>
    <w:rsid w:val="00F31B1E"/>
    <w:rsid w:val="00F31B43"/>
    <w:rsid w:val="00F31BA6"/>
    <w:rsid w:val="00F31CF6"/>
    <w:rsid w:val="00F31D5C"/>
    <w:rsid w:val="00F31D8C"/>
    <w:rsid w:val="00F31E97"/>
    <w:rsid w:val="00F3200E"/>
    <w:rsid w:val="00F32032"/>
    <w:rsid w:val="00F32072"/>
    <w:rsid w:val="00F32080"/>
    <w:rsid w:val="00F320BC"/>
    <w:rsid w:val="00F32158"/>
    <w:rsid w:val="00F32232"/>
    <w:rsid w:val="00F32255"/>
    <w:rsid w:val="00F32298"/>
    <w:rsid w:val="00F323CC"/>
    <w:rsid w:val="00F325A8"/>
    <w:rsid w:val="00F32619"/>
    <w:rsid w:val="00F32678"/>
    <w:rsid w:val="00F327B9"/>
    <w:rsid w:val="00F32811"/>
    <w:rsid w:val="00F328A2"/>
    <w:rsid w:val="00F32922"/>
    <w:rsid w:val="00F32947"/>
    <w:rsid w:val="00F32B18"/>
    <w:rsid w:val="00F32B42"/>
    <w:rsid w:val="00F32B8B"/>
    <w:rsid w:val="00F32C21"/>
    <w:rsid w:val="00F32C60"/>
    <w:rsid w:val="00F32C76"/>
    <w:rsid w:val="00F32CE8"/>
    <w:rsid w:val="00F32D36"/>
    <w:rsid w:val="00F32D54"/>
    <w:rsid w:val="00F32D97"/>
    <w:rsid w:val="00F32E77"/>
    <w:rsid w:val="00F32ED3"/>
    <w:rsid w:val="00F32EEC"/>
    <w:rsid w:val="00F32F2B"/>
    <w:rsid w:val="00F32FBD"/>
    <w:rsid w:val="00F33090"/>
    <w:rsid w:val="00F330E9"/>
    <w:rsid w:val="00F33142"/>
    <w:rsid w:val="00F331E1"/>
    <w:rsid w:val="00F33280"/>
    <w:rsid w:val="00F332F5"/>
    <w:rsid w:val="00F3341D"/>
    <w:rsid w:val="00F3349D"/>
    <w:rsid w:val="00F334DB"/>
    <w:rsid w:val="00F33564"/>
    <w:rsid w:val="00F33706"/>
    <w:rsid w:val="00F33738"/>
    <w:rsid w:val="00F33854"/>
    <w:rsid w:val="00F3389A"/>
    <w:rsid w:val="00F3395D"/>
    <w:rsid w:val="00F339CE"/>
    <w:rsid w:val="00F339FC"/>
    <w:rsid w:val="00F33A2D"/>
    <w:rsid w:val="00F33ABB"/>
    <w:rsid w:val="00F33B05"/>
    <w:rsid w:val="00F33B57"/>
    <w:rsid w:val="00F33BB8"/>
    <w:rsid w:val="00F33BDA"/>
    <w:rsid w:val="00F33BEF"/>
    <w:rsid w:val="00F33C0B"/>
    <w:rsid w:val="00F33E2E"/>
    <w:rsid w:val="00F33EE2"/>
    <w:rsid w:val="00F34010"/>
    <w:rsid w:val="00F34034"/>
    <w:rsid w:val="00F340BC"/>
    <w:rsid w:val="00F3422E"/>
    <w:rsid w:val="00F3427A"/>
    <w:rsid w:val="00F34336"/>
    <w:rsid w:val="00F343AE"/>
    <w:rsid w:val="00F3445E"/>
    <w:rsid w:val="00F344F6"/>
    <w:rsid w:val="00F34504"/>
    <w:rsid w:val="00F34586"/>
    <w:rsid w:val="00F345AF"/>
    <w:rsid w:val="00F3469E"/>
    <w:rsid w:val="00F34750"/>
    <w:rsid w:val="00F34786"/>
    <w:rsid w:val="00F34915"/>
    <w:rsid w:val="00F34969"/>
    <w:rsid w:val="00F34A33"/>
    <w:rsid w:val="00F34A66"/>
    <w:rsid w:val="00F34A73"/>
    <w:rsid w:val="00F34A8F"/>
    <w:rsid w:val="00F34A9D"/>
    <w:rsid w:val="00F34B4B"/>
    <w:rsid w:val="00F34BC8"/>
    <w:rsid w:val="00F34D14"/>
    <w:rsid w:val="00F34E4F"/>
    <w:rsid w:val="00F34F59"/>
    <w:rsid w:val="00F34FE5"/>
    <w:rsid w:val="00F3504A"/>
    <w:rsid w:val="00F3515F"/>
    <w:rsid w:val="00F351FC"/>
    <w:rsid w:val="00F3523A"/>
    <w:rsid w:val="00F3524F"/>
    <w:rsid w:val="00F352B5"/>
    <w:rsid w:val="00F3534E"/>
    <w:rsid w:val="00F3536F"/>
    <w:rsid w:val="00F35384"/>
    <w:rsid w:val="00F35501"/>
    <w:rsid w:val="00F355C2"/>
    <w:rsid w:val="00F35744"/>
    <w:rsid w:val="00F357BC"/>
    <w:rsid w:val="00F357E3"/>
    <w:rsid w:val="00F35812"/>
    <w:rsid w:val="00F358D7"/>
    <w:rsid w:val="00F35974"/>
    <w:rsid w:val="00F359B9"/>
    <w:rsid w:val="00F35A72"/>
    <w:rsid w:val="00F35A97"/>
    <w:rsid w:val="00F35AD9"/>
    <w:rsid w:val="00F35C3A"/>
    <w:rsid w:val="00F35C64"/>
    <w:rsid w:val="00F35CB4"/>
    <w:rsid w:val="00F35D01"/>
    <w:rsid w:val="00F35D3D"/>
    <w:rsid w:val="00F35D4F"/>
    <w:rsid w:val="00F35D77"/>
    <w:rsid w:val="00F35FB3"/>
    <w:rsid w:val="00F36055"/>
    <w:rsid w:val="00F3625C"/>
    <w:rsid w:val="00F3640D"/>
    <w:rsid w:val="00F36487"/>
    <w:rsid w:val="00F364AA"/>
    <w:rsid w:val="00F364C5"/>
    <w:rsid w:val="00F365D6"/>
    <w:rsid w:val="00F36600"/>
    <w:rsid w:val="00F36614"/>
    <w:rsid w:val="00F36639"/>
    <w:rsid w:val="00F36657"/>
    <w:rsid w:val="00F366A4"/>
    <w:rsid w:val="00F36711"/>
    <w:rsid w:val="00F3679A"/>
    <w:rsid w:val="00F36811"/>
    <w:rsid w:val="00F36862"/>
    <w:rsid w:val="00F368DF"/>
    <w:rsid w:val="00F368E6"/>
    <w:rsid w:val="00F36920"/>
    <w:rsid w:val="00F3692E"/>
    <w:rsid w:val="00F36A71"/>
    <w:rsid w:val="00F36A8D"/>
    <w:rsid w:val="00F36AEC"/>
    <w:rsid w:val="00F36B1F"/>
    <w:rsid w:val="00F36B2D"/>
    <w:rsid w:val="00F36B9C"/>
    <w:rsid w:val="00F36C1F"/>
    <w:rsid w:val="00F36C26"/>
    <w:rsid w:val="00F36C8B"/>
    <w:rsid w:val="00F36CF7"/>
    <w:rsid w:val="00F36D93"/>
    <w:rsid w:val="00F36DB5"/>
    <w:rsid w:val="00F36E3A"/>
    <w:rsid w:val="00F36E8C"/>
    <w:rsid w:val="00F36F3A"/>
    <w:rsid w:val="00F3716F"/>
    <w:rsid w:val="00F37253"/>
    <w:rsid w:val="00F37283"/>
    <w:rsid w:val="00F372A0"/>
    <w:rsid w:val="00F372BD"/>
    <w:rsid w:val="00F3732C"/>
    <w:rsid w:val="00F37489"/>
    <w:rsid w:val="00F375B7"/>
    <w:rsid w:val="00F375E2"/>
    <w:rsid w:val="00F376B1"/>
    <w:rsid w:val="00F37731"/>
    <w:rsid w:val="00F3773F"/>
    <w:rsid w:val="00F37870"/>
    <w:rsid w:val="00F37A5A"/>
    <w:rsid w:val="00F37A72"/>
    <w:rsid w:val="00F37B11"/>
    <w:rsid w:val="00F37BDD"/>
    <w:rsid w:val="00F37C30"/>
    <w:rsid w:val="00F37CE4"/>
    <w:rsid w:val="00F37D65"/>
    <w:rsid w:val="00F37D7B"/>
    <w:rsid w:val="00F37DDD"/>
    <w:rsid w:val="00F37EB5"/>
    <w:rsid w:val="00F37ED6"/>
    <w:rsid w:val="00F37EF5"/>
    <w:rsid w:val="00F37F39"/>
    <w:rsid w:val="00F37F8A"/>
    <w:rsid w:val="00F37F94"/>
    <w:rsid w:val="00F4003C"/>
    <w:rsid w:val="00F40053"/>
    <w:rsid w:val="00F40060"/>
    <w:rsid w:val="00F4009D"/>
    <w:rsid w:val="00F400BD"/>
    <w:rsid w:val="00F4018B"/>
    <w:rsid w:val="00F401D3"/>
    <w:rsid w:val="00F40209"/>
    <w:rsid w:val="00F402D1"/>
    <w:rsid w:val="00F402D9"/>
    <w:rsid w:val="00F40317"/>
    <w:rsid w:val="00F4038F"/>
    <w:rsid w:val="00F403C7"/>
    <w:rsid w:val="00F404A5"/>
    <w:rsid w:val="00F40512"/>
    <w:rsid w:val="00F40592"/>
    <w:rsid w:val="00F405CD"/>
    <w:rsid w:val="00F40788"/>
    <w:rsid w:val="00F407E2"/>
    <w:rsid w:val="00F408EF"/>
    <w:rsid w:val="00F409CD"/>
    <w:rsid w:val="00F40A88"/>
    <w:rsid w:val="00F40BAF"/>
    <w:rsid w:val="00F40C73"/>
    <w:rsid w:val="00F40F3A"/>
    <w:rsid w:val="00F40FBA"/>
    <w:rsid w:val="00F411E5"/>
    <w:rsid w:val="00F411EB"/>
    <w:rsid w:val="00F4121C"/>
    <w:rsid w:val="00F4128A"/>
    <w:rsid w:val="00F41429"/>
    <w:rsid w:val="00F41432"/>
    <w:rsid w:val="00F41456"/>
    <w:rsid w:val="00F4149B"/>
    <w:rsid w:val="00F415B8"/>
    <w:rsid w:val="00F4164D"/>
    <w:rsid w:val="00F41709"/>
    <w:rsid w:val="00F417AF"/>
    <w:rsid w:val="00F41801"/>
    <w:rsid w:val="00F41813"/>
    <w:rsid w:val="00F4181F"/>
    <w:rsid w:val="00F418D1"/>
    <w:rsid w:val="00F4191F"/>
    <w:rsid w:val="00F419C3"/>
    <w:rsid w:val="00F41AC9"/>
    <w:rsid w:val="00F41BAF"/>
    <w:rsid w:val="00F41C01"/>
    <w:rsid w:val="00F41C94"/>
    <w:rsid w:val="00F41D75"/>
    <w:rsid w:val="00F41E41"/>
    <w:rsid w:val="00F41E80"/>
    <w:rsid w:val="00F41ED1"/>
    <w:rsid w:val="00F41EEF"/>
    <w:rsid w:val="00F41EFD"/>
    <w:rsid w:val="00F41F13"/>
    <w:rsid w:val="00F41FA6"/>
    <w:rsid w:val="00F42078"/>
    <w:rsid w:val="00F42422"/>
    <w:rsid w:val="00F425FF"/>
    <w:rsid w:val="00F42610"/>
    <w:rsid w:val="00F42662"/>
    <w:rsid w:val="00F42736"/>
    <w:rsid w:val="00F427DD"/>
    <w:rsid w:val="00F42929"/>
    <w:rsid w:val="00F42978"/>
    <w:rsid w:val="00F4299B"/>
    <w:rsid w:val="00F42A17"/>
    <w:rsid w:val="00F42A4B"/>
    <w:rsid w:val="00F42A98"/>
    <w:rsid w:val="00F42AB6"/>
    <w:rsid w:val="00F42AE0"/>
    <w:rsid w:val="00F42B57"/>
    <w:rsid w:val="00F42B92"/>
    <w:rsid w:val="00F42C82"/>
    <w:rsid w:val="00F42C84"/>
    <w:rsid w:val="00F42C8E"/>
    <w:rsid w:val="00F42CD4"/>
    <w:rsid w:val="00F42D22"/>
    <w:rsid w:val="00F42D2C"/>
    <w:rsid w:val="00F42EA7"/>
    <w:rsid w:val="00F42F78"/>
    <w:rsid w:val="00F4308F"/>
    <w:rsid w:val="00F43195"/>
    <w:rsid w:val="00F431B9"/>
    <w:rsid w:val="00F431ED"/>
    <w:rsid w:val="00F43293"/>
    <w:rsid w:val="00F432AF"/>
    <w:rsid w:val="00F43306"/>
    <w:rsid w:val="00F43331"/>
    <w:rsid w:val="00F43404"/>
    <w:rsid w:val="00F43408"/>
    <w:rsid w:val="00F4340A"/>
    <w:rsid w:val="00F434AD"/>
    <w:rsid w:val="00F4356E"/>
    <w:rsid w:val="00F43689"/>
    <w:rsid w:val="00F43730"/>
    <w:rsid w:val="00F43782"/>
    <w:rsid w:val="00F437AF"/>
    <w:rsid w:val="00F437BB"/>
    <w:rsid w:val="00F437F3"/>
    <w:rsid w:val="00F4381E"/>
    <w:rsid w:val="00F439AC"/>
    <w:rsid w:val="00F43A77"/>
    <w:rsid w:val="00F43A89"/>
    <w:rsid w:val="00F43AB5"/>
    <w:rsid w:val="00F43AB9"/>
    <w:rsid w:val="00F43B7F"/>
    <w:rsid w:val="00F43BF8"/>
    <w:rsid w:val="00F43C1E"/>
    <w:rsid w:val="00F43D13"/>
    <w:rsid w:val="00F43E1E"/>
    <w:rsid w:val="00F43E50"/>
    <w:rsid w:val="00F43F28"/>
    <w:rsid w:val="00F44055"/>
    <w:rsid w:val="00F4422B"/>
    <w:rsid w:val="00F44270"/>
    <w:rsid w:val="00F442F6"/>
    <w:rsid w:val="00F44368"/>
    <w:rsid w:val="00F444AA"/>
    <w:rsid w:val="00F4459F"/>
    <w:rsid w:val="00F446E8"/>
    <w:rsid w:val="00F44759"/>
    <w:rsid w:val="00F44802"/>
    <w:rsid w:val="00F44854"/>
    <w:rsid w:val="00F448C2"/>
    <w:rsid w:val="00F44911"/>
    <w:rsid w:val="00F44BA0"/>
    <w:rsid w:val="00F44BA8"/>
    <w:rsid w:val="00F44C20"/>
    <w:rsid w:val="00F44C27"/>
    <w:rsid w:val="00F44D66"/>
    <w:rsid w:val="00F44D6B"/>
    <w:rsid w:val="00F44DAC"/>
    <w:rsid w:val="00F44DF9"/>
    <w:rsid w:val="00F44E2C"/>
    <w:rsid w:val="00F44E5A"/>
    <w:rsid w:val="00F44EFB"/>
    <w:rsid w:val="00F44F1D"/>
    <w:rsid w:val="00F44FEC"/>
    <w:rsid w:val="00F45023"/>
    <w:rsid w:val="00F45046"/>
    <w:rsid w:val="00F4509B"/>
    <w:rsid w:val="00F4509E"/>
    <w:rsid w:val="00F4511E"/>
    <w:rsid w:val="00F45188"/>
    <w:rsid w:val="00F45298"/>
    <w:rsid w:val="00F4531E"/>
    <w:rsid w:val="00F4534E"/>
    <w:rsid w:val="00F453EC"/>
    <w:rsid w:val="00F45416"/>
    <w:rsid w:val="00F4541C"/>
    <w:rsid w:val="00F4552A"/>
    <w:rsid w:val="00F45629"/>
    <w:rsid w:val="00F456F4"/>
    <w:rsid w:val="00F45752"/>
    <w:rsid w:val="00F4579F"/>
    <w:rsid w:val="00F458C1"/>
    <w:rsid w:val="00F45961"/>
    <w:rsid w:val="00F459A2"/>
    <w:rsid w:val="00F459C8"/>
    <w:rsid w:val="00F45A90"/>
    <w:rsid w:val="00F45AEF"/>
    <w:rsid w:val="00F45B54"/>
    <w:rsid w:val="00F45B93"/>
    <w:rsid w:val="00F45C08"/>
    <w:rsid w:val="00F45C8E"/>
    <w:rsid w:val="00F45C9B"/>
    <w:rsid w:val="00F45D61"/>
    <w:rsid w:val="00F45D67"/>
    <w:rsid w:val="00F45DCB"/>
    <w:rsid w:val="00F45E17"/>
    <w:rsid w:val="00F45F23"/>
    <w:rsid w:val="00F45F74"/>
    <w:rsid w:val="00F46101"/>
    <w:rsid w:val="00F4611A"/>
    <w:rsid w:val="00F4612C"/>
    <w:rsid w:val="00F46206"/>
    <w:rsid w:val="00F462CC"/>
    <w:rsid w:val="00F46363"/>
    <w:rsid w:val="00F46366"/>
    <w:rsid w:val="00F46458"/>
    <w:rsid w:val="00F464CD"/>
    <w:rsid w:val="00F465E8"/>
    <w:rsid w:val="00F46626"/>
    <w:rsid w:val="00F46633"/>
    <w:rsid w:val="00F46815"/>
    <w:rsid w:val="00F46920"/>
    <w:rsid w:val="00F46A12"/>
    <w:rsid w:val="00F46B03"/>
    <w:rsid w:val="00F46B09"/>
    <w:rsid w:val="00F46B3F"/>
    <w:rsid w:val="00F46B51"/>
    <w:rsid w:val="00F46BB7"/>
    <w:rsid w:val="00F46BC0"/>
    <w:rsid w:val="00F46D06"/>
    <w:rsid w:val="00F46D29"/>
    <w:rsid w:val="00F46EAD"/>
    <w:rsid w:val="00F46EB4"/>
    <w:rsid w:val="00F46F35"/>
    <w:rsid w:val="00F46FDF"/>
    <w:rsid w:val="00F47029"/>
    <w:rsid w:val="00F47225"/>
    <w:rsid w:val="00F4727C"/>
    <w:rsid w:val="00F47284"/>
    <w:rsid w:val="00F4728C"/>
    <w:rsid w:val="00F47430"/>
    <w:rsid w:val="00F47460"/>
    <w:rsid w:val="00F47478"/>
    <w:rsid w:val="00F47493"/>
    <w:rsid w:val="00F474BE"/>
    <w:rsid w:val="00F47685"/>
    <w:rsid w:val="00F476D7"/>
    <w:rsid w:val="00F4770D"/>
    <w:rsid w:val="00F4771A"/>
    <w:rsid w:val="00F47772"/>
    <w:rsid w:val="00F477B8"/>
    <w:rsid w:val="00F478A1"/>
    <w:rsid w:val="00F478B0"/>
    <w:rsid w:val="00F47A79"/>
    <w:rsid w:val="00F47A7B"/>
    <w:rsid w:val="00F47B10"/>
    <w:rsid w:val="00F47B46"/>
    <w:rsid w:val="00F47B85"/>
    <w:rsid w:val="00F47C04"/>
    <w:rsid w:val="00F47CE0"/>
    <w:rsid w:val="00F47D37"/>
    <w:rsid w:val="00F47D90"/>
    <w:rsid w:val="00F47ECB"/>
    <w:rsid w:val="00F47EE1"/>
    <w:rsid w:val="00F47EF6"/>
    <w:rsid w:val="00F47F6B"/>
    <w:rsid w:val="00F5006A"/>
    <w:rsid w:val="00F5006D"/>
    <w:rsid w:val="00F500B8"/>
    <w:rsid w:val="00F500FF"/>
    <w:rsid w:val="00F50221"/>
    <w:rsid w:val="00F50273"/>
    <w:rsid w:val="00F50336"/>
    <w:rsid w:val="00F5036A"/>
    <w:rsid w:val="00F503D6"/>
    <w:rsid w:val="00F50446"/>
    <w:rsid w:val="00F50536"/>
    <w:rsid w:val="00F50602"/>
    <w:rsid w:val="00F50618"/>
    <w:rsid w:val="00F506D0"/>
    <w:rsid w:val="00F50772"/>
    <w:rsid w:val="00F507BB"/>
    <w:rsid w:val="00F507D1"/>
    <w:rsid w:val="00F507E3"/>
    <w:rsid w:val="00F50810"/>
    <w:rsid w:val="00F508DF"/>
    <w:rsid w:val="00F509B7"/>
    <w:rsid w:val="00F50A0C"/>
    <w:rsid w:val="00F50A27"/>
    <w:rsid w:val="00F50A73"/>
    <w:rsid w:val="00F50BBE"/>
    <w:rsid w:val="00F50C21"/>
    <w:rsid w:val="00F50C7F"/>
    <w:rsid w:val="00F50C84"/>
    <w:rsid w:val="00F50D88"/>
    <w:rsid w:val="00F50E0B"/>
    <w:rsid w:val="00F50EC9"/>
    <w:rsid w:val="00F50F12"/>
    <w:rsid w:val="00F50FE2"/>
    <w:rsid w:val="00F51092"/>
    <w:rsid w:val="00F510AC"/>
    <w:rsid w:val="00F510D6"/>
    <w:rsid w:val="00F510F8"/>
    <w:rsid w:val="00F5119A"/>
    <w:rsid w:val="00F511F3"/>
    <w:rsid w:val="00F51229"/>
    <w:rsid w:val="00F51289"/>
    <w:rsid w:val="00F513E8"/>
    <w:rsid w:val="00F5141D"/>
    <w:rsid w:val="00F51603"/>
    <w:rsid w:val="00F51608"/>
    <w:rsid w:val="00F51649"/>
    <w:rsid w:val="00F5168E"/>
    <w:rsid w:val="00F5171A"/>
    <w:rsid w:val="00F5177B"/>
    <w:rsid w:val="00F5180E"/>
    <w:rsid w:val="00F5189E"/>
    <w:rsid w:val="00F51986"/>
    <w:rsid w:val="00F51AC0"/>
    <w:rsid w:val="00F51BFC"/>
    <w:rsid w:val="00F51C61"/>
    <w:rsid w:val="00F51CC8"/>
    <w:rsid w:val="00F51DE6"/>
    <w:rsid w:val="00F51DEE"/>
    <w:rsid w:val="00F51E46"/>
    <w:rsid w:val="00F51F2C"/>
    <w:rsid w:val="00F5201D"/>
    <w:rsid w:val="00F52261"/>
    <w:rsid w:val="00F5249A"/>
    <w:rsid w:val="00F524F9"/>
    <w:rsid w:val="00F52535"/>
    <w:rsid w:val="00F525EB"/>
    <w:rsid w:val="00F525FB"/>
    <w:rsid w:val="00F52677"/>
    <w:rsid w:val="00F5276F"/>
    <w:rsid w:val="00F5277F"/>
    <w:rsid w:val="00F5279F"/>
    <w:rsid w:val="00F527FC"/>
    <w:rsid w:val="00F52850"/>
    <w:rsid w:val="00F5289D"/>
    <w:rsid w:val="00F529C1"/>
    <w:rsid w:val="00F52A48"/>
    <w:rsid w:val="00F52A55"/>
    <w:rsid w:val="00F52B45"/>
    <w:rsid w:val="00F52B84"/>
    <w:rsid w:val="00F52BB4"/>
    <w:rsid w:val="00F52BB9"/>
    <w:rsid w:val="00F52C59"/>
    <w:rsid w:val="00F52DCB"/>
    <w:rsid w:val="00F52DD3"/>
    <w:rsid w:val="00F52E94"/>
    <w:rsid w:val="00F52EC7"/>
    <w:rsid w:val="00F52F36"/>
    <w:rsid w:val="00F52FD5"/>
    <w:rsid w:val="00F53179"/>
    <w:rsid w:val="00F5317F"/>
    <w:rsid w:val="00F531CE"/>
    <w:rsid w:val="00F531D0"/>
    <w:rsid w:val="00F53268"/>
    <w:rsid w:val="00F53276"/>
    <w:rsid w:val="00F53282"/>
    <w:rsid w:val="00F532AD"/>
    <w:rsid w:val="00F532BD"/>
    <w:rsid w:val="00F53334"/>
    <w:rsid w:val="00F5341A"/>
    <w:rsid w:val="00F534E4"/>
    <w:rsid w:val="00F53564"/>
    <w:rsid w:val="00F5366A"/>
    <w:rsid w:val="00F537CB"/>
    <w:rsid w:val="00F537E9"/>
    <w:rsid w:val="00F53902"/>
    <w:rsid w:val="00F5390A"/>
    <w:rsid w:val="00F53A48"/>
    <w:rsid w:val="00F53AE7"/>
    <w:rsid w:val="00F53C1E"/>
    <w:rsid w:val="00F53C39"/>
    <w:rsid w:val="00F53C47"/>
    <w:rsid w:val="00F53CA1"/>
    <w:rsid w:val="00F53D1C"/>
    <w:rsid w:val="00F53DAA"/>
    <w:rsid w:val="00F53EBB"/>
    <w:rsid w:val="00F53F45"/>
    <w:rsid w:val="00F53F90"/>
    <w:rsid w:val="00F53F95"/>
    <w:rsid w:val="00F53FDF"/>
    <w:rsid w:val="00F540A8"/>
    <w:rsid w:val="00F541E9"/>
    <w:rsid w:val="00F542A4"/>
    <w:rsid w:val="00F542FA"/>
    <w:rsid w:val="00F5434D"/>
    <w:rsid w:val="00F543A7"/>
    <w:rsid w:val="00F543C8"/>
    <w:rsid w:val="00F5453A"/>
    <w:rsid w:val="00F54585"/>
    <w:rsid w:val="00F545BB"/>
    <w:rsid w:val="00F545EE"/>
    <w:rsid w:val="00F5475D"/>
    <w:rsid w:val="00F5480C"/>
    <w:rsid w:val="00F54817"/>
    <w:rsid w:val="00F5486D"/>
    <w:rsid w:val="00F54920"/>
    <w:rsid w:val="00F549E8"/>
    <w:rsid w:val="00F54A08"/>
    <w:rsid w:val="00F54B0E"/>
    <w:rsid w:val="00F54B34"/>
    <w:rsid w:val="00F54B57"/>
    <w:rsid w:val="00F54B6D"/>
    <w:rsid w:val="00F54BBC"/>
    <w:rsid w:val="00F54BCD"/>
    <w:rsid w:val="00F54C94"/>
    <w:rsid w:val="00F54CC0"/>
    <w:rsid w:val="00F54DD7"/>
    <w:rsid w:val="00F54F3D"/>
    <w:rsid w:val="00F54F71"/>
    <w:rsid w:val="00F54F79"/>
    <w:rsid w:val="00F54F96"/>
    <w:rsid w:val="00F54FBE"/>
    <w:rsid w:val="00F55028"/>
    <w:rsid w:val="00F5502B"/>
    <w:rsid w:val="00F55157"/>
    <w:rsid w:val="00F55168"/>
    <w:rsid w:val="00F5534A"/>
    <w:rsid w:val="00F553E7"/>
    <w:rsid w:val="00F5541D"/>
    <w:rsid w:val="00F554AD"/>
    <w:rsid w:val="00F554BE"/>
    <w:rsid w:val="00F554D6"/>
    <w:rsid w:val="00F5563B"/>
    <w:rsid w:val="00F55677"/>
    <w:rsid w:val="00F556D7"/>
    <w:rsid w:val="00F55757"/>
    <w:rsid w:val="00F55813"/>
    <w:rsid w:val="00F559E5"/>
    <w:rsid w:val="00F55A61"/>
    <w:rsid w:val="00F55AD8"/>
    <w:rsid w:val="00F55BB6"/>
    <w:rsid w:val="00F55CAB"/>
    <w:rsid w:val="00F55D12"/>
    <w:rsid w:val="00F55DDE"/>
    <w:rsid w:val="00F55DDF"/>
    <w:rsid w:val="00F55E56"/>
    <w:rsid w:val="00F55E88"/>
    <w:rsid w:val="00F55EF4"/>
    <w:rsid w:val="00F55F43"/>
    <w:rsid w:val="00F55F94"/>
    <w:rsid w:val="00F55FBA"/>
    <w:rsid w:val="00F5613C"/>
    <w:rsid w:val="00F56140"/>
    <w:rsid w:val="00F563A8"/>
    <w:rsid w:val="00F5645B"/>
    <w:rsid w:val="00F5649A"/>
    <w:rsid w:val="00F5654E"/>
    <w:rsid w:val="00F565AF"/>
    <w:rsid w:val="00F566AA"/>
    <w:rsid w:val="00F566C6"/>
    <w:rsid w:val="00F566F9"/>
    <w:rsid w:val="00F5681C"/>
    <w:rsid w:val="00F5683D"/>
    <w:rsid w:val="00F56848"/>
    <w:rsid w:val="00F56874"/>
    <w:rsid w:val="00F5688F"/>
    <w:rsid w:val="00F568AA"/>
    <w:rsid w:val="00F568B8"/>
    <w:rsid w:val="00F56A93"/>
    <w:rsid w:val="00F56B0D"/>
    <w:rsid w:val="00F56B8B"/>
    <w:rsid w:val="00F56B99"/>
    <w:rsid w:val="00F56C6E"/>
    <w:rsid w:val="00F56D12"/>
    <w:rsid w:val="00F56DA6"/>
    <w:rsid w:val="00F56DD0"/>
    <w:rsid w:val="00F56E0E"/>
    <w:rsid w:val="00F56F43"/>
    <w:rsid w:val="00F57035"/>
    <w:rsid w:val="00F570D5"/>
    <w:rsid w:val="00F571FE"/>
    <w:rsid w:val="00F57325"/>
    <w:rsid w:val="00F5735B"/>
    <w:rsid w:val="00F573DC"/>
    <w:rsid w:val="00F573FD"/>
    <w:rsid w:val="00F57518"/>
    <w:rsid w:val="00F576A4"/>
    <w:rsid w:val="00F57712"/>
    <w:rsid w:val="00F5776F"/>
    <w:rsid w:val="00F5778A"/>
    <w:rsid w:val="00F57817"/>
    <w:rsid w:val="00F5786D"/>
    <w:rsid w:val="00F578A0"/>
    <w:rsid w:val="00F578CF"/>
    <w:rsid w:val="00F57918"/>
    <w:rsid w:val="00F57AEB"/>
    <w:rsid w:val="00F57BF8"/>
    <w:rsid w:val="00F57C21"/>
    <w:rsid w:val="00F57CC0"/>
    <w:rsid w:val="00F57CC5"/>
    <w:rsid w:val="00F57D04"/>
    <w:rsid w:val="00F57D8C"/>
    <w:rsid w:val="00F57D9B"/>
    <w:rsid w:val="00F57DEF"/>
    <w:rsid w:val="00F57E12"/>
    <w:rsid w:val="00F57E66"/>
    <w:rsid w:val="00F57EA1"/>
    <w:rsid w:val="00F57EA2"/>
    <w:rsid w:val="00F57EBA"/>
    <w:rsid w:val="00F57EF9"/>
    <w:rsid w:val="00F57EFA"/>
    <w:rsid w:val="00F57FAC"/>
    <w:rsid w:val="00F57FD3"/>
    <w:rsid w:val="00F6028A"/>
    <w:rsid w:val="00F602F9"/>
    <w:rsid w:val="00F60308"/>
    <w:rsid w:val="00F6033B"/>
    <w:rsid w:val="00F603BD"/>
    <w:rsid w:val="00F603D9"/>
    <w:rsid w:val="00F603EB"/>
    <w:rsid w:val="00F6055B"/>
    <w:rsid w:val="00F607AA"/>
    <w:rsid w:val="00F607BB"/>
    <w:rsid w:val="00F607EE"/>
    <w:rsid w:val="00F60829"/>
    <w:rsid w:val="00F60893"/>
    <w:rsid w:val="00F60A5A"/>
    <w:rsid w:val="00F60AAE"/>
    <w:rsid w:val="00F60ACD"/>
    <w:rsid w:val="00F60C13"/>
    <w:rsid w:val="00F60C97"/>
    <w:rsid w:val="00F60DAE"/>
    <w:rsid w:val="00F60E0A"/>
    <w:rsid w:val="00F60E27"/>
    <w:rsid w:val="00F60EEB"/>
    <w:rsid w:val="00F60F38"/>
    <w:rsid w:val="00F60F87"/>
    <w:rsid w:val="00F61052"/>
    <w:rsid w:val="00F610CF"/>
    <w:rsid w:val="00F61106"/>
    <w:rsid w:val="00F61115"/>
    <w:rsid w:val="00F61409"/>
    <w:rsid w:val="00F6140F"/>
    <w:rsid w:val="00F61446"/>
    <w:rsid w:val="00F61653"/>
    <w:rsid w:val="00F616F7"/>
    <w:rsid w:val="00F61721"/>
    <w:rsid w:val="00F61818"/>
    <w:rsid w:val="00F6181B"/>
    <w:rsid w:val="00F6181F"/>
    <w:rsid w:val="00F6191B"/>
    <w:rsid w:val="00F6191F"/>
    <w:rsid w:val="00F61921"/>
    <w:rsid w:val="00F619C1"/>
    <w:rsid w:val="00F61A1F"/>
    <w:rsid w:val="00F61A5B"/>
    <w:rsid w:val="00F61A6E"/>
    <w:rsid w:val="00F61A9A"/>
    <w:rsid w:val="00F61B02"/>
    <w:rsid w:val="00F61B4A"/>
    <w:rsid w:val="00F61B87"/>
    <w:rsid w:val="00F61BE5"/>
    <w:rsid w:val="00F61C4B"/>
    <w:rsid w:val="00F61CB4"/>
    <w:rsid w:val="00F61D2A"/>
    <w:rsid w:val="00F61F0F"/>
    <w:rsid w:val="00F61F13"/>
    <w:rsid w:val="00F61F52"/>
    <w:rsid w:val="00F61F91"/>
    <w:rsid w:val="00F61FE1"/>
    <w:rsid w:val="00F62042"/>
    <w:rsid w:val="00F620A4"/>
    <w:rsid w:val="00F62136"/>
    <w:rsid w:val="00F62186"/>
    <w:rsid w:val="00F621D8"/>
    <w:rsid w:val="00F6222D"/>
    <w:rsid w:val="00F62260"/>
    <w:rsid w:val="00F62359"/>
    <w:rsid w:val="00F623D7"/>
    <w:rsid w:val="00F62419"/>
    <w:rsid w:val="00F6244E"/>
    <w:rsid w:val="00F62452"/>
    <w:rsid w:val="00F62640"/>
    <w:rsid w:val="00F62648"/>
    <w:rsid w:val="00F6266A"/>
    <w:rsid w:val="00F62849"/>
    <w:rsid w:val="00F62871"/>
    <w:rsid w:val="00F6297E"/>
    <w:rsid w:val="00F629B2"/>
    <w:rsid w:val="00F62AD3"/>
    <w:rsid w:val="00F62AFA"/>
    <w:rsid w:val="00F62B84"/>
    <w:rsid w:val="00F62C3C"/>
    <w:rsid w:val="00F62C74"/>
    <w:rsid w:val="00F62D0D"/>
    <w:rsid w:val="00F62D1C"/>
    <w:rsid w:val="00F62DAE"/>
    <w:rsid w:val="00F62E38"/>
    <w:rsid w:val="00F62E98"/>
    <w:rsid w:val="00F62EC6"/>
    <w:rsid w:val="00F62F8D"/>
    <w:rsid w:val="00F63045"/>
    <w:rsid w:val="00F63084"/>
    <w:rsid w:val="00F6310E"/>
    <w:rsid w:val="00F63173"/>
    <w:rsid w:val="00F6317B"/>
    <w:rsid w:val="00F63213"/>
    <w:rsid w:val="00F632CD"/>
    <w:rsid w:val="00F633D3"/>
    <w:rsid w:val="00F633EC"/>
    <w:rsid w:val="00F63638"/>
    <w:rsid w:val="00F636DA"/>
    <w:rsid w:val="00F638CB"/>
    <w:rsid w:val="00F638FB"/>
    <w:rsid w:val="00F639CC"/>
    <w:rsid w:val="00F639E4"/>
    <w:rsid w:val="00F63B3C"/>
    <w:rsid w:val="00F63BB3"/>
    <w:rsid w:val="00F63BC3"/>
    <w:rsid w:val="00F63CA1"/>
    <w:rsid w:val="00F63CB5"/>
    <w:rsid w:val="00F63CCF"/>
    <w:rsid w:val="00F63E6A"/>
    <w:rsid w:val="00F63EFC"/>
    <w:rsid w:val="00F63FD3"/>
    <w:rsid w:val="00F640FF"/>
    <w:rsid w:val="00F6412F"/>
    <w:rsid w:val="00F641E1"/>
    <w:rsid w:val="00F64206"/>
    <w:rsid w:val="00F6429F"/>
    <w:rsid w:val="00F642E2"/>
    <w:rsid w:val="00F642F7"/>
    <w:rsid w:val="00F6441E"/>
    <w:rsid w:val="00F64512"/>
    <w:rsid w:val="00F64544"/>
    <w:rsid w:val="00F645FB"/>
    <w:rsid w:val="00F64606"/>
    <w:rsid w:val="00F64610"/>
    <w:rsid w:val="00F64747"/>
    <w:rsid w:val="00F6484F"/>
    <w:rsid w:val="00F64A4B"/>
    <w:rsid w:val="00F64AA5"/>
    <w:rsid w:val="00F64B25"/>
    <w:rsid w:val="00F64B4F"/>
    <w:rsid w:val="00F64B77"/>
    <w:rsid w:val="00F64BDD"/>
    <w:rsid w:val="00F64C0C"/>
    <w:rsid w:val="00F64C1F"/>
    <w:rsid w:val="00F64C94"/>
    <w:rsid w:val="00F64CBC"/>
    <w:rsid w:val="00F64D8F"/>
    <w:rsid w:val="00F64E1A"/>
    <w:rsid w:val="00F64EE6"/>
    <w:rsid w:val="00F64F84"/>
    <w:rsid w:val="00F64FDA"/>
    <w:rsid w:val="00F651BC"/>
    <w:rsid w:val="00F651E1"/>
    <w:rsid w:val="00F651F4"/>
    <w:rsid w:val="00F6531F"/>
    <w:rsid w:val="00F653B7"/>
    <w:rsid w:val="00F653E0"/>
    <w:rsid w:val="00F6544F"/>
    <w:rsid w:val="00F6548C"/>
    <w:rsid w:val="00F654DA"/>
    <w:rsid w:val="00F6554C"/>
    <w:rsid w:val="00F65564"/>
    <w:rsid w:val="00F65682"/>
    <w:rsid w:val="00F65780"/>
    <w:rsid w:val="00F658CD"/>
    <w:rsid w:val="00F65971"/>
    <w:rsid w:val="00F659C7"/>
    <w:rsid w:val="00F659DA"/>
    <w:rsid w:val="00F65BEE"/>
    <w:rsid w:val="00F65C5D"/>
    <w:rsid w:val="00F65D5C"/>
    <w:rsid w:val="00F65D92"/>
    <w:rsid w:val="00F65DE5"/>
    <w:rsid w:val="00F65E5A"/>
    <w:rsid w:val="00F65EED"/>
    <w:rsid w:val="00F6604E"/>
    <w:rsid w:val="00F6614F"/>
    <w:rsid w:val="00F66184"/>
    <w:rsid w:val="00F6618A"/>
    <w:rsid w:val="00F661C8"/>
    <w:rsid w:val="00F661ED"/>
    <w:rsid w:val="00F66275"/>
    <w:rsid w:val="00F66304"/>
    <w:rsid w:val="00F6635A"/>
    <w:rsid w:val="00F663C1"/>
    <w:rsid w:val="00F66462"/>
    <w:rsid w:val="00F664A2"/>
    <w:rsid w:val="00F66551"/>
    <w:rsid w:val="00F6656C"/>
    <w:rsid w:val="00F665F2"/>
    <w:rsid w:val="00F666B4"/>
    <w:rsid w:val="00F66730"/>
    <w:rsid w:val="00F66767"/>
    <w:rsid w:val="00F667C3"/>
    <w:rsid w:val="00F667FF"/>
    <w:rsid w:val="00F6681C"/>
    <w:rsid w:val="00F66822"/>
    <w:rsid w:val="00F668BA"/>
    <w:rsid w:val="00F668E5"/>
    <w:rsid w:val="00F66980"/>
    <w:rsid w:val="00F66997"/>
    <w:rsid w:val="00F669AB"/>
    <w:rsid w:val="00F669D7"/>
    <w:rsid w:val="00F66A80"/>
    <w:rsid w:val="00F66BA5"/>
    <w:rsid w:val="00F66BE8"/>
    <w:rsid w:val="00F66C95"/>
    <w:rsid w:val="00F66CA1"/>
    <w:rsid w:val="00F66CC1"/>
    <w:rsid w:val="00F66D7B"/>
    <w:rsid w:val="00F66DC5"/>
    <w:rsid w:val="00F66DD4"/>
    <w:rsid w:val="00F66E0F"/>
    <w:rsid w:val="00F66ECC"/>
    <w:rsid w:val="00F66F30"/>
    <w:rsid w:val="00F67043"/>
    <w:rsid w:val="00F670AA"/>
    <w:rsid w:val="00F67117"/>
    <w:rsid w:val="00F67126"/>
    <w:rsid w:val="00F67188"/>
    <w:rsid w:val="00F671F7"/>
    <w:rsid w:val="00F6721E"/>
    <w:rsid w:val="00F67349"/>
    <w:rsid w:val="00F67395"/>
    <w:rsid w:val="00F673AA"/>
    <w:rsid w:val="00F67432"/>
    <w:rsid w:val="00F674DD"/>
    <w:rsid w:val="00F6759F"/>
    <w:rsid w:val="00F675EB"/>
    <w:rsid w:val="00F6769E"/>
    <w:rsid w:val="00F676C3"/>
    <w:rsid w:val="00F67724"/>
    <w:rsid w:val="00F679AB"/>
    <w:rsid w:val="00F679D9"/>
    <w:rsid w:val="00F67A7C"/>
    <w:rsid w:val="00F67AB9"/>
    <w:rsid w:val="00F67B01"/>
    <w:rsid w:val="00F67B5D"/>
    <w:rsid w:val="00F67B64"/>
    <w:rsid w:val="00F67BCE"/>
    <w:rsid w:val="00F67BD9"/>
    <w:rsid w:val="00F67C08"/>
    <w:rsid w:val="00F67C14"/>
    <w:rsid w:val="00F67C59"/>
    <w:rsid w:val="00F67CA5"/>
    <w:rsid w:val="00F67CAE"/>
    <w:rsid w:val="00F67D82"/>
    <w:rsid w:val="00F67D85"/>
    <w:rsid w:val="00F67E32"/>
    <w:rsid w:val="00F67F7D"/>
    <w:rsid w:val="00F67FD7"/>
    <w:rsid w:val="00F7002A"/>
    <w:rsid w:val="00F70078"/>
    <w:rsid w:val="00F70134"/>
    <w:rsid w:val="00F702F0"/>
    <w:rsid w:val="00F7039D"/>
    <w:rsid w:val="00F70459"/>
    <w:rsid w:val="00F70481"/>
    <w:rsid w:val="00F70605"/>
    <w:rsid w:val="00F7069F"/>
    <w:rsid w:val="00F706D9"/>
    <w:rsid w:val="00F7074A"/>
    <w:rsid w:val="00F70781"/>
    <w:rsid w:val="00F70786"/>
    <w:rsid w:val="00F707E7"/>
    <w:rsid w:val="00F70991"/>
    <w:rsid w:val="00F709DD"/>
    <w:rsid w:val="00F70A54"/>
    <w:rsid w:val="00F70A9C"/>
    <w:rsid w:val="00F70B25"/>
    <w:rsid w:val="00F70C00"/>
    <w:rsid w:val="00F70CD1"/>
    <w:rsid w:val="00F70CF2"/>
    <w:rsid w:val="00F70F1F"/>
    <w:rsid w:val="00F70FF1"/>
    <w:rsid w:val="00F71006"/>
    <w:rsid w:val="00F71023"/>
    <w:rsid w:val="00F71063"/>
    <w:rsid w:val="00F71094"/>
    <w:rsid w:val="00F71099"/>
    <w:rsid w:val="00F710A6"/>
    <w:rsid w:val="00F711C0"/>
    <w:rsid w:val="00F711DE"/>
    <w:rsid w:val="00F71241"/>
    <w:rsid w:val="00F71279"/>
    <w:rsid w:val="00F71397"/>
    <w:rsid w:val="00F713BE"/>
    <w:rsid w:val="00F71469"/>
    <w:rsid w:val="00F7159B"/>
    <w:rsid w:val="00F71735"/>
    <w:rsid w:val="00F71740"/>
    <w:rsid w:val="00F71776"/>
    <w:rsid w:val="00F718F2"/>
    <w:rsid w:val="00F71994"/>
    <w:rsid w:val="00F71A53"/>
    <w:rsid w:val="00F71ABC"/>
    <w:rsid w:val="00F71B26"/>
    <w:rsid w:val="00F71BFD"/>
    <w:rsid w:val="00F71D03"/>
    <w:rsid w:val="00F71D0F"/>
    <w:rsid w:val="00F71D5B"/>
    <w:rsid w:val="00F71DF1"/>
    <w:rsid w:val="00F71DFD"/>
    <w:rsid w:val="00F71EB2"/>
    <w:rsid w:val="00F71F65"/>
    <w:rsid w:val="00F71FD5"/>
    <w:rsid w:val="00F7202F"/>
    <w:rsid w:val="00F720DE"/>
    <w:rsid w:val="00F7212D"/>
    <w:rsid w:val="00F72142"/>
    <w:rsid w:val="00F7224C"/>
    <w:rsid w:val="00F722A6"/>
    <w:rsid w:val="00F72445"/>
    <w:rsid w:val="00F7253A"/>
    <w:rsid w:val="00F725CC"/>
    <w:rsid w:val="00F725DF"/>
    <w:rsid w:val="00F72745"/>
    <w:rsid w:val="00F72747"/>
    <w:rsid w:val="00F7274A"/>
    <w:rsid w:val="00F7278F"/>
    <w:rsid w:val="00F727D7"/>
    <w:rsid w:val="00F7289B"/>
    <w:rsid w:val="00F728C1"/>
    <w:rsid w:val="00F729EC"/>
    <w:rsid w:val="00F72A90"/>
    <w:rsid w:val="00F72AFE"/>
    <w:rsid w:val="00F72B5E"/>
    <w:rsid w:val="00F72C07"/>
    <w:rsid w:val="00F72DD2"/>
    <w:rsid w:val="00F72E19"/>
    <w:rsid w:val="00F72E84"/>
    <w:rsid w:val="00F72EBB"/>
    <w:rsid w:val="00F72F5D"/>
    <w:rsid w:val="00F72F86"/>
    <w:rsid w:val="00F72FE1"/>
    <w:rsid w:val="00F7306A"/>
    <w:rsid w:val="00F7310F"/>
    <w:rsid w:val="00F73170"/>
    <w:rsid w:val="00F7326F"/>
    <w:rsid w:val="00F7335D"/>
    <w:rsid w:val="00F733A9"/>
    <w:rsid w:val="00F73420"/>
    <w:rsid w:val="00F7342F"/>
    <w:rsid w:val="00F7348A"/>
    <w:rsid w:val="00F73653"/>
    <w:rsid w:val="00F736AF"/>
    <w:rsid w:val="00F73722"/>
    <w:rsid w:val="00F737E8"/>
    <w:rsid w:val="00F7397F"/>
    <w:rsid w:val="00F73A1F"/>
    <w:rsid w:val="00F73A4D"/>
    <w:rsid w:val="00F73B0B"/>
    <w:rsid w:val="00F73B37"/>
    <w:rsid w:val="00F73B68"/>
    <w:rsid w:val="00F73B99"/>
    <w:rsid w:val="00F73D01"/>
    <w:rsid w:val="00F73D75"/>
    <w:rsid w:val="00F73D81"/>
    <w:rsid w:val="00F73D97"/>
    <w:rsid w:val="00F73E61"/>
    <w:rsid w:val="00F73EF0"/>
    <w:rsid w:val="00F73F45"/>
    <w:rsid w:val="00F73F6A"/>
    <w:rsid w:val="00F74029"/>
    <w:rsid w:val="00F7413B"/>
    <w:rsid w:val="00F74155"/>
    <w:rsid w:val="00F7416C"/>
    <w:rsid w:val="00F74255"/>
    <w:rsid w:val="00F7428B"/>
    <w:rsid w:val="00F7429B"/>
    <w:rsid w:val="00F742A6"/>
    <w:rsid w:val="00F7430D"/>
    <w:rsid w:val="00F7434C"/>
    <w:rsid w:val="00F74358"/>
    <w:rsid w:val="00F74372"/>
    <w:rsid w:val="00F744AD"/>
    <w:rsid w:val="00F74527"/>
    <w:rsid w:val="00F746E8"/>
    <w:rsid w:val="00F7478B"/>
    <w:rsid w:val="00F747D9"/>
    <w:rsid w:val="00F74850"/>
    <w:rsid w:val="00F748A3"/>
    <w:rsid w:val="00F748A9"/>
    <w:rsid w:val="00F748BA"/>
    <w:rsid w:val="00F74947"/>
    <w:rsid w:val="00F749EE"/>
    <w:rsid w:val="00F74B96"/>
    <w:rsid w:val="00F74C0A"/>
    <w:rsid w:val="00F74C57"/>
    <w:rsid w:val="00F74E49"/>
    <w:rsid w:val="00F74F3E"/>
    <w:rsid w:val="00F74F52"/>
    <w:rsid w:val="00F74F5A"/>
    <w:rsid w:val="00F74F6D"/>
    <w:rsid w:val="00F75159"/>
    <w:rsid w:val="00F7515D"/>
    <w:rsid w:val="00F75201"/>
    <w:rsid w:val="00F75383"/>
    <w:rsid w:val="00F755B5"/>
    <w:rsid w:val="00F755C5"/>
    <w:rsid w:val="00F75610"/>
    <w:rsid w:val="00F7563A"/>
    <w:rsid w:val="00F756C8"/>
    <w:rsid w:val="00F75705"/>
    <w:rsid w:val="00F75725"/>
    <w:rsid w:val="00F75729"/>
    <w:rsid w:val="00F7577C"/>
    <w:rsid w:val="00F75A1C"/>
    <w:rsid w:val="00F75B3E"/>
    <w:rsid w:val="00F75B9B"/>
    <w:rsid w:val="00F75C1D"/>
    <w:rsid w:val="00F75DDC"/>
    <w:rsid w:val="00F75E11"/>
    <w:rsid w:val="00F75E2A"/>
    <w:rsid w:val="00F75E93"/>
    <w:rsid w:val="00F75F83"/>
    <w:rsid w:val="00F75F96"/>
    <w:rsid w:val="00F75FC8"/>
    <w:rsid w:val="00F7608F"/>
    <w:rsid w:val="00F761CA"/>
    <w:rsid w:val="00F7627C"/>
    <w:rsid w:val="00F7628F"/>
    <w:rsid w:val="00F764B1"/>
    <w:rsid w:val="00F764BA"/>
    <w:rsid w:val="00F76591"/>
    <w:rsid w:val="00F765E9"/>
    <w:rsid w:val="00F76610"/>
    <w:rsid w:val="00F76617"/>
    <w:rsid w:val="00F76713"/>
    <w:rsid w:val="00F7684C"/>
    <w:rsid w:val="00F768F3"/>
    <w:rsid w:val="00F76A13"/>
    <w:rsid w:val="00F76C17"/>
    <w:rsid w:val="00F76C2A"/>
    <w:rsid w:val="00F76CA7"/>
    <w:rsid w:val="00F76D6B"/>
    <w:rsid w:val="00F76DC8"/>
    <w:rsid w:val="00F76DDB"/>
    <w:rsid w:val="00F76E0F"/>
    <w:rsid w:val="00F76E87"/>
    <w:rsid w:val="00F76EBD"/>
    <w:rsid w:val="00F76EEA"/>
    <w:rsid w:val="00F76F0F"/>
    <w:rsid w:val="00F76F68"/>
    <w:rsid w:val="00F7709C"/>
    <w:rsid w:val="00F770B4"/>
    <w:rsid w:val="00F771D7"/>
    <w:rsid w:val="00F772FF"/>
    <w:rsid w:val="00F77388"/>
    <w:rsid w:val="00F773A9"/>
    <w:rsid w:val="00F774A3"/>
    <w:rsid w:val="00F774D6"/>
    <w:rsid w:val="00F77542"/>
    <w:rsid w:val="00F77573"/>
    <w:rsid w:val="00F77639"/>
    <w:rsid w:val="00F77700"/>
    <w:rsid w:val="00F77705"/>
    <w:rsid w:val="00F77767"/>
    <w:rsid w:val="00F77774"/>
    <w:rsid w:val="00F77792"/>
    <w:rsid w:val="00F77826"/>
    <w:rsid w:val="00F7786D"/>
    <w:rsid w:val="00F7792F"/>
    <w:rsid w:val="00F77998"/>
    <w:rsid w:val="00F779A7"/>
    <w:rsid w:val="00F779AC"/>
    <w:rsid w:val="00F77B6F"/>
    <w:rsid w:val="00F77C86"/>
    <w:rsid w:val="00F77C88"/>
    <w:rsid w:val="00F77D11"/>
    <w:rsid w:val="00F77D57"/>
    <w:rsid w:val="00F8004C"/>
    <w:rsid w:val="00F80189"/>
    <w:rsid w:val="00F80197"/>
    <w:rsid w:val="00F80200"/>
    <w:rsid w:val="00F8025D"/>
    <w:rsid w:val="00F80374"/>
    <w:rsid w:val="00F803A8"/>
    <w:rsid w:val="00F803E1"/>
    <w:rsid w:val="00F803E6"/>
    <w:rsid w:val="00F8048B"/>
    <w:rsid w:val="00F804A2"/>
    <w:rsid w:val="00F80502"/>
    <w:rsid w:val="00F80550"/>
    <w:rsid w:val="00F80566"/>
    <w:rsid w:val="00F80574"/>
    <w:rsid w:val="00F80592"/>
    <w:rsid w:val="00F80766"/>
    <w:rsid w:val="00F80A1E"/>
    <w:rsid w:val="00F80ACD"/>
    <w:rsid w:val="00F80B37"/>
    <w:rsid w:val="00F80C96"/>
    <w:rsid w:val="00F80CBC"/>
    <w:rsid w:val="00F80CCD"/>
    <w:rsid w:val="00F80D5A"/>
    <w:rsid w:val="00F80E5E"/>
    <w:rsid w:val="00F80E85"/>
    <w:rsid w:val="00F80EA1"/>
    <w:rsid w:val="00F80ECE"/>
    <w:rsid w:val="00F80F42"/>
    <w:rsid w:val="00F80F80"/>
    <w:rsid w:val="00F80FE2"/>
    <w:rsid w:val="00F81034"/>
    <w:rsid w:val="00F81235"/>
    <w:rsid w:val="00F81292"/>
    <w:rsid w:val="00F812CD"/>
    <w:rsid w:val="00F812DF"/>
    <w:rsid w:val="00F813A2"/>
    <w:rsid w:val="00F8145F"/>
    <w:rsid w:val="00F814E8"/>
    <w:rsid w:val="00F815C4"/>
    <w:rsid w:val="00F8166B"/>
    <w:rsid w:val="00F816DA"/>
    <w:rsid w:val="00F816DD"/>
    <w:rsid w:val="00F81721"/>
    <w:rsid w:val="00F817FE"/>
    <w:rsid w:val="00F818D9"/>
    <w:rsid w:val="00F81924"/>
    <w:rsid w:val="00F819C4"/>
    <w:rsid w:val="00F819D2"/>
    <w:rsid w:val="00F819E9"/>
    <w:rsid w:val="00F81A8A"/>
    <w:rsid w:val="00F81ACA"/>
    <w:rsid w:val="00F81D58"/>
    <w:rsid w:val="00F81DE2"/>
    <w:rsid w:val="00F81F50"/>
    <w:rsid w:val="00F82163"/>
    <w:rsid w:val="00F8216B"/>
    <w:rsid w:val="00F8217B"/>
    <w:rsid w:val="00F821B2"/>
    <w:rsid w:val="00F821BF"/>
    <w:rsid w:val="00F822B7"/>
    <w:rsid w:val="00F822E3"/>
    <w:rsid w:val="00F8239E"/>
    <w:rsid w:val="00F82419"/>
    <w:rsid w:val="00F82428"/>
    <w:rsid w:val="00F82449"/>
    <w:rsid w:val="00F82468"/>
    <w:rsid w:val="00F8247F"/>
    <w:rsid w:val="00F824FA"/>
    <w:rsid w:val="00F82509"/>
    <w:rsid w:val="00F8254A"/>
    <w:rsid w:val="00F8258E"/>
    <w:rsid w:val="00F82640"/>
    <w:rsid w:val="00F826DF"/>
    <w:rsid w:val="00F8274E"/>
    <w:rsid w:val="00F82767"/>
    <w:rsid w:val="00F82808"/>
    <w:rsid w:val="00F8281E"/>
    <w:rsid w:val="00F829FA"/>
    <w:rsid w:val="00F82A13"/>
    <w:rsid w:val="00F82A18"/>
    <w:rsid w:val="00F82A24"/>
    <w:rsid w:val="00F82A56"/>
    <w:rsid w:val="00F82A86"/>
    <w:rsid w:val="00F82B12"/>
    <w:rsid w:val="00F82B1E"/>
    <w:rsid w:val="00F82B6D"/>
    <w:rsid w:val="00F82B78"/>
    <w:rsid w:val="00F82B8D"/>
    <w:rsid w:val="00F82CDE"/>
    <w:rsid w:val="00F82E42"/>
    <w:rsid w:val="00F82F0B"/>
    <w:rsid w:val="00F83043"/>
    <w:rsid w:val="00F830A1"/>
    <w:rsid w:val="00F8317F"/>
    <w:rsid w:val="00F831C2"/>
    <w:rsid w:val="00F831C7"/>
    <w:rsid w:val="00F832E9"/>
    <w:rsid w:val="00F8341F"/>
    <w:rsid w:val="00F83448"/>
    <w:rsid w:val="00F8348C"/>
    <w:rsid w:val="00F8349B"/>
    <w:rsid w:val="00F834AB"/>
    <w:rsid w:val="00F834B9"/>
    <w:rsid w:val="00F8355D"/>
    <w:rsid w:val="00F83707"/>
    <w:rsid w:val="00F83737"/>
    <w:rsid w:val="00F838C3"/>
    <w:rsid w:val="00F8392C"/>
    <w:rsid w:val="00F83970"/>
    <w:rsid w:val="00F8397F"/>
    <w:rsid w:val="00F83B09"/>
    <w:rsid w:val="00F83B18"/>
    <w:rsid w:val="00F83B8B"/>
    <w:rsid w:val="00F83BCF"/>
    <w:rsid w:val="00F83C32"/>
    <w:rsid w:val="00F83D87"/>
    <w:rsid w:val="00F83E29"/>
    <w:rsid w:val="00F83E42"/>
    <w:rsid w:val="00F83F6A"/>
    <w:rsid w:val="00F8413B"/>
    <w:rsid w:val="00F8415A"/>
    <w:rsid w:val="00F841AE"/>
    <w:rsid w:val="00F841CA"/>
    <w:rsid w:val="00F844CC"/>
    <w:rsid w:val="00F8454E"/>
    <w:rsid w:val="00F84575"/>
    <w:rsid w:val="00F847EC"/>
    <w:rsid w:val="00F8482B"/>
    <w:rsid w:val="00F8492A"/>
    <w:rsid w:val="00F849D4"/>
    <w:rsid w:val="00F84A67"/>
    <w:rsid w:val="00F84A68"/>
    <w:rsid w:val="00F84AB1"/>
    <w:rsid w:val="00F84B31"/>
    <w:rsid w:val="00F84B6F"/>
    <w:rsid w:val="00F84C29"/>
    <w:rsid w:val="00F84CCF"/>
    <w:rsid w:val="00F84CD0"/>
    <w:rsid w:val="00F84CDB"/>
    <w:rsid w:val="00F84D36"/>
    <w:rsid w:val="00F84D45"/>
    <w:rsid w:val="00F84D4B"/>
    <w:rsid w:val="00F84E27"/>
    <w:rsid w:val="00F84E7D"/>
    <w:rsid w:val="00F84FC2"/>
    <w:rsid w:val="00F84FF8"/>
    <w:rsid w:val="00F850E3"/>
    <w:rsid w:val="00F8519F"/>
    <w:rsid w:val="00F851AC"/>
    <w:rsid w:val="00F851B8"/>
    <w:rsid w:val="00F851F9"/>
    <w:rsid w:val="00F852BA"/>
    <w:rsid w:val="00F852F1"/>
    <w:rsid w:val="00F85314"/>
    <w:rsid w:val="00F85384"/>
    <w:rsid w:val="00F85388"/>
    <w:rsid w:val="00F85457"/>
    <w:rsid w:val="00F85537"/>
    <w:rsid w:val="00F855B4"/>
    <w:rsid w:val="00F855C7"/>
    <w:rsid w:val="00F855C9"/>
    <w:rsid w:val="00F85664"/>
    <w:rsid w:val="00F85769"/>
    <w:rsid w:val="00F8577E"/>
    <w:rsid w:val="00F857F9"/>
    <w:rsid w:val="00F85872"/>
    <w:rsid w:val="00F858A4"/>
    <w:rsid w:val="00F85A56"/>
    <w:rsid w:val="00F85A7D"/>
    <w:rsid w:val="00F85BE8"/>
    <w:rsid w:val="00F85BF3"/>
    <w:rsid w:val="00F85C1C"/>
    <w:rsid w:val="00F85CEE"/>
    <w:rsid w:val="00F85CFB"/>
    <w:rsid w:val="00F85D5D"/>
    <w:rsid w:val="00F85D84"/>
    <w:rsid w:val="00F85D85"/>
    <w:rsid w:val="00F85DBD"/>
    <w:rsid w:val="00F85DD2"/>
    <w:rsid w:val="00F85E81"/>
    <w:rsid w:val="00F85E9B"/>
    <w:rsid w:val="00F85FDA"/>
    <w:rsid w:val="00F86092"/>
    <w:rsid w:val="00F860A6"/>
    <w:rsid w:val="00F86193"/>
    <w:rsid w:val="00F86236"/>
    <w:rsid w:val="00F86308"/>
    <w:rsid w:val="00F863D9"/>
    <w:rsid w:val="00F864A0"/>
    <w:rsid w:val="00F86550"/>
    <w:rsid w:val="00F8655F"/>
    <w:rsid w:val="00F86571"/>
    <w:rsid w:val="00F8664D"/>
    <w:rsid w:val="00F86710"/>
    <w:rsid w:val="00F867B0"/>
    <w:rsid w:val="00F867B4"/>
    <w:rsid w:val="00F868EE"/>
    <w:rsid w:val="00F86916"/>
    <w:rsid w:val="00F86962"/>
    <w:rsid w:val="00F869B3"/>
    <w:rsid w:val="00F86A5B"/>
    <w:rsid w:val="00F86B18"/>
    <w:rsid w:val="00F86B25"/>
    <w:rsid w:val="00F86B93"/>
    <w:rsid w:val="00F86C53"/>
    <w:rsid w:val="00F86C88"/>
    <w:rsid w:val="00F86D73"/>
    <w:rsid w:val="00F86D87"/>
    <w:rsid w:val="00F86DA1"/>
    <w:rsid w:val="00F86F4E"/>
    <w:rsid w:val="00F86F98"/>
    <w:rsid w:val="00F8709D"/>
    <w:rsid w:val="00F870B6"/>
    <w:rsid w:val="00F870CD"/>
    <w:rsid w:val="00F870ED"/>
    <w:rsid w:val="00F87150"/>
    <w:rsid w:val="00F8721A"/>
    <w:rsid w:val="00F87243"/>
    <w:rsid w:val="00F8725F"/>
    <w:rsid w:val="00F873B4"/>
    <w:rsid w:val="00F873F9"/>
    <w:rsid w:val="00F8742E"/>
    <w:rsid w:val="00F874E4"/>
    <w:rsid w:val="00F874E9"/>
    <w:rsid w:val="00F87579"/>
    <w:rsid w:val="00F875A0"/>
    <w:rsid w:val="00F875B1"/>
    <w:rsid w:val="00F8760C"/>
    <w:rsid w:val="00F876C1"/>
    <w:rsid w:val="00F876E0"/>
    <w:rsid w:val="00F8783B"/>
    <w:rsid w:val="00F87851"/>
    <w:rsid w:val="00F87882"/>
    <w:rsid w:val="00F878FD"/>
    <w:rsid w:val="00F8798F"/>
    <w:rsid w:val="00F87B0D"/>
    <w:rsid w:val="00F87B60"/>
    <w:rsid w:val="00F87DBA"/>
    <w:rsid w:val="00F87E7C"/>
    <w:rsid w:val="00F87EB4"/>
    <w:rsid w:val="00F87ED4"/>
    <w:rsid w:val="00F87F2D"/>
    <w:rsid w:val="00F901DD"/>
    <w:rsid w:val="00F90219"/>
    <w:rsid w:val="00F9026A"/>
    <w:rsid w:val="00F9035A"/>
    <w:rsid w:val="00F9038E"/>
    <w:rsid w:val="00F903B1"/>
    <w:rsid w:val="00F903BF"/>
    <w:rsid w:val="00F903D4"/>
    <w:rsid w:val="00F9043F"/>
    <w:rsid w:val="00F9044D"/>
    <w:rsid w:val="00F9046E"/>
    <w:rsid w:val="00F9053C"/>
    <w:rsid w:val="00F905B2"/>
    <w:rsid w:val="00F90650"/>
    <w:rsid w:val="00F906CF"/>
    <w:rsid w:val="00F90709"/>
    <w:rsid w:val="00F90788"/>
    <w:rsid w:val="00F908FD"/>
    <w:rsid w:val="00F9095C"/>
    <w:rsid w:val="00F90985"/>
    <w:rsid w:val="00F90A24"/>
    <w:rsid w:val="00F90A71"/>
    <w:rsid w:val="00F90A92"/>
    <w:rsid w:val="00F90B1F"/>
    <w:rsid w:val="00F90B23"/>
    <w:rsid w:val="00F90BAF"/>
    <w:rsid w:val="00F90C49"/>
    <w:rsid w:val="00F90CE8"/>
    <w:rsid w:val="00F90D2F"/>
    <w:rsid w:val="00F90D63"/>
    <w:rsid w:val="00F90DA5"/>
    <w:rsid w:val="00F90F94"/>
    <w:rsid w:val="00F9106D"/>
    <w:rsid w:val="00F910D9"/>
    <w:rsid w:val="00F91283"/>
    <w:rsid w:val="00F913AF"/>
    <w:rsid w:val="00F913CD"/>
    <w:rsid w:val="00F91470"/>
    <w:rsid w:val="00F914FD"/>
    <w:rsid w:val="00F91586"/>
    <w:rsid w:val="00F91636"/>
    <w:rsid w:val="00F91705"/>
    <w:rsid w:val="00F917E4"/>
    <w:rsid w:val="00F918E9"/>
    <w:rsid w:val="00F91A6C"/>
    <w:rsid w:val="00F91ABD"/>
    <w:rsid w:val="00F91B39"/>
    <w:rsid w:val="00F91CE9"/>
    <w:rsid w:val="00F91F7B"/>
    <w:rsid w:val="00F91F93"/>
    <w:rsid w:val="00F91FF9"/>
    <w:rsid w:val="00F9228D"/>
    <w:rsid w:val="00F922E4"/>
    <w:rsid w:val="00F9243E"/>
    <w:rsid w:val="00F92467"/>
    <w:rsid w:val="00F92472"/>
    <w:rsid w:val="00F92477"/>
    <w:rsid w:val="00F9258D"/>
    <w:rsid w:val="00F926E1"/>
    <w:rsid w:val="00F92771"/>
    <w:rsid w:val="00F927CF"/>
    <w:rsid w:val="00F927EB"/>
    <w:rsid w:val="00F92854"/>
    <w:rsid w:val="00F92865"/>
    <w:rsid w:val="00F928E7"/>
    <w:rsid w:val="00F92A5A"/>
    <w:rsid w:val="00F92A67"/>
    <w:rsid w:val="00F92A7B"/>
    <w:rsid w:val="00F92AB0"/>
    <w:rsid w:val="00F92AB7"/>
    <w:rsid w:val="00F92B32"/>
    <w:rsid w:val="00F92B4E"/>
    <w:rsid w:val="00F92C43"/>
    <w:rsid w:val="00F92C74"/>
    <w:rsid w:val="00F92CEB"/>
    <w:rsid w:val="00F92D41"/>
    <w:rsid w:val="00F92D6F"/>
    <w:rsid w:val="00F92E3A"/>
    <w:rsid w:val="00F92F13"/>
    <w:rsid w:val="00F92F60"/>
    <w:rsid w:val="00F92FFA"/>
    <w:rsid w:val="00F9301A"/>
    <w:rsid w:val="00F930A7"/>
    <w:rsid w:val="00F93192"/>
    <w:rsid w:val="00F9319B"/>
    <w:rsid w:val="00F93212"/>
    <w:rsid w:val="00F93284"/>
    <w:rsid w:val="00F932D8"/>
    <w:rsid w:val="00F934AE"/>
    <w:rsid w:val="00F935C0"/>
    <w:rsid w:val="00F936A7"/>
    <w:rsid w:val="00F936DF"/>
    <w:rsid w:val="00F936E5"/>
    <w:rsid w:val="00F936F4"/>
    <w:rsid w:val="00F9388B"/>
    <w:rsid w:val="00F93912"/>
    <w:rsid w:val="00F9394E"/>
    <w:rsid w:val="00F93953"/>
    <w:rsid w:val="00F93A00"/>
    <w:rsid w:val="00F93A2D"/>
    <w:rsid w:val="00F93A8D"/>
    <w:rsid w:val="00F93B71"/>
    <w:rsid w:val="00F93BBF"/>
    <w:rsid w:val="00F93C9E"/>
    <w:rsid w:val="00F93CF2"/>
    <w:rsid w:val="00F93DBB"/>
    <w:rsid w:val="00F93DDD"/>
    <w:rsid w:val="00F93DF1"/>
    <w:rsid w:val="00F93EDD"/>
    <w:rsid w:val="00F93EEA"/>
    <w:rsid w:val="00F93EF9"/>
    <w:rsid w:val="00F93F28"/>
    <w:rsid w:val="00F93F85"/>
    <w:rsid w:val="00F94052"/>
    <w:rsid w:val="00F94091"/>
    <w:rsid w:val="00F940B5"/>
    <w:rsid w:val="00F94148"/>
    <w:rsid w:val="00F9423F"/>
    <w:rsid w:val="00F943CD"/>
    <w:rsid w:val="00F943F9"/>
    <w:rsid w:val="00F94583"/>
    <w:rsid w:val="00F946BA"/>
    <w:rsid w:val="00F9470F"/>
    <w:rsid w:val="00F9475C"/>
    <w:rsid w:val="00F94988"/>
    <w:rsid w:val="00F94995"/>
    <w:rsid w:val="00F94A1F"/>
    <w:rsid w:val="00F94A36"/>
    <w:rsid w:val="00F94ADC"/>
    <w:rsid w:val="00F94B5C"/>
    <w:rsid w:val="00F94B74"/>
    <w:rsid w:val="00F94BFB"/>
    <w:rsid w:val="00F94BFC"/>
    <w:rsid w:val="00F94C4B"/>
    <w:rsid w:val="00F94C7C"/>
    <w:rsid w:val="00F94CF7"/>
    <w:rsid w:val="00F94D65"/>
    <w:rsid w:val="00F94DC2"/>
    <w:rsid w:val="00F94F74"/>
    <w:rsid w:val="00F95079"/>
    <w:rsid w:val="00F9520D"/>
    <w:rsid w:val="00F9524A"/>
    <w:rsid w:val="00F95250"/>
    <w:rsid w:val="00F952C2"/>
    <w:rsid w:val="00F95399"/>
    <w:rsid w:val="00F953DE"/>
    <w:rsid w:val="00F9542D"/>
    <w:rsid w:val="00F95491"/>
    <w:rsid w:val="00F954EB"/>
    <w:rsid w:val="00F954EF"/>
    <w:rsid w:val="00F95599"/>
    <w:rsid w:val="00F955CF"/>
    <w:rsid w:val="00F955D5"/>
    <w:rsid w:val="00F955FA"/>
    <w:rsid w:val="00F95727"/>
    <w:rsid w:val="00F957C0"/>
    <w:rsid w:val="00F9582C"/>
    <w:rsid w:val="00F95834"/>
    <w:rsid w:val="00F958EB"/>
    <w:rsid w:val="00F959B7"/>
    <w:rsid w:val="00F959D2"/>
    <w:rsid w:val="00F95A30"/>
    <w:rsid w:val="00F95AE9"/>
    <w:rsid w:val="00F95B7E"/>
    <w:rsid w:val="00F95C57"/>
    <w:rsid w:val="00F95C58"/>
    <w:rsid w:val="00F95C7D"/>
    <w:rsid w:val="00F95C95"/>
    <w:rsid w:val="00F95E7F"/>
    <w:rsid w:val="00F95EBB"/>
    <w:rsid w:val="00F95F23"/>
    <w:rsid w:val="00F95F8B"/>
    <w:rsid w:val="00F95F99"/>
    <w:rsid w:val="00F95FA8"/>
    <w:rsid w:val="00F96020"/>
    <w:rsid w:val="00F96024"/>
    <w:rsid w:val="00F96138"/>
    <w:rsid w:val="00F96471"/>
    <w:rsid w:val="00F96477"/>
    <w:rsid w:val="00F96532"/>
    <w:rsid w:val="00F96538"/>
    <w:rsid w:val="00F965C2"/>
    <w:rsid w:val="00F9663B"/>
    <w:rsid w:val="00F96678"/>
    <w:rsid w:val="00F96685"/>
    <w:rsid w:val="00F96720"/>
    <w:rsid w:val="00F9673B"/>
    <w:rsid w:val="00F96753"/>
    <w:rsid w:val="00F96760"/>
    <w:rsid w:val="00F96876"/>
    <w:rsid w:val="00F968E2"/>
    <w:rsid w:val="00F968E9"/>
    <w:rsid w:val="00F9690F"/>
    <w:rsid w:val="00F96953"/>
    <w:rsid w:val="00F96A72"/>
    <w:rsid w:val="00F96A90"/>
    <w:rsid w:val="00F96B53"/>
    <w:rsid w:val="00F96BE2"/>
    <w:rsid w:val="00F96BE7"/>
    <w:rsid w:val="00F96C12"/>
    <w:rsid w:val="00F96C4F"/>
    <w:rsid w:val="00F96C8E"/>
    <w:rsid w:val="00F96CDB"/>
    <w:rsid w:val="00F96D32"/>
    <w:rsid w:val="00F96DB4"/>
    <w:rsid w:val="00F96E10"/>
    <w:rsid w:val="00F96EFB"/>
    <w:rsid w:val="00F96F31"/>
    <w:rsid w:val="00F96F6C"/>
    <w:rsid w:val="00F96F96"/>
    <w:rsid w:val="00F97096"/>
    <w:rsid w:val="00F9719C"/>
    <w:rsid w:val="00F97269"/>
    <w:rsid w:val="00F97282"/>
    <w:rsid w:val="00F972A1"/>
    <w:rsid w:val="00F972B0"/>
    <w:rsid w:val="00F973BA"/>
    <w:rsid w:val="00F97433"/>
    <w:rsid w:val="00F9745B"/>
    <w:rsid w:val="00F974C9"/>
    <w:rsid w:val="00F97572"/>
    <w:rsid w:val="00F9765B"/>
    <w:rsid w:val="00F9767B"/>
    <w:rsid w:val="00F977A5"/>
    <w:rsid w:val="00F97838"/>
    <w:rsid w:val="00F97888"/>
    <w:rsid w:val="00F97A49"/>
    <w:rsid w:val="00F97A82"/>
    <w:rsid w:val="00F97ACB"/>
    <w:rsid w:val="00F97ADD"/>
    <w:rsid w:val="00F97B40"/>
    <w:rsid w:val="00F97B7B"/>
    <w:rsid w:val="00F97BF4"/>
    <w:rsid w:val="00F97C00"/>
    <w:rsid w:val="00F97C79"/>
    <w:rsid w:val="00F97CB0"/>
    <w:rsid w:val="00F97D03"/>
    <w:rsid w:val="00F97D3B"/>
    <w:rsid w:val="00F97DB0"/>
    <w:rsid w:val="00F97DB7"/>
    <w:rsid w:val="00F97E2A"/>
    <w:rsid w:val="00F97F19"/>
    <w:rsid w:val="00F97F79"/>
    <w:rsid w:val="00F97FD3"/>
    <w:rsid w:val="00FA0092"/>
    <w:rsid w:val="00FA0151"/>
    <w:rsid w:val="00FA01A0"/>
    <w:rsid w:val="00FA01BE"/>
    <w:rsid w:val="00FA01D5"/>
    <w:rsid w:val="00FA020A"/>
    <w:rsid w:val="00FA024D"/>
    <w:rsid w:val="00FA0256"/>
    <w:rsid w:val="00FA02A8"/>
    <w:rsid w:val="00FA02E0"/>
    <w:rsid w:val="00FA04B6"/>
    <w:rsid w:val="00FA04DA"/>
    <w:rsid w:val="00FA053B"/>
    <w:rsid w:val="00FA05AC"/>
    <w:rsid w:val="00FA06B7"/>
    <w:rsid w:val="00FA06D6"/>
    <w:rsid w:val="00FA0743"/>
    <w:rsid w:val="00FA0770"/>
    <w:rsid w:val="00FA0863"/>
    <w:rsid w:val="00FA0882"/>
    <w:rsid w:val="00FA08B6"/>
    <w:rsid w:val="00FA0924"/>
    <w:rsid w:val="00FA0967"/>
    <w:rsid w:val="00FA097A"/>
    <w:rsid w:val="00FA0A72"/>
    <w:rsid w:val="00FA0AA1"/>
    <w:rsid w:val="00FA0AB1"/>
    <w:rsid w:val="00FA0B07"/>
    <w:rsid w:val="00FA0B20"/>
    <w:rsid w:val="00FA0B5A"/>
    <w:rsid w:val="00FA0B7E"/>
    <w:rsid w:val="00FA0B8B"/>
    <w:rsid w:val="00FA0B91"/>
    <w:rsid w:val="00FA0C79"/>
    <w:rsid w:val="00FA0CCE"/>
    <w:rsid w:val="00FA0D39"/>
    <w:rsid w:val="00FA0E77"/>
    <w:rsid w:val="00FA0EB8"/>
    <w:rsid w:val="00FA0FE0"/>
    <w:rsid w:val="00FA10B6"/>
    <w:rsid w:val="00FA110E"/>
    <w:rsid w:val="00FA11D6"/>
    <w:rsid w:val="00FA123A"/>
    <w:rsid w:val="00FA125F"/>
    <w:rsid w:val="00FA1273"/>
    <w:rsid w:val="00FA1375"/>
    <w:rsid w:val="00FA1451"/>
    <w:rsid w:val="00FA14A8"/>
    <w:rsid w:val="00FA14B5"/>
    <w:rsid w:val="00FA14FD"/>
    <w:rsid w:val="00FA1525"/>
    <w:rsid w:val="00FA1669"/>
    <w:rsid w:val="00FA1685"/>
    <w:rsid w:val="00FA168C"/>
    <w:rsid w:val="00FA16B7"/>
    <w:rsid w:val="00FA17B8"/>
    <w:rsid w:val="00FA1888"/>
    <w:rsid w:val="00FA1933"/>
    <w:rsid w:val="00FA19CF"/>
    <w:rsid w:val="00FA19FB"/>
    <w:rsid w:val="00FA1AC7"/>
    <w:rsid w:val="00FA1ADD"/>
    <w:rsid w:val="00FA1AFE"/>
    <w:rsid w:val="00FA1B94"/>
    <w:rsid w:val="00FA1BFE"/>
    <w:rsid w:val="00FA1C68"/>
    <w:rsid w:val="00FA1DF5"/>
    <w:rsid w:val="00FA1E22"/>
    <w:rsid w:val="00FA1ECE"/>
    <w:rsid w:val="00FA1F0E"/>
    <w:rsid w:val="00FA1F47"/>
    <w:rsid w:val="00FA2015"/>
    <w:rsid w:val="00FA20D3"/>
    <w:rsid w:val="00FA2115"/>
    <w:rsid w:val="00FA2188"/>
    <w:rsid w:val="00FA23B4"/>
    <w:rsid w:val="00FA23BE"/>
    <w:rsid w:val="00FA242F"/>
    <w:rsid w:val="00FA2447"/>
    <w:rsid w:val="00FA2585"/>
    <w:rsid w:val="00FA2590"/>
    <w:rsid w:val="00FA2646"/>
    <w:rsid w:val="00FA2745"/>
    <w:rsid w:val="00FA27BB"/>
    <w:rsid w:val="00FA27F2"/>
    <w:rsid w:val="00FA28B6"/>
    <w:rsid w:val="00FA28CE"/>
    <w:rsid w:val="00FA29DE"/>
    <w:rsid w:val="00FA29F0"/>
    <w:rsid w:val="00FA29F7"/>
    <w:rsid w:val="00FA2AFE"/>
    <w:rsid w:val="00FA2B37"/>
    <w:rsid w:val="00FA2BB8"/>
    <w:rsid w:val="00FA2BBE"/>
    <w:rsid w:val="00FA2BDF"/>
    <w:rsid w:val="00FA2C0F"/>
    <w:rsid w:val="00FA2C14"/>
    <w:rsid w:val="00FA2C38"/>
    <w:rsid w:val="00FA2C5B"/>
    <w:rsid w:val="00FA2C88"/>
    <w:rsid w:val="00FA2CF3"/>
    <w:rsid w:val="00FA2DBC"/>
    <w:rsid w:val="00FA2DDA"/>
    <w:rsid w:val="00FA2E29"/>
    <w:rsid w:val="00FA2EA9"/>
    <w:rsid w:val="00FA2EB6"/>
    <w:rsid w:val="00FA2ED5"/>
    <w:rsid w:val="00FA2F98"/>
    <w:rsid w:val="00FA2FA5"/>
    <w:rsid w:val="00FA3036"/>
    <w:rsid w:val="00FA3041"/>
    <w:rsid w:val="00FA306C"/>
    <w:rsid w:val="00FA30C9"/>
    <w:rsid w:val="00FA31F2"/>
    <w:rsid w:val="00FA32D9"/>
    <w:rsid w:val="00FA3437"/>
    <w:rsid w:val="00FA345A"/>
    <w:rsid w:val="00FA346D"/>
    <w:rsid w:val="00FA355F"/>
    <w:rsid w:val="00FA365E"/>
    <w:rsid w:val="00FA368D"/>
    <w:rsid w:val="00FA36F3"/>
    <w:rsid w:val="00FA3706"/>
    <w:rsid w:val="00FA37D1"/>
    <w:rsid w:val="00FA3900"/>
    <w:rsid w:val="00FA3957"/>
    <w:rsid w:val="00FA39DF"/>
    <w:rsid w:val="00FA39F0"/>
    <w:rsid w:val="00FA3B1B"/>
    <w:rsid w:val="00FA3C62"/>
    <w:rsid w:val="00FA3C88"/>
    <w:rsid w:val="00FA3D24"/>
    <w:rsid w:val="00FA3D28"/>
    <w:rsid w:val="00FA3EF2"/>
    <w:rsid w:val="00FA3F36"/>
    <w:rsid w:val="00FA3F77"/>
    <w:rsid w:val="00FA3F9F"/>
    <w:rsid w:val="00FA40D6"/>
    <w:rsid w:val="00FA420F"/>
    <w:rsid w:val="00FA42CE"/>
    <w:rsid w:val="00FA43CD"/>
    <w:rsid w:val="00FA4415"/>
    <w:rsid w:val="00FA441A"/>
    <w:rsid w:val="00FA4446"/>
    <w:rsid w:val="00FA45DF"/>
    <w:rsid w:val="00FA4668"/>
    <w:rsid w:val="00FA4707"/>
    <w:rsid w:val="00FA47CE"/>
    <w:rsid w:val="00FA4882"/>
    <w:rsid w:val="00FA48AC"/>
    <w:rsid w:val="00FA4903"/>
    <w:rsid w:val="00FA4991"/>
    <w:rsid w:val="00FA49A0"/>
    <w:rsid w:val="00FA49BC"/>
    <w:rsid w:val="00FA49C4"/>
    <w:rsid w:val="00FA4A0B"/>
    <w:rsid w:val="00FA4B0F"/>
    <w:rsid w:val="00FA4B4D"/>
    <w:rsid w:val="00FA4B56"/>
    <w:rsid w:val="00FA4BDA"/>
    <w:rsid w:val="00FA4BE1"/>
    <w:rsid w:val="00FA4C7A"/>
    <w:rsid w:val="00FA4C84"/>
    <w:rsid w:val="00FA4CDD"/>
    <w:rsid w:val="00FA4D26"/>
    <w:rsid w:val="00FA4D78"/>
    <w:rsid w:val="00FA4DB7"/>
    <w:rsid w:val="00FA4DE9"/>
    <w:rsid w:val="00FA4E6B"/>
    <w:rsid w:val="00FA4E7A"/>
    <w:rsid w:val="00FA4E87"/>
    <w:rsid w:val="00FA4FB4"/>
    <w:rsid w:val="00FA4FC2"/>
    <w:rsid w:val="00FA503D"/>
    <w:rsid w:val="00FA50AC"/>
    <w:rsid w:val="00FA50FD"/>
    <w:rsid w:val="00FA5184"/>
    <w:rsid w:val="00FA51C7"/>
    <w:rsid w:val="00FA536E"/>
    <w:rsid w:val="00FA53DD"/>
    <w:rsid w:val="00FA53DF"/>
    <w:rsid w:val="00FA54B1"/>
    <w:rsid w:val="00FA54FF"/>
    <w:rsid w:val="00FA55D0"/>
    <w:rsid w:val="00FA568D"/>
    <w:rsid w:val="00FA5733"/>
    <w:rsid w:val="00FA57C5"/>
    <w:rsid w:val="00FA57EC"/>
    <w:rsid w:val="00FA5862"/>
    <w:rsid w:val="00FA5872"/>
    <w:rsid w:val="00FA58C3"/>
    <w:rsid w:val="00FA58FE"/>
    <w:rsid w:val="00FA591C"/>
    <w:rsid w:val="00FA594B"/>
    <w:rsid w:val="00FA5A04"/>
    <w:rsid w:val="00FA5AF3"/>
    <w:rsid w:val="00FA5B0C"/>
    <w:rsid w:val="00FA5B5A"/>
    <w:rsid w:val="00FA5B62"/>
    <w:rsid w:val="00FA5B9D"/>
    <w:rsid w:val="00FA5C27"/>
    <w:rsid w:val="00FA5CD1"/>
    <w:rsid w:val="00FA5DF7"/>
    <w:rsid w:val="00FA5E11"/>
    <w:rsid w:val="00FA5E20"/>
    <w:rsid w:val="00FA5E39"/>
    <w:rsid w:val="00FA5E8E"/>
    <w:rsid w:val="00FA5EAD"/>
    <w:rsid w:val="00FA5EC0"/>
    <w:rsid w:val="00FA5FA4"/>
    <w:rsid w:val="00FA5FC6"/>
    <w:rsid w:val="00FA5FEC"/>
    <w:rsid w:val="00FA60F7"/>
    <w:rsid w:val="00FA60F8"/>
    <w:rsid w:val="00FA614D"/>
    <w:rsid w:val="00FA6323"/>
    <w:rsid w:val="00FA6359"/>
    <w:rsid w:val="00FA635E"/>
    <w:rsid w:val="00FA638D"/>
    <w:rsid w:val="00FA63A7"/>
    <w:rsid w:val="00FA63C9"/>
    <w:rsid w:val="00FA642F"/>
    <w:rsid w:val="00FA64CB"/>
    <w:rsid w:val="00FA659E"/>
    <w:rsid w:val="00FA65E9"/>
    <w:rsid w:val="00FA662D"/>
    <w:rsid w:val="00FA66D0"/>
    <w:rsid w:val="00FA66F4"/>
    <w:rsid w:val="00FA6729"/>
    <w:rsid w:val="00FA679E"/>
    <w:rsid w:val="00FA67C3"/>
    <w:rsid w:val="00FA67D6"/>
    <w:rsid w:val="00FA68B7"/>
    <w:rsid w:val="00FA6901"/>
    <w:rsid w:val="00FA6AAB"/>
    <w:rsid w:val="00FA6C64"/>
    <w:rsid w:val="00FA6D53"/>
    <w:rsid w:val="00FA6E03"/>
    <w:rsid w:val="00FA6E60"/>
    <w:rsid w:val="00FA6EFC"/>
    <w:rsid w:val="00FA6FC7"/>
    <w:rsid w:val="00FA7150"/>
    <w:rsid w:val="00FA71E3"/>
    <w:rsid w:val="00FA7277"/>
    <w:rsid w:val="00FA738A"/>
    <w:rsid w:val="00FA758A"/>
    <w:rsid w:val="00FA7703"/>
    <w:rsid w:val="00FA7784"/>
    <w:rsid w:val="00FA7798"/>
    <w:rsid w:val="00FA7864"/>
    <w:rsid w:val="00FA7965"/>
    <w:rsid w:val="00FA79EE"/>
    <w:rsid w:val="00FA7A22"/>
    <w:rsid w:val="00FA7A5A"/>
    <w:rsid w:val="00FA7A90"/>
    <w:rsid w:val="00FA7A93"/>
    <w:rsid w:val="00FA7B69"/>
    <w:rsid w:val="00FA7C00"/>
    <w:rsid w:val="00FA7C33"/>
    <w:rsid w:val="00FA7D3D"/>
    <w:rsid w:val="00FA7E7D"/>
    <w:rsid w:val="00FA7E89"/>
    <w:rsid w:val="00FA7EE8"/>
    <w:rsid w:val="00FA7FCE"/>
    <w:rsid w:val="00FB0056"/>
    <w:rsid w:val="00FB00BA"/>
    <w:rsid w:val="00FB0111"/>
    <w:rsid w:val="00FB0154"/>
    <w:rsid w:val="00FB01A1"/>
    <w:rsid w:val="00FB01CD"/>
    <w:rsid w:val="00FB0209"/>
    <w:rsid w:val="00FB020D"/>
    <w:rsid w:val="00FB0265"/>
    <w:rsid w:val="00FB0311"/>
    <w:rsid w:val="00FB03BB"/>
    <w:rsid w:val="00FB03DA"/>
    <w:rsid w:val="00FB042F"/>
    <w:rsid w:val="00FB04AD"/>
    <w:rsid w:val="00FB04B6"/>
    <w:rsid w:val="00FB04B7"/>
    <w:rsid w:val="00FB04C7"/>
    <w:rsid w:val="00FB0526"/>
    <w:rsid w:val="00FB05FA"/>
    <w:rsid w:val="00FB063A"/>
    <w:rsid w:val="00FB0713"/>
    <w:rsid w:val="00FB0765"/>
    <w:rsid w:val="00FB0772"/>
    <w:rsid w:val="00FB0773"/>
    <w:rsid w:val="00FB0792"/>
    <w:rsid w:val="00FB0812"/>
    <w:rsid w:val="00FB0878"/>
    <w:rsid w:val="00FB0A0C"/>
    <w:rsid w:val="00FB0A99"/>
    <w:rsid w:val="00FB0B3A"/>
    <w:rsid w:val="00FB0C12"/>
    <w:rsid w:val="00FB0D63"/>
    <w:rsid w:val="00FB0DCE"/>
    <w:rsid w:val="00FB0E2F"/>
    <w:rsid w:val="00FB0E3A"/>
    <w:rsid w:val="00FB0FE1"/>
    <w:rsid w:val="00FB1031"/>
    <w:rsid w:val="00FB1138"/>
    <w:rsid w:val="00FB114E"/>
    <w:rsid w:val="00FB1156"/>
    <w:rsid w:val="00FB1180"/>
    <w:rsid w:val="00FB11C6"/>
    <w:rsid w:val="00FB1264"/>
    <w:rsid w:val="00FB1420"/>
    <w:rsid w:val="00FB159D"/>
    <w:rsid w:val="00FB1672"/>
    <w:rsid w:val="00FB16CC"/>
    <w:rsid w:val="00FB1739"/>
    <w:rsid w:val="00FB178B"/>
    <w:rsid w:val="00FB17EA"/>
    <w:rsid w:val="00FB184F"/>
    <w:rsid w:val="00FB18D2"/>
    <w:rsid w:val="00FB18F6"/>
    <w:rsid w:val="00FB1AE9"/>
    <w:rsid w:val="00FB1BAE"/>
    <w:rsid w:val="00FB1C15"/>
    <w:rsid w:val="00FB1C52"/>
    <w:rsid w:val="00FB1D74"/>
    <w:rsid w:val="00FB1D90"/>
    <w:rsid w:val="00FB1DC7"/>
    <w:rsid w:val="00FB1E74"/>
    <w:rsid w:val="00FB1E7B"/>
    <w:rsid w:val="00FB1ED9"/>
    <w:rsid w:val="00FB1F94"/>
    <w:rsid w:val="00FB2057"/>
    <w:rsid w:val="00FB205C"/>
    <w:rsid w:val="00FB2076"/>
    <w:rsid w:val="00FB2088"/>
    <w:rsid w:val="00FB20C4"/>
    <w:rsid w:val="00FB212A"/>
    <w:rsid w:val="00FB214A"/>
    <w:rsid w:val="00FB21F3"/>
    <w:rsid w:val="00FB2245"/>
    <w:rsid w:val="00FB22D4"/>
    <w:rsid w:val="00FB2355"/>
    <w:rsid w:val="00FB23EA"/>
    <w:rsid w:val="00FB23EC"/>
    <w:rsid w:val="00FB2400"/>
    <w:rsid w:val="00FB255B"/>
    <w:rsid w:val="00FB25E2"/>
    <w:rsid w:val="00FB263F"/>
    <w:rsid w:val="00FB2676"/>
    <w:rsid w:val="00FB279D"/>
    <w:rsid w:val="00FB27AC"/>
    <w:rsid w:val="00FB27CA"/>
    <w:rsid w:val="00FB288C"/>
    <w:rsid w:val="00FB28F0"/>
    <w:rsid w:val="00FB2955"/>
    <w:rsid w:val="00FB299E"/>
    <w:rsid w:val="00FB29E6"/>
    <w:rsid w:val="00FB2A71"/>
    <w:rsid w:val="00FB2AAF"/>
    <w:rsid w:val="00FB2AB5"/>
    <w:rsid w:val="00FB2AEA"/>
    <w:rsid w:val="00FB2B5E"/>
    <w:rsid w:val="00FB2BCB"/>
    <w:rsid w:val="00FB2C10"/>
    <w:rsid w:val="00FB2C8D"/>
    <w:rsid w:val="00FB2D48"/>
    <w:rsid w:val="00FB2E2D"/>
    <w:rsid w:val="00FB2E60"/>
    <w:rsid w:val="00FB2EDA"/>
    <w:rsid w:val="00FB2EE7"/>
    <w:rsid w:val="00FB2F06"/>
    <w:rsid w:val="00FB2F20"/>
    <w:rsid w:val="00FB2FA1"/>
    <w:rsid w:val="00FB2FFD"/>
    <w:rsid w:val="00FB3061"/>
    <w:rsid w:val="00FB308F"/>
    <w:rsid w:val="00FB30FE"/>
    <w:rsid w:val="00FB317E"/>
    <w:rsid w:val="00FB31AE"/>
    <w:rsid w:val="00FB3375"/>
    <w:rsid w:val="00FB34A9"/>
    <w:rsid w:val="00FB34E3"/>
    <w:rsid w:val="00FB361F"/>
    <w:rsid w:val="00FB3682"/>
    <w:rsid w:val="00FB36D8"/>
    <w:rsid w:val="00FB380A"/>
    <w:rsid w:val="00FB3A9A"/>
    <w:rsid w:val="00FB3AA6"/>
    <w:rsid w:val="00FB3C7E"/>
    <w:rsid w:val="00FB3CFB"/>
    <w:rsid w:val="00FB3F13"/>
    <w:rsid w:val="00FB3F77"/>
    <w:rsid w:val="00FB4062"/>
    <w:rsid w:val="00FB40CA"/>
    <w:rsid w:val="00FB4136"/>
    <w:rsid w:val="00FB419B"/>
    <w:rsid w:val="00FB41C2"/>
    <w:rsid w:val="00FB41C8"/>
    <w:rsid w:val="00FB4299"/>
    <w:rsid w:val="00FB438E"/>
    <w:rsid w:val="00FB43B1"/>
    <w:rsid w:val="00FB43EB"/>
    <w:rsid w:val="00FB44AB"/>
    <w:rsid w:val="00FB4535"/>
    <w:rsid w:val="00FB45BF"/>
    <w:rsid w:val="00FB45FD"/>
    <w:rsid w:val="00FB467E"/>
    <w:rsid w:val="00FB470B"/>
    <w:rsid w:val="00FB470D"/>
    <w:rsid w:val="00FB47B1"/>
    <w:rsid w:val="00FB47B4"/>
    <w:rsid w:val="00FB47EE"/>
    <w:rsid w:val="00FB48E2"/>
    <w:rsid w:val="00FB49BF"/>
    <w:rsid w:val="00FB4A11"/>
    <w:rsid w:val="00FB4A18"/>
    <w:rsid w:val="00FB4A1F"/>
    <w:rsid w:val="00FB4A41"/>
    <w:rsid w:val="00FB4B21"/>
    <w:rsid w:val="00FB4B5C"/>
    <w:rsid w:val="00FB4BE2"/>
    <w:rsid w:val="00FB4C1B"/>
    <w:rsid w:val="00FB4CDE"/>
    <w:rsid w:val="00FB4D12"/>
    <w:rsid w:val="00FB4D51"/>
    <w:rsid w:val="00FB4D7F"/>
    <w:rsid w:val="00FB4DB9"/>
    <w:rsid w:val="00FB5230"/>
    <w:rsid w:val="00FB52F8"/>
    <w:rsid w:val="00FB531E"/>
    <w:rsid w:val="00FB537C"/>
    <w:rsid w:val="00FB538C"/>
    <w:rsid w:val="00FB543B"/>
    <w:rsid w:val="00FB546B"/>
    <w:rsid w:val="00FB54B9"/>
    <w:rsid w:val="00FB54F8"/>
    <w:rsid w:val="00FB5584"/>
    <w:rsid w:val="00FB5586"/>
    <w:rsid w:val="00FB5686"/>
    <w:rsid w:val="00FB57A6"/>
    <w:rsid w:val="00FB58A2"/>
    <w:rsid w:val="00FB58FE"/>
    <w:rsid w:val="00FB5947"/>
    <w:rsid w:val="00FB5BD7"/>
    <w:rsid w:val="00FB5C25"/>
    <w:rsid w:val="00FB5C9C"/>
    <w:rsid w:val="00FB5D79"/>
    <w:rsid w:val="00FB5D80"/>
    <w:rsid w:val="00FB5E46"/>
    <w:rsid w:val="00FB5E59"/>
    <w:rsid w:val="00FB5EC2"/>
    <w:rsid w:val="00FB6033"/>
    <w:rsid w:val="00FB60B2"/>
    <w:rsid w:val="00FB60C6"/>
    <w:rsid w:val="00FB613C"/>
    <w:rsid w:val="00FB6186"/>
    <w:rsid w:val="00FB61FE"/>
    <w:rsid w:val="00FB6244"/>
    <w:rsid w:val="00FB62B7"/>
    <w:rsid w:val="00FB631B"/>
    <w:rsid w:val="00FB6343"/>
    <w:rsid w:val="00FB63F4"/>
    <w:rsid w:val="00FB6457"/>
    <w:rsid w:val="00FB64EB"/>
    <w:rsid w:val="00FB66F3"/>
    <w:rsid w:val="00FB6799"/>
    <w:rsid w:val="00FB67F5"/>
    <w:rsid w:val="00FB6851"/>
    <w:rsid w:val="00FB68AD"/>
    <w:rsid w:val="00FB68B9"/>
    <w:rsid w:val="00FB6944"/>
    <w:rsid w:val="00FB6A45"/>
    <w:rsid w:val="00FB6A84"/>
    <w:rsid w:val="00FB6B56"/>
    <w:rsid w:val="00FB6B8B"/>
    <w:rsid w:val="00FB6CA1"/>
    <w:rsid w:val="00FB6ED4"/>
    <w:rsid w:val="00FB6F39"/>
    <w:rsid w:val="00FB7007"/>
    <w:rsid w:val="00FB706C"/>
    <w:rsid w:val="00FB70E6"/>
    <w:rsid w:val="00FB7111"/>
    <w:rsid w:val="00FB7199"/>
    <w:rsid w:val="00FB72D9"/>
    <w:rsid w:val="00FB7384"/>
    <w:rsid w:val="00FB73E8"/>
    <w:rsid w:val="00FB7412"/>
    <w:rsid w:val="00FB76A2"/>
    <w:rsid w:val="00FB7780"/>
    <w:rsid w:val="00FB7816"/>
    <w:rsid w:val="00FB7A15"/>
    <w:rsid w:val="00FB7A27"/>
    <w:rsid w:val="00FB7A83"/>
    <w:rsid w:val="00FB7AA5"/>
    <w:rsid w:val="00FB7AFC"/>
    <w:rsid w:val="00FB7B1B"/>
    <w:rsid w:val="00FB7B44"/>
    <w:rsid w:val="00FB7C3F"/>
    <w:rsid w:val="00FB7E97"/>
    <w:rsid w:val="00FB7F0A"/>
    <w:rsid w:val="00FB7F14"/>
    <w:rsid w:val="00FB7F25"/>
    <w:rsid w:val="00FB7F62"/>
    <w:rsid w:val="00FB7FB4"/>
    <w:rsid w:val="00FC004A"/>
    <w:rsid w:val="00FC0101"/>
    <w:rsid w:val="00FC0132"/>
    <w:rsid w:val="00FC019A"/>
    <w:rsid w:val="00FC0267"/>
    <w:rsid w:val="00FC02C0"/>
    <w:rsid w:val="00FC040F"/>
    <w:rsid w:val="00FC0447"/>
    <w:rsid w:val="00FC053B"/>
    <w:rsid w:val="00FC0671"/>
    <w:rsid w:val="00FC06A9"/>
    <w:rsid w:val="00FC0738"/>
    <w:rsid w:val="00FC0778"/>
    <w:rsid w:val="00FC07E2"/>
    <w:rsid w:val="00FC08B0"/>
    <w:rsid w:val="00FC0A05"/>
    <w:rsid w:val="00FC0A30"/>
    <w:rsid w:val="00FC0A98"/>
    <w:rsid w:val="00FC0ACA"/>
    <w:rsid w:val="00FC0ACC"/>
    <w:rsid w:val="00FC0AF8"/>
    <w:rsid w:val="00FC0B94"/>
    <w:rsid w:val="00FC0C13"/>
    <w:rsid w:val="00FC0CC3"/>
    <w:rsid w:val="00FC0CEC"/>
    <w:rsid w:val="00FC0D82"/>
    <w:rsid w:val="00FC0DED"/>
    <w:rsid w:val="00FC0E97"/>
    <w:rsid w:val="00FC0E9B"/>
    <w:rsid w:val="00FC0F90"/>
    <w:rsid w:val="00FC0FAD"/>
    <w:rsid w:val="00FC10C7"/>
    <w:rsid w:val="00FC1154"/>
    <w:rsid w:val="00FC1166"/>
    <w:rsid w:val="00FC1179"/>
    <w:rsid w:val="00FC117E"/>
    <w:rsid w:val="00FC11DD"/>
    <w:rsid w:val="00FC1333"/>
    <w:rsid w:val="00FC137C"/>
    <w:rsid w:val="00FC1528"/>
    <w:rsid w:val="00FC153A"/>
    <w:rsid w:val="00FC156F"/>
    <w:rsid w:val="00FC164C"/>
    <w:rsid w:val="00FC1673"/>
    <w:rsid w:val="00FC167C"/>
    <w:rsid w:val="00FC1682"/>
    <w:rsid w:val="00FC175F"/>
    <w:rsid w:val="00FC199D"/>
    <w:rsid w:val="00FC19AC"/>
    <w:rsid w:val="00FC19F8"/>
    <w:rsid w:val="00FC1A2C"/>
    <w:rsid w:val="00FC1B90"/>
    <w:rsid w:val="00FC1B92"/>
    <w:rsid w:val="00FC1BF5"/>
    <w:rsid w:val="00FC1CFB"/>
    <w:rsid w:val="00FC1E55"/>
    <w:rsid w:val="00FC1E9B"/>
    <w:rsid w:val="00FC1EF1"/>
    <w:rsid w:val="00FC1F65"/>
    <w:rsid w:val="00FC1F6F"/>
    <w:rsid w:val="00FC2113"/>
    <w:rsid w:val="00FC215C"/>
    <w:rsid w:val="00FC21B7"/>
    <w:rsid w:val="00FC21F4"/>
    <w:rsid w:val="00FC2309"/>
    <w:rsid w:val="00FC236B"/>
    <w:rsid w:val="00FC2459"/>
    <w:rsid w:val="00FC2490"/>
    <w:rsid w:val="00FC2543"/>
    <w:rsid w:val="00FC26B4"/>
    <w:rsid w:val="00FC2766"/>
    <w:rsid w:val="00FC296F"/>
    <w:rsid w:val="00FC29F2"/>
    <w:rsid w:val="00FC29F5"/>
    <w:rsid w:val="00FC2AB1"/>
    <w:rsid w:val="00FC2B1F"/>
    <w:rsid w:val="00FC2B47"/>
    <w:rsid w:val="00FC2BC5"/>
    <w:rsid w:val="00FC2BE8"/>
    <w:rsid w:val="00FC2BFB"/>
    <w:rsid w:val="00FC2CE7"/>
    <w:rsid w:val="00FC2D56"/>
    <w:rsid w:val="00FC2D7E"/>
    <w:rsid w:val="00FC2DE5"/>
    <w:rsid w:val="00FC2E63"/>
    <w:rsid w:val="00FC2EC6"/>
    <w:rsid w:val="00FC2FCF"/>
    <w:rsid w:val="00FC3049"/>
    <w:rsid w:val="00FC3077"/>
    <w:rsid w:val="00FC3259"/>
    <w:rsid w:val="00FC3265"/>
    <w:rsid w:val="00FC32B1"/>
    <w:rsid w:val="00FC340A"/>
    <w:rsid w:val="00FC341E"/>
    <w:rsid w:val="00FC35B7"/>
    <w:rsid w:val="00FC3690"/>
    <w:rsid w:val="00FC36AB"/>
    <w:rsid w:val="00FC372C"/>
    <w:rsid w:val="00FC377A"/>
    <w:rsid w:val="00FC37D0"/>
    <w:rsid w:val="00FC381D"/>
    <w:rsid w:val="00FC384E"/>
    <w:rsid w:val="00FC385F"/>
    <w:rsid w:val="00FC38E6"/>
    <w:rsid w:val="00FC38E8"/>
    <w:rsid w:val="00FC3921"/>
    <w:rsid w:val="00FC39A8"/>
    <w:rsid w:val="00FC39FD"/>
    <w:rsid w:val="00FC3A3B"/>
    <w:rsid w:val="00FC3A4B"/>
    <w:rsid w:val="00FC3A54"/>
    <w:rsid w:val="00FC3A79"/>
    <w:rsid w:val="00FC3A93"/>
    <w:rsid w:val="00FC3C00"/>
    <w:rsid w:val="00FC3D08"/>
    <w:rsid w:val="00FC3D1E"/>
    <w:rsid w:val="00FC3E4D"/>
    <w:rsid w:val="00FC3F19"/>
    <w:rsid w:val="00FC3F27"/>
    <w:rsid w:val="00FC3FDA"/>
    <w:rsid w:val="00FC406D"/>
    <w:rsid w:val="00FC40D2"/>
    <w:rsid w:val="00FC4123"/>
    <w:rsid w:val="00FC415C"/>
    <w:rsid w:val="00FC4175"/>
    <w:rsid w:val="00FC417D"/>
    <w:rsid w:val="00FC420E"/>
    <w:rsid w:val="00FC424E"/>
    <w:rsid w:val="00FC42C4"/>
    <w:rsid w:val="00FC42E5"/>
    <w:rsid w:val="00FC4380"/>
    <w:rsid w:val="00FC439F"/>
    <w:rsid w:val="00FC43B2"/>
    <w:rsid w:val="00FC44FF"/>
    <w:rsid w:val="00FC45B1"/>
    <w:rsid w:val="00FC4746"/>
    <w:rsid w:val="00FC47C9"/>
    <w:rsid w:val="00FC4883"/>
    <w:rsid w:val="00FC48D6"/>
    <w:rsid w:val="00FC4992"/>
    <w:rsid w:val="00FC4A6E"/>
    <w:rsid w:val="00FC4A75"/>
    <w:rsid w:val="00FC4A89"/>
    <w:rsid w:val="00FC4AD5"/>
    <w:rsid w:val="00FC4BAB"/>
    <w:rsid w:val="00FC4E05"/>
    <w:rsid w:val="00FC4E33"/>
    <w:rsid w:val="00FC4E86"/>
    <w:rsid w:val="00FC5039"/>
    <w:rsid w:val="00FC50AE"/>
    <w:rsid w:val="00FC512B"/>
    <w:rsid w:val="00FC516E"/>
    <w:rsid w:val="00FC5171"/>
    <w:rsid w:val="00FC51B1"/>
    <w:rsid w:val="00FC5442"/>
    <w:rsid w:val="00FC54E8"/>
    <w:rsid w:val="00FC5539"/>
    <w:rsid w:val="00FC5568"/>
    <w:rsid w:val="00FC5621"/>
    <w:rsid w:val="00FC5671"/>
    <w:rsid w:val="00FC5688"/>
    <w:rsid w:val="00FC569F"/>
    <w:rsid w:val="00FC577A"/>
    <w:rsid w:val="00FC57A8"/>
    <w:rsid w:val="00FC57E5"/>
    <w:rsid w:val="00FC58BC"/>
    <w:rsid w:val="00FC593C"/>
    <w:rsid w:val="00FC5964"/>
    <w:rsid w:val="00FC59F9"/>
    <w:rsid w:val="00FC5A54"/>
    <w:rsid w:val="00FC5A8B"/>
    <w:rsid w:val="00FC5BDE"/>
    <w:rsid w:val="00FC5BF9"/>
    <w:rsid w:val="00FC5C43"/>
    <w:rsid w:val="00FC5DCC"/>
    <w:rsid w:val="00FC5E2B"/>
    <w:rsid w:val="00FC5E95"/>
    <w:rsid w:val="00FC5EA8"/>
    <w:rsid w:val="00FC5FA2"/>
    <w:rsid w:val="00FC603A"/>
    <w:rsid w:val="00FC6086"/>
    <w:rsid w:val="00FC60F7"/>
    <w:rsid w:val="00FC618B"/>
    <w:rsid w:val="00FC61D8"/>
    <w:rsid w:val="00FC6291"/>
    <w:rsid w:val="00FC6316"/>
    <w:rsid w:val="00FC6372"/>
    <w:rsid w:val="00FC6381"/>
    <w:rsid w:val="00FC63C9"/>
    <w:rsid w:val="00FC640A"/>
    <w:rsid w:val="00FC65A2"/>
    <w:rsid w:val="00FC660A"/>
    <w:rsid w:val="00FC66A1"/>
    <w:rsid w:val="00FC66AF"/>
    <w:rsid w:val="00FC672B"/>
    <w:rsid w:val="00FC674E"/>
    <w:rsid w:val="00FC6764"/>
    <w:rsid w:val="00FC6799"/>
    <w:rsid w:val="00FC67AD"/>
    <w:rsid w:val="00FC67D7"/>
    <w:rsid w:val="00FC686A"/>
    <w:rsid w:val="00FC688E"/>
    <w:rsid w:val="00FC6897"/>
    <w:rsid w:val="00FC68AD"/>
    <w:rsid w:val="00FC6991"/>
    <w:rsid w:val="00FC69A7"/>
    <w:rsid w:val="00FC69C0"/>
    <w:rsid w:val="00FC69F9"/>
    <w:rsid w:val="00FC6C70"/>
    <w:rsid w:val="00FC6D5D"/>
    <w:rsid w:val="00FC6D5F"/>
    <w:rsid w:val="00FC6DC7"/>
    <w:rsid w:val="00FC6ED6"/>
    <w:rsid w:val="00FC6F2C"/>
    <w:rsid w:val="00FC6F90"/>
    <w:rsid w:val="00FC6FCB"/>
    <w:rsid w:val="00FC6FE8"/>
    <w:rsid w:val="00FC6FFC"/>
    <w:rsid w:val="00FC7028"/>
    <w:rsid w:val="00FC71D0"/>
    <w:rsid w:val="00FC720C"/>
    <w:rsid w:val="00FC74DF"/>
    <w:rsid w:val="00FC774D"/>
    <w:rsid w:val="00FC7819"/>
    <w:rsid w:val="00FC79F9"/>
    <w:rsid w:val="00FC7A57"/>
    <w:rsid w:val="00FC7AB6"/>
    <w:rsid w:val="00FC7AC5"/>
    <w:rsid w:val="00FC7B68"/>
    <w:rsid w:val="00FC7BA8"/>
    <w:rsid w:val="00FC7BBB"/>
    <w:rsid w:val="00FC7BC5"/>
    <w:rsid w:val="00FC7BDC"/>
    <w:rsid w:val="00FC7C5C"/>
    <w:rsid w:val="00FC7CAB"/>
    <w:rsid w:val="00FC7CDF"/>
    <w:rsid w:val="00FC7DBE"/>
    <w:rsid w:val="00FC7DD1"/>
    <w:rsid w:val="00FC7E25"/>
    <w:rsid w:val="00FC7EA2"/>
    <w:rsid w:val="00FC7EA3"/>
    <w:rsid w:val="00FC7F11"/>
    <w:rsid w:val="00FC7F38"/>
    <w:rsid w:val="00FC7F5B"/>
    <w:rsid w:val="00FC7FCD"/>
    <w:rsid w:val="00FD00BA"/>
    <w:rsid w:val="00FD012E"/>
    <w:rsid w:val="00FD016C"/>
    <w:rsid w:val="00FD0213"/>
    <w:rsid w:val="00FD02A8"/>
    <w:rsid w:val="00FD0356"/>
    <w:rsid w:val="00FD0381"/>
    <w:rsid w:val="00FD03A2"/>
    <w:rsid w:val="00FD03D8"/>
    <w:rsid w:val="00FD0405"/>
    <w:rsid w:val="00FD042A"/>
    <w:rsid w:val="00FD0439"/>
    <w:rsid w:val="00FD0568"/>
    <w:rsid w:val="00FD0587"/>
    <w:rsid w:val="00FD05B6"/>
    <w:rsid w:val="00FD06E4"/>
    <w:rsid w:val="00FD0711"/>
    <w:rsid w:val="00FD08E3"/>
    <w:rsid w:val="00FD08F1"/>
    <w:rsid w:val="00FD0AEA"/>
    <w:rsid w:val="00FD0B37"/>
    <w:rsid w:val="00FD0BF6"/>
    <w:rsid w:val="00FD0C21"/>
    <w:rsid w:val="00FD0C32"/>
    <w:rsid w:val="00FD0D52"/>
    <w:rsid w:val="00FD0D97"/>
    <w:rsid w:val="00FD0E8D"/>
    <w:rsid w:val="00FD0E8F"/>
    <w:rsid w:val="00FD0EE0"/>
    <w:rsid w:val="00FD0F7D"/>
    <w:rsid w:val="00FD0F93"/>
    <w:rsid w:val="00FD0FC8"/>
    <w:rsid w:val="00FD1110"/>
    <w:rsid w:val="00FD1158"/>
    <w:rsid w:val="00FD11B5"/>
    <w:rsid w:val="00FD1201"/>
    <w:rsid w:val="00FD123D"/>
    <w:rsid w:val="00FD12C7"/>
    <w:rsid w:val="00FD13A7"/>
    <w:rsid w:val="00FD13B8"/>
    <w:rsid w:val="00FD13DC"/>
    <w:rsid w:val="00FD13F7"/>
    <w:rsid w:val="00FD1551"/>
    <w:rsid w:val="00FD1619"/>
    <w:rsid w:val="00FD167D"/>
    <w:rsid w:val="00FD167E"/>
    <w:rsid w:val="00FD16BD"/>
    <w:rsid w:val="00FD16D0"/>
    <w:rsid w:val="00FD16E7"/>
    <w:rsid w:val="00FD16EC"/>
    <w:rsid w:val="00FD1758"/>
    <w:rsid w:val="00FD1778"/>
    <w:rsid w:val="00FD197C"/>
    <w:rsid w:val="00FD1AF6"/>
    <w:rsid w:val="00FD1C17"/>
    <w:rsid w:val="00FD1C7D"/>
    <w:rsid w:val="00FD1CC4"/>
    <w:rsid w:val="00FD1D1C"/>
    <w:rsid w:val="00FD1D3C"/>
    <w:rsid w:val="00FD1D3D"/>
    <w:rsid w:val="00FD1E1C"/>
    <w:rsid w:val="00FD1EE9"/>
    <w:rsid w:val="00FD1F66"/>
    <w:rsid w:val="00FD1F84"/>
    <w:rsid w:val="00FD2021"/>
    <w:rsid w:val="00FD2144"/>
    <w:rsid w:val="00FD2334"/>
    <w:rsid w:val="00FD2436"/>
    <w:rsid w:val="00FD243C"/>
    <w:rsid w:val="00FD243F"/>
    <w:rsid w:val="00FD24F9"/>
    <w:rsid w:val="00FD2587"/>
    <w:rsid w:val="00FD2602"/>
    <w:rsid w:val="00FD2663"/>
    <w:rsid w:val="00FD2674"/>
    <w:rsid w:val="00FD26FF"/>
    <w:rsid w:val="00FD270C"/>
    <w:rsid w:val="00FD2770"/>
    <w:rsid w:val="00FD279F"/>
    <w:rsid w:val="00FD27C5"/>
    <w:rsid w:val="00FD2899"/>
    <w:rsid w:val="00FD28FC"/>
    <w:rsid w:val="00FD2943"/>
    <w:rsid w:val="00FD2978"/>
    <w:rsid w:val="00FD2AE5"/>
    <w:rsid w:val="00FD2B7E"/>
    <w:rsid w:val="00FD2B92"/>
    <w:rsid w:val="00FD2BDA"/>
    <w:rsid w:val="00FD2CA4"/>
    <w:rsid w:val="00FD2CE9"/>
    <w:rsid w:val="00FD2CFF"/>
    <w:rsid w:val="00FD2E6D"/>
    <w:rsid w:val="00FD2F1B"/>
    <w:rsid w:val="00FD3048"/>
    <w:rsid w:val="00FD3112"/>
    <w:rsid w:val="00FD3177"/>
    <w:rsid w:val="00FD31C3"/>
    <w:rsid w:val="00FD3417"/>
    <w:rsid w:val="00FD3463"/>
    <w:rsid w:val="00FD34C4"/>
    <w:rsid w:val="00FD34E4"/>
    <w:rsid w:val="00FD3512"/>
    <w:rsid w:val="00FD3553"/>
    <w:rsid w:val="00FD35FA"/>
    <w:rsid w:val="00FD3737"/>
    <w:rsid w:val="00FD37AF"/>
    <w:rsid w:val="00FD3874"/>
    <w:rsid w:val="00FD3922"/>
    <w:rsid w:val="00FD3935"/>
    <w:rsid w:val="00FD395C"/>
    <w:rsid w:val="00FD3977"/>
    <w:rsid w:val="00FD39C1"/>
    <w:rsid w:val="00FD39EE"/>
    <w:rsid w:val="00FD3AA1"/>
    <w:rsid w:val="00FD3AE1"/>
    <w:rsid w:val="00FD3B4A"/>
    <w:rsid w:val="00FD3BA0"/>
    <w:rsid w:val="00FD3C2A"/>
    <w:rsid w:val="00FD3C67"/>
    <w:rsid w:val="00FD3C9D"/>
    <w:rsid w:val="00FD3D96"/>
    <w:rsid w:val="00FD3DC5"/>
    <w:rsid w:val="00FD3E86"/>
    <w:rsid w:val="00FD3F72"/>
    <w:rsid w:val="00FD3F7A"/>
    <w:rsid w:val="00FD3F7B"/>
    <w:rsid w:val="00FD3FC2"/>
    <w:rsid w:val="00FD3FDA"/>
    <w:rsid w:val="00FD3FF3"/>
    <w:rsid w:val="00FD4120"/>
    <w:rsid w:val="00FD4182"/>
    <w:rsid w:val="00FD4260"/>
    <w:rsid w:val="00FD42CB"/>
    <w:rsid w:val="00FD42D4"/>
    <w:rsid w:val="00FD42EB"/>
    <w:rsid w:val="00FD432D"/>
    <w:rsid w:val="00FD4356"/>
    <w:rsid w:val="00FD43FF"/>
    <w:rsid w:val="00FD440F"/>
    <w:rsid w:val="00FD4483"/>
    <w:rsid w:val="00FD4564"/>
    <w:rsid w:val="00FD4683"/>
    <w:rsid w:val="00FD48E8"/>
    <w:rsid w:val="00FD4B09"/>
    <w:rsid w:val="00FD4B2F"/>
    <w:rsid w:val="00FD4B4C"/>
    <w:rsid w:val="00FD4B6F"/>
    <w:rsid w:val="00FD4B7B"/>
    <w:rsid w:val="00FD4C03"/>
    <w:rsid w:val="00FD4C7B"/>
    <w:rsid w:val="00FD4CBB"/>
    <w:rsid w:val="00FD4CBC"/>
    <w:rsid w:val="00FD4CE6"/>
    <w:rsid w:val="00FD4D17"/>
    <w:rsid w:val="00FD4E78"/>
    <w:rsid w:val="00FD4F48"/>
    <w:rsid w:val="00FD4FB4"/>
    <w:rsid w:val="00FD4FD8"/>
    <w:rsid w:val="00FD5001"/>
    <w:rsid w:val="00FD50A3"/>
    <w:rsid w:val="00FD50A5"/>
    <w:rsid w:val="00FD50B7"/>
    <w:rsid w:val="00FD50E4"/>
    <w:rsid w:val="00FD50F6"/>
    <w:rsid w:val="00FD5134"/>
    <w:rsid w:val="00FD51D2"/>
    <w:rsid w:val="00FD524C"/>
    <w:rsid w:val="00FD5273"/>
    <w:rsid w:val="00FD52A7"/>
    <w:rsid w:val="00FD52AD"/>
    <w:rsid w:val="00FD52B5"/>
    <w:rsid w:val="00FD531B"/>
    <w:rsid w:val="00FD5338"/>
    <w:rsid w:val="00FD5425"/>
    <w:rsid w:val="00FD571A"/>
    <w:rsid w:val="00FD5900"/>
    <w:rsid w:val="00FD5963"/>
    <w:rsid w:val="00FD5990"/>
    <w:rsid w:val="00FD599B"/>
    <w:rsid w:val="00FD5ACA"/>
    <w:rsid w:val="00FD5AD2"/>
    <w:rsid w:val="00FD5B5D"/>
    <w:rsid w:val="00FD5BB0"/>
    <w:rsid w:val="00FD5C1C"/>
    <w:rsid w:val="00FD5C85"/>
    <w:rsid w:val="00FD5C96"/>
    <w:rsid w:val="00FD5D17"/>
    <w:rsid w:val="00FD5D37"/>
    <w:rsid w:val="00FD5D81"/>
    <w:rsid w:val="00FD5E1C"/>
    <w:rsid w:val="00FD5E81"/>
    <w:rsid w:val="00FD5E90"/>
    <w:rsid w:val="00FD5F1B"/>
    <w:rsid w:val="00FD60B3"/>
    <w:rsid w:val="00FD613D"/>
    <w:rsid w:val="00FD618F"/>
    <w:rsid w:val="00FD62BA"/>
    <w:rsid w:val="00FD63D3"/>
    <w:rsid w:val="00FD63D4"/>
    <w:rsid w:val="00FD647A"/>
    <w:rsid w:val="00FD6513"/>
    <w:rsid w:val="00FD655A"/>
    <w:rsid w:val="00FD6686"/>
    <w:rsid w:val="00FD6694"/>
    <w:rsid w:val="00FD67FC"/>
    <w:rsid w:val="00FD68B3"/>
    <w:rsid w:val="00FD692F"/>
    <w:rsid w:val="00FD694C"/>
    <w:rsid w:val="00FD6B28"/>
    <w:rsid w:val="00FD6C1F"/>
    <w:rsid w:val="00FD6C22"/>
    <w:rsid w:val="00FD6D5C"/>
    <w:rsid w:val="00FD6E3B"/>
    <w:rsid w:val="00FD6E6E"/>
    <w:rsid w:val="00FD6E6F"/>
    <w:rsid w:val="00FD6EAB"/>
    <w:rsid w:val="00FD6EAC"/>
    <w:rsid w:val="00FD6F31"/>
    <w:rsid w:val="00FD6FA9"/>
    <w:rsid w:val="00FD6FEF"/>
    <w:rsid w:val="00FD7121"/>
    <w:rsid w:val="00FD714F"/>
    <w:rsid w:val="00FD71F8"/>
    <w:rsid w:val="00FD7247"/>
    <w:rsid w:val="00FD7248"/>
    <w:rsid w:val="00FD72BB"/>
    <w:rsid w:val="00FD72F9"/>
    <w:rsid w:val="00FD7395"/>
    <w:rsid w:val="00FD739F"/>
    <w:rsid w:val="00FD76F3"/>
    <w:rsid w:val="00FD76FD"/>
    <w:rsid w:val="00FD77EC"/>
    <w:rsid w:val="00FD785B"/>
    <w:rsid w:val="00FD7916"/>
    <w:rsid w:val="00FD7992"/>
    <w:rsid w:val="00FD799E"/>
    <w:rsid w:val="00FD79C8"/>
    <w:rsid w:val="00FD79F8"/>
    <w:rsid w:val="00FD7A7A"/>
    <w:rsid w:val="00FD7AD0"/>
    <w:rsid w:val="00FD7CA1"/>
    <w:rsid w:val="00FD7CE9"/>
    <w:rsid w:val="00FD7DC5"/>
    <w:rsid w:val="00FD7E18"/>
    <w:rsid w:val="00FD7E49"/>
    <w:rsid w:val="00FD7FD1"/>
    <w:rsid w:val="00FD7FDC"/>
    <w:rsid w:val="00FE0121"/>
    <w:rsid w:val="00FE0216"/>
    <w:rsid w:val="00FE0284"/>
    <w:rsid w:val="00FE0379"/>
    <w:rsid w:val="00FE04B2"/>
    <w:rsid w:val="00FE05EB"/>
    <w:rsid w:val="00FE066B"/>
    <w:rsid w:val="00FE06A5"/>
    <w:rsid w:val="00FE06CF"/>
    <w:rsid w:val="00FE06E6"/>
    <w:rsid w:val="00FE073A"/>
    <w:rsid w:val="00FE07EE"/>
    <w:rsid w:val="00FE0819"/>
    <w:rsid w:val="00FE08D4"/>
    <w:rsid w:val="00FE09EA"/>
    <w:rsid w:val="00FE0A02"/>
    <w:rsid w:val="00FE0A0E"/>
    <w:rsid w:val="00FE0A13"/>
    <w:rsid w:val="00FE0A72"/>
    <w:rsid w:val="00FE0AAC"/>
    <w:rsid w:val="00FE0B43"/>
    <w:rsid w:val="00FE0C51"/>
    <w:rsid w:val="00FE0C5A"/>
    <w:rsid w:val="00FE0C5B"/>
    <w:rsid w:val="00FE0C6B"/>
    <w:rsid w:val="00FE0C79"/>
    <w:rsid w:val="00FE0C9A"/>
    <w:rsid w:val="00FE0CC2"/>
    <w:rsid w:val="00FE0CCA"/>
    <w:rsid w:val="00FE0EB0"/>
    <w:rsid w:val="00FE0ED0"/>
    <w:rsid w:val="00FE0FFF"/>
    <w:rsid w:val="00FE120A"/>
    <w:rsid w:val="00FE121B"/>
    <w:rsid w:val="00FE128E"/>
    <w:rsid w:val="00FE12E4"/>
    <w:rsid w:val="00FE12F9"/>
    <w:rsid w:val="00FE13A2"/>
    <w:rsid w:val="00FE13AF"/>
    <w:rsid w:val="00FE13BA"/>
    <w:rsid w:val="00FE13CE"/>
    <w:rsid w:val="00FE1466"/>
    <w:rsid w:val="00FE14CE"/>
    <w:rsid w:val="00FE1592"/>
    <w:rsid w:val="00FE159F"/>
    <w:rsid w:val="00FE16A5"/>
    <w:rsid w:val="00FE1711"/>
    <w:rsid w:val="00FE1767"/>
    <w:rsid w:val="00FE18A5"/>
    <w:rsid w:val="00FE1900"/>
    <w:rsid w:val="00FE190B"/>
    <w:rsid w:val="00FE1919"/>
    <w:rsid w:val="00FE197C"/>
    <w:rsid w:val="00FE1AD9"/>
    <w:rsid w:val="00FE1B58"/>
    <w:rsid w:val="00FE1B76"/>
    <w:rsid w:val="00FE1B7B"/>
    <w:rsid w:val="00FE1BC3"/>
    <w:rsid w:val="00FE1C10"/>
    <w:rsid w:val="00FE1C47"/>
    <w:rsid w:val="00FE1C9D"/>
    <w:rsid w:val="00FE1D3F"/>
    <w:rsid w:val="00FE1D4C"/>
    <w:rsid w:val="00FE1D4F"/>
    <w:rsid w:val="00FE1E3F"/>
    <w:rsid w:val="00FE1F7E"/>
    <w:rsid w:val="00FE1F9A"/>
    <w:rsid w:val="00FE1FA2"/>
    <w:rsid w:val="00FE1FDC"/>
    <w:rsid w:val="00FE2153"/>
    <w:rsid w:val="00FE2290"/>
    <w:rsid w:val="00FE22A8"/>
    <w:rsid w:val="00FE2396"/>
    <w:rsid w:val="00FE240A"/>
    <w:rsid w:val="00FE2418"/>
    <w:rsid w:val="00FE2465"/>
    <w:rsid w:val="00FE2521"/>
    <w:rsid w:val="00FE2560"/>
    <w:rsid w:val="00FE26EB"/>
    <w:rsid w:val="00FE26FD"/>
    <w:rsid w:val="00FE2702"/>
    <w:rsid w:val="00FE27DC"/>
    <w:rsid w:val="00FE27F2"/>
    <w:rsid w:val="00FE2800"/>
    <w:rsid w:val="00FE29A4"/>
    <w:rsid w:val="00FE29A7"/>
    <w:rsid w:val="00FE29DC"/>
    <w:rsid w:val="00FE2AAA"/>
    <w:rsid w:val="00FE2C04"/>
    <w:rsid w:val="00FE2D1E"/>
    <w:rsid w:val="00FE2D4D"/>
    <w:rsid w:val="00FE2D60"/>
    <w:rsid w:val="00FE2D8B"/>
    <w:rsid w:val="00FE2F0D"/>
    <w:rsid w:val="00FE3020"/>
    <w:rsid w:val="00FE31F2"/>
    <w:rsid w:val="00FE3230"/>
    <w:rsid w:val="00FE326E"/>
    <w:rsid w:val="00FE3316"/>
    <w:rsid w:val="00FE3377"/>
    <w:rsid w:val="00FE338C"/>
    <w:rsid w:val="00FE33A7"/>
    <w:rsid w:val="00FE33F8"/>
    <w:rsid w:val="00FE3415"/>
    <w:rsid w:val="00FE345D"/>
    <w:rsid w:val="00FE34A6"/>
    <w:rsid w:val="00FE34D2"/>
    <w:rsid w:val="00FE34FB"/>
    <w:rsid w:val="00FE3538"/>
    <w:rsid w:val="00FE3564"/>
    <w:rsid w:val="00FE3584"/>
    <w:rsid w:val="00FE35B4"/>
    <w:rsid w:val="00FE35D3"/>
    <w:rsid w:val="00FE35D7"/>
    <w:rsid w:val="00FE36A1"/>
    <w:rsid w:val="00FE37C9"/>
    <w:rsid w:val="00FE382E"/>
    <w:rsid w:val="00FE3831"/>
    <w:rsid w:val="00FE38C2"/>
    <w:rsid w:val="00FE3963"/>
    <w:rsid w:val="00FE3981"/>
    <w:rsid w:val="00FE39F1"/>
    <w:rsid w:val="00FE3A42"/>
    <w:rsid w:val="00FE3A4E"/>
    <w:rsid w:val="00FE3AAE"/>
    <w:rsid w:val="00FE3ABD"/>
    <w:rsid w:val="00FE3B1A"/>
    <w:rsid w:val="00FE3B37"/>
    <w:rsid w:val="00FE3D2F"/>
    <w:rsid w:val="00FE3E6B"/>
    <w:rsid w:val="00FE3EC3"/>
    <w:rsid w:val="00FE3F12"/>
    <w:rsid w:val="00FE3F78"/>
    <w:rsid w:val="00FE3FFA"/>
    <w:rsid w:val="00FE3FFC"/>
    <w:rsid w:val="00FE4275"/>
    <w:rsid w:val="00FE42E7"/>
    <w:rsid w:val="00FE4370"/>
    <w:rsid w:val="00FE43A0"/>
    <w:rsid w:val="00FE44A9"/>
    <w:rsid w:val="00FE4560"/>
    <w:rsid w:val="00FE45A2"/>
    <w:rsid w:val="00FE4625"/>
    <w:rsid w:val="00FE4683"/>
    <w:rsid w:val="00FE46D6"/>
    <w:rsid w:val="00FE473C"/>
    <w:rsid w:val="00FE476A"/>
    <w:rsid w:val="00FE4825"/>
    <w:rsid w:val="00FE483F"/>
    <w:rsid w:val="00FE49CA"/>
    <w:rsid w:val="00FE4A49"/>
    <w:rsid w:val="00FE4AEF"/>
    <w:rsid w:val="00FE4C6D"/>
    <w:rsid w:val="00FE4CEF"/>
    <w:rsid w:val="00FE4D4A"/>
    <w:rsid w:val="00FE4D63"/>
    <w:rsid w:val="00FE4DB8"/>
    <w:rsid w:val="00FE4E35"/>
    <w:rsid w:val="00FE4E71"/>
    <w:rsid w:val="00FE4ED3"/>
    <w:rsid w:val="00FE4EED"/>
    <w:rsid w:val="00FE5187"/>
    <w:rsid w:val="00FE541D"/>
    <w:rsid w:val="00FE5428"/>
    <w:rsid w:val="00FE54E3"/>
    <w:rsid w:val="00FE56C4"/>
    <w:rsid w:val="00FE56F3"/>
    <w:rsid w:val="00FE577B"/>
    <w:rsid w:val="00FE5785"/>
    <w:rsid w:val="00FE581C"/>
    <w:rsid w:val="00FE585F"/>
    <w:rsid w:val="00FE5880"/>
    <w:rsid w:val="00FE58C1"/>
    <w:rsid w:val="00FE5946"/>
    <w:rsid w:val="00FE5A10"/>
    <w:rsid w:val="00FE5BD5"/>
    <w:rsid w:val="00FE5D02"/>
    <w:rsid w:val="00FE5D0D"/>
    <w:rsid w:val="00FE5D23"/>
    <w:rsid w:val="00FE5D3A"/>
    <w:rsid w:val="00FE5DCE"/>
    <w:rsid w:val="00FE5E48"/>
    <w:rsid w:val="00FE5F56"/>
    <w:rsid w:val="00FE6050"/>
    <w:rsid w:val="00FE6148"/>
    <w:rsid w:val="00FE61A2"/>
    <w:rsid w:val="00FE61C6"/>
    <w:rsid w:val="00FE61D7"/>
    <w:rsid w:val="00FE62EA"/>
    <w:rsid w:val="00FE6322"/>
    <w:rsid w:val="00FE649E"/>
    <w:rsid w:val="00FE64C4"/>
    <w:rsid w:val="00FE65FB"/>
    <w:rsid w:val="00FE6613"/>
    <w:rsid w:val="00FE6726"/>
    <w:rsid w:val="00FE6769"/>
    <w:rsid w:val="00FE68A6"/>
    <w:rsid w:val="00FE693B"/>
    <w:rsid w:val="00FE6992"/>
    <w:rsid w:val="00FE6A22"/>
    <w:rsid w:val="00FE6A2D"/>
    <w:rsid w:val="00FE6AF4"/>
    <w:rsid w:val="00FE6BE7"/>
    <w:rsid w:val="00FE6BF6"/>
    <w:rsid w:val="00FE6CC5"/>
    <w:rsid w:val="00FE6DAA"/>
    <w:rsid w:val="00FE6DB1"/>
    <w:rsid w:val="00FE6EC3"/>
    <w:rsid w:val="00FE6FC6"/>
    <w:rsid w:val="00FE6FD1"/>
    <w:rsid w:val="00FE70CF"/>
    <w:rsid w:val="00FE70E5"/>
    <w:rsid w:val="00FE70EF"/>
    <w:rsid w:val="00FE71C0"/>
    <w:rsid w:val="00FE7283"/>
    <w:rsid w:val="00FE7311"/>
    <w:rsid w:val="00FE7321"/>
    <w:rsid w:val="00FE7353"/>
    <w:rsid w:val="00FE7356"/>
    <w:rsid w:val="00FE7396"/>
    <w:rsid w:val="00FE7478"/>
    <w:rsid w:val="00FE7497"/>
    <w:rsid w:val="00FE7555"/>
    <w:rsid w:val="00FE75CA"/>
    <w:rsid w:val="00FE75F2"/>
    <w:rsid w:val="00FE7692"/>
    <w:rsid w:val="00FE76BD"/>
    <w:rsid w:val="00FE774F"/>
    <w:rsid w:val="00FE77C7"/>
    <w:rsid w:val="00FE7838"/>
    <w:rsid w:val="00FE7923"/>
    <w:rsid w:val="00FE795D"/>
    <w:rsid w:val="00FE79FB"/>
    <w:rsid w:val="00FE7A48"/>
    <w:rsid w:val="00FE7ABB"/>
    <w:rsid w:val="00FE7B07"/>
    <w:rsid w:val="00FE7D49"/>
    <w:rsid w:val="00FE7DB4"/>
    <w:rsid w:val="00FE7F5C"/>
    <w:rsid w:val="00FF00A3"/>
    <w:rsid w:val="00FF00F9"/>
    <w:rsid w:val="00FF0100"/>
    <w:rsid w:val="00FF019B"/>
    <w:rsid w:val="00FF01B4"/>
    <w:rsid w:val="00FF01C7"/>
    <w:rsid w:val="00FF02F0"/>
    <w:rsid w:val="00FF0340"/>
    <w:rsid w:val="00FF069F"/>
    <w:rsid w:val="00FF0704"/>
    <w:rsid w:val="00FF0798"/>
    <w:rsid w:val="00FF079F"/>
    <w:rsid w:val="00FF0831"/>
    <w:rsid w:val="00FF0864"/>
    <w:rsid w:val="00FF0990"/>
    <w:rsid w:val="00FF0A41"/>
    <w:rsid w:val="00FF0A61"/>
    <w:rsid w:val="00FF0BC9"/>
    <w:rsid w:val="00FF0C05"/>
    <w:rsid w:val="00FF0C13"/>
    <w:rsid w:val="00FF0D28"/>
    <w:rsid w:val="00FF0D36"/>
    <w:rsid w:val="00FF0D79"/>
    <w:rsid w:val="00FF0DBE"/>
    <w:rsid w:val="00FF0DDF"/>
    <w:rsid w:val="00FF0E4A"/>
    <w:rsid w:val="00FF0E59"/>
    <w:rsid w:val="00FF0ECB"/>
    <w:rsid w:val="00FF0F17"/>
    <w:rsid w:val="00FF0FEF"/>
    <w:rsid w:val="00FF1122"/>
    <w:rsid w:val="00FF11E0"/>
    <w:rsid w:val="00FF1365"/>
    <w:rsid w:val="00FF148A"/>
    <w:rsid w:val="00FF14D6"/>
    <w:rsid w:val="00FF1522"/>
    <w:rsid w:val="00FF15AD"/>
    <w:rsid w:val="00FF169D"/>
    <w:rsid w:val="00FF1709"/>
    <w:rsid w:val="00FF1808"/>
    <w:rsid w:val="00FF1AB8"/>
    <w:rsid w:val="00FF1B11"/>
    <w:rsid w:val="00FF1BFB"/>
    <w:rsid w:val="00FF1C0F"/>
    <w:rsid w:val="00FF1C57"/>
    <w:rsid w:val="00FF1D3A"/>
    <w:rsid w:val="00FF1D66"/>
    <w:rsid w:val="00FF1DEA"/>
    <w:rsid w:val="00FF1E15"/>
    <w:rsid w:val="00FF1F65"/>
    <w:rsid w:val="00FF1FB2"/>
    <w:rsid w:val="00FF204F"/>
    <w:rsid w:val="00FF2104"/>
    <w:rsid w:val="00FF2243"/>
    <w:rsid w:val="00FF2260"/>
    <w:rsid w:val="00FF22CE"/>
    <w:rsid w:val="00FF23D2"/>
    <w:rsid w:val="00FF241B"/>
    <w:rsid w:val="00FF2431"/>
    <w:rsid w:val="00FF2453"/>
    <w:rsid w:val="00FF2519"/>
    <w:rsid w:val="00FF2572"/>
    <w:rsid w:val="00FF25A8"/>
    <w:rsid w:val="00FF26DC"/>
    <w:rsid w:val="00FF2784"/>
    <w:rsid w:val="00FF27F0"/>
    <w:rsid w:val="00FF2884"/>
    <w:rsid w:val="00FF28DE"/>
    <w:rsid w:val="00FF2902"/>
    <w:rsid w:val="00FF29B7"/>
    <w:rsid w:val="00FF2BB5"/>
    <w:rsid w:val="00FF2C22"/>
    <w:rsid w:val="00FF2C55"/>
    <w:rsid w:val="00FF2C6A"/>
    <w:rsid w:val="00FF2CB2"/>
    <w:rsid w:val="00FF2DC6"/>
    <w:rsid w:val="00FF2E04"/>
    <w:rsid w:val="00FF2F8F"/>
    <w:rsid w:val="00FF2FA0"/>
    <w:rsid w:val="00FF2FDA"/>
    <w:rsid w:val="00FF3045"/>
    <w:rsid w:val="00FF3159"/>
    <w:rsid w:val="00FF3325"/>
    <w:rsid w:val="00FF3333"/>
    <w:rsid w:val="00FF33A6"/>
    <w:rsid w:val="00FF3505"/>
    <w:rsid w:val="00FF3583"/>
    <w:rsid w:val="00FF358D"/>
    <w:rsid w:val="00FF3640"/>
    <w:rsid w:val="00FF365A"/>
    <w:rsid w:val="00FF376C"/>
    <w:rsid w:val="00FF3801"/>
    <w:rsid w:val="00FF3907"/>
    <w:rsid w:val="00FF399D"/>
    <w:rsid w:val="00FF39AE"/>
    <w:rsid w:val="00FF39B2"/>
    <w:rsid w:val="00FF39D5"/>
    <w:rsid w:val="00FF3A55"/>
    <w:rsid w:val="00FF3ACD"/>
    <w:rsid w:val="00FF3B27"/>
    <w:rsid w:val="00FF3B64"/>
    <w:rsid w:val="00FF3B6B"/>
    <w:rsid w:val="00FF3C00"/>
    <w:rsid w:val="00FF3C66"/>
    <w:rsid w:val="00FF3C7D"/>
    <w:rsid w:val="00FF3DE9"/>
    <w:rsid w:val="00FF3E6D"/>
    <w:rsid w:val="00FF3E6F"/>
    <w:rsid w:val="00FF3E75"/>
    <w:rsid w:val="00FF3E8B"/>
    <w:rsid w:val="00FF3E9C"/>
    <w:rsid w:val="00FF3EF7"/>
    <w:rsid w:val="00FF3FF5"/>
    <w:rsid w:val="00FF408A"/>
    <w:rsid w:val="00FF4097"/>
    <w:rsid w:val="00FF4116"/>
    <w:rsid w:val="00FF4204"/>
    <w:rsid w:val="00FF42B2"/>
    <w:rsid w:val="00FF42F0"/>
    <w:rsid w:val="00FF433C"/>
    <w:rsid w:val="00FF43B4"/>
    <w:rsid w:val="00FF4480"/>
    <w:rsid w:val="00FF4525"/>
    <w:rsid w:val="00FF4545"/>
    <w:rsid w:val="00FF466D"/>
    <w:rsid w:val="00FF468E"/>
    <w:rsid w:val="00FF48BD"/>
    <w:rsid w:val="00FF494B"/>
    <w:rsid w:val="00FF4A65"/>
    <w:rsid w:val="00FF4A89"/>
    <w:rsid w:val="00FF4AA7"/>
    <w:rsid w:val="00FF4AAC"/>
    <w:rsid w:val="00FF4C2C"/>
    <w:rsid w:val="00FF4CF4"/>
    <w:rsid w:val="00FF4D0D"/>
    <w:rsid w:val="00FF4DB6"/>
    <w:rsid w:val="00FF4E23"/>
    <w:rsid w:val="00FF4E28"/>
    <w:rsid w:val="00FF4E3F"/>
    <w:rsid w:val="00FF4EB2"/>
    <w:rsid w:val="00FF4F9E"/>
    <w:rsid w:val="00FF4FE8"/>
    <w:rsid w:val="00FF5161"/>
    <w:rsid w:val="00FF51AB"/>
    <w:rsid w:val="00FF5277"/>
    <w:rsid w:val="00FF5296"/>
    <w:rsid w:val="00FF55A2"/>
    <w:rsid w:val="00FF55BB"/>
    <w:rsid w:val="00FF55EF"/>
    <w:rsid w:val="00FF56CF"/>
    <w:rsid w:val="00FF5729"/>
    <w:rsid w:val="00FF578D"/>
    <w:rsid w:val="00FF57AD"/>
    <w:rsid w:val="00FF57C6"/>
    <w:rsid w:val="00FF5841"/>
    <w:rsid w:val="00FF589A"/>
    <w:rsid w:val="00FF58F8"/>
    <w:rsid w:val="00FF590B"/>
    <w:rsid w:val="00FF5993"/>
    <w:rsid w:val="00FF5A16"/>
    <w:rsid w:val="00FF5AC6"/>
    <w:rsid w:val="00FF5B8A"/>
    <w:rsid w:val="00FF5BDD"/>
    <w:rsid w:val="00FF5CBB"/>
    <w:rsid w:val="00FF5CCF"/>
    <w:rsid w:val="00FF5CF2"/>
    <w:rsid w:val="00FF5DF1"/>
    <w:rsid w:val="00FF5E77"/>
    <w:rsid w:val="00FF5ED5"/>
    <w:rsid w:val="00FF60C3"/>
    <w:rsid w:val="00FF615F"/>
    <w:rsid w:val="00FF6162"/>
    <w:rsid w:val="00FF6198"/>
    <w:rsid w:val="00FF625E"/>
    <w:rsid w:val="00FF6279"/>
    <w:rsid w:val="00FF62B1"/>
    <w:rsid w:val="00FF62D9"/>
    <w:rsid w:val="00FF62F6"/>
    <w:rsid w:val="00FF635B"/>
    <w:rsid w:val="00FF6454"/>
    <w:rsid w:val="00FF653F"/>
    <w:rsid w:val="00FF6552"/>
    <w:rsid w:val="00FF6711"/>
    <w:rsid w:val="00FF6748"/>
    <w:rsid w:val="00FF6791"/>
    <w:rsid w:val="00FF680F"/>
    <w:rsid w:val="00FF68E1"/>
    <w:rsid w:val="00FF68E2"/>
    <w:rsid w:val="00FF6ADB"/>
    <w:rsid w:val="00FF6B87"/>
    <w:rsid w:val="00FF6BEF"/>
    <w:rsid w:val="00FF6CCB"/>
    <w:rsid w:val="00FF6CDF"/>
    <w:rsid w:val="00FF6DB6"/>
    <w:rsid w:val="00FF6E1C"/>
    <w:rsid w:val="00FF6F37"/>
    <w:rsid w:val="00FF6F98"/>
    <w:rsid w:val="00FF7137"/>
    <w:rsid w:val="00FF72C7"/>
    <w:rsid w:val="00FF72FA"/>
    <w:rsid w:val="00FF73A1"/>
    <w:rsid w:val="00FF73E7"/>
    <w:rsid w:val="00FF7443"/>
    <w:rsid w:val="00FF745E"/>
    <w:rsid w:val="00FF7464"/>
    <w:rsid w:val="00FF7499"/>
    <w:rsid w:val="00FF74DB"/>
    <w:rsid w:val="00FF756E"/>
    <w:rsid w:val="00FF7582"/>
    <w:rsid w:val="00FF762B"/>
    <w:rsid w:val="00FF7737"/>
    <w:rsid w:val="00FF774D"/>
    <w:rsid w:val="00FF77A7"/>
    <w:rsid w:val="00FF7813"/>
    <w:rsid w:val="00FF788F"/>
    <w:rsid w:val="00FF795D"/>
    <w:rsid w:val="00FF797A"/>
    <w:rsid w:val="00FF7A07"/>
    <w:rsid w:val="00FF7A50"/>
    <w:rsid w:val="00FF7A56"/>
    <w:rsid w:val="00FF7B50"/>
    <w:rsid w:val="00FF7C38"/>
    <w:rsid w:val="00FF7D15"/>
    <w:rsid w:val="00FF7D31"/>
    <w:rsid w:val="00FF7DB2"/>
    <w:rsid w:val="00FF7DBD"/>
    <w:rsid w:val="00FF7DEB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6C77A"/>
  <w15:docId w15:val="{415BE558-56A8-4A11-8C38-742B66ED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402E9"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44FA"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515806"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515806"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rsid w:val="00A402E9"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rsid w:val="00A76443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rsid w:val="00572AC6"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144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sid w:val="0051580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sid w:val="00515806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rsid w:val="002A7D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rsid w:val="00D7061C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rsid w:val="00633FC1"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rsid w:val="00B75416"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sid w:val="00B75416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sid w:val="00633FC1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sid w:val="00B32D19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B32D19"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sid w:val="001B1A86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rsid w:val="00BA6D82"/>
  </w:style>
  <w:style w:type="paragraph" w:styleId="TOC2">
    <w:name w:val="toc 2"/>
    <w:basedOn w:val="Normal"/>
    <w:next w:val="Normal"/>
    <w:autoRedefine/>
    <w:semiHidden/>
    <w:rsid w:val="00BA6D82"/>
    <w:pPr>
      <w:ind w:left="200"/>
    </w:pPr>
  </w:style>
  <w:style w:type="paragraph" w:styleId="TOC3">
    <w:name w:val="toc 3"/>
    <w:basedOn w:val="Normal"/>
    <w:next w:val="Normal"/>
    <w:autoRedefine/>
    <w:semiHidden/>
    <w:rsid w:val="00BA6D82"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sid w:val="0024078C"/>
    <w:rPr>
      <w:i/>
      <w:noProof/>
      <w:sz w:val="18"/>
    </w:rPr>
  </w:style>
  <w:style w:type="character" w:customStyle="1" w:styleId="CommentsChar">
    <w:name w:val="Comments Char"/>
    <w:link w:val="Comments"/>
    <w:rsid w:val="0024078C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rsid w:val="00B67FE3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rsid w:val="0074284E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rsid w:val="003D7A2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7A26"/>
  </w:style>
  <w:style w:type="character" w:customStyle="1" w:styleId="emailstyle20">
    <w:name w:val="emailstyle20"/>
    <w:semiHidden/>
    <w:rsid w:val="003F743A"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rsid w:val="00B67FE3"/>
    <w:pPr>
      <w:ind w:left="283" w:hanging="283"/>
    </w:pPr>
  </w:style>
  <w:style w:type="character" w:styleId="Emphasis">
    <w:name w:val="Emphasis"/>
    <w:qFormat/>
    <w:rsid w:val="00DC58B9"/>
    <w:rPr>
      <w:i/>
      <w:iCs/>
    </w:rPr>
  </w:style>
  <w:style w:type="character" w:styleId="FollowedHyperlink">
    <w:name w:val="FollowedHyperlink"/>
    <w:rsid w:val="00F47D90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375670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375670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2E6F8F"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rsid w:val="00045124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rsid w:val="0052702C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rsid w:val="002C2635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rsid w:val="00A76443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sid w:val="00B8116E"/>
    <w:rPr>
      <w:sz w:val="16"/>
      <w:szCs w:val="16"/>
    </w:rPr>
  </w:style>
  <w:style w:type="paragraph" w:styleId="CommentText">
    <w:name w:val="annotation text"/>
    <w:basedOn w:val="Normal"/>
    <w:semiHidden/>
    <w:rsid w:val="00B8116E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8116E"/>
    <w:rPr>
      <w:b/>
      <w:bCs/>
    </w:rPr>
  </w:style>
  <w:style w:type="paragraph" w:styleId="Revision">
    <w:name w:val="Revision"/>
    <w:hidden/>
    <w:uiPriority w:val="99"/>
    <w:semiHidden/>
    <w:rsid w:val="00701C0E"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sid w:val="00FB05FA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sid w:val="00FB05FA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sid w:val="00FB05FA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rsid w:val="004E3D3A"/>
    <w:pPr>
      <w:spacing w:after="120"/>
    </w:pPr>
  </w:style>
  <w:style w:type="paragraph" w:customStyle="1" w:styleId="Style1">
    <w:name w:val="Style1"/>
    <w:basedOn w:val="Heading4"/>
    <w:rsid w:val="0074697A"/>
    <w:rPr>
      <w:b/>
      <w:sz w:val="22"/>
    </w:rPr>
  </w:style>
  <w:style w:type="character" w:customStyle="1" w:styleId="ComeBackCharChar">
    <w:name w:val="ComeBack Char Char"/>
    <w:link w:val="ComeBack"/>
    <w:rsid w:val="0052702C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rsid w:val="00745BF2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sid w:val="008C1802"/>
    <w:rPr>
      <w:noProof w:val="0"/>
      <w:color w:val="333399"/>
    </w:rPr>
  </w:style>
  <w:style w:type="character" w:customStyle="1" w:styleId="InternalChar">
    <w:name w:val="Internal Char"/>
    <w:link w:val="Internal"/>
    <w:rsid w:val="008C1802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rsid w:val="00274C4C"/>
    <w:pPr>
      <w:numPr>
        <w:numId w:val="6"/>
      </w:numPr>
    </w:pPr>
  </w:style>
  <w:style w:type="character" w:customStyle="1" w:styleId="SubHeadingChar">
    <w:name w:val="SubHeading Char"/>
    <w:link w:val="SubHeading"/>
    <w:rsid w:val="00745BF2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sid w:val="00404DDE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rsid w:val="004F589C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rsid w:val="004F589C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rsid w:val="004F589C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rsid w:val="004F589C"/>
    <w:pPr>
      <w:ind w:left="566" w:hanging="283"/>
      <w:contextualSpacing/>
    </w:pPr>
  </w:style>
  <w:style w:type="paragraph" w:styleId="List3">
    <w:name w:val="List 3"/>
    <w:basedOn w:val="Normal"/>
    <w:rsid w:val="004F589C"/>
    <w:pPr>
      <w:ind w:left="849" w:hanging="283"/>
      <w:contextualSpacing/>
    </w:pPr>
  </w:style>
  <w:style w:type="character" w:customStyle="1" w:styleId="B1Char1">
    <w:name w:val="B1 Char1"/>
    <w:link w:val="B1"/>
    <w:locked/>
    <w:rsid w:val="009867B7"/>
    <w:rPr>
      <w:lang w:val="en-GB"/>
    </w:rPr>
  </w:style>
  <w:style w:type="paragraph" w:customStyle="1" w:styleId="LSApproved">
    <w:name w:val="LS Approved"/>
    <w:basedOn w:val="ComeBack"/>
    <w:next w:val="Doc-text2"/>
    <w:qFormat/>
    <w:rsid w:val="001D13ED"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sid w:val="00D44521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sid w:val="00D44521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rsid w:val="00D2202D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sid w:val="00D2202D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sid w:val="00575AFA"/>
    <w:rPr>
      <w:lang w:eastAsia="en-US"/>
    </w:rPr>
  </w:style>
  <w:style w:type="character" w:customStyle="1" w:styleId="B3Char2">
    <w:name w:val="B3 Char2"/>
    <w:link w:val="B3"/>
    <w:rsid w:val="00575AFA"/>
    <w:rPr>
      <w:lang w:eastAsia="en-US"/>
    </w:rPr>
  </w:style>
  <w:style w:type="paragraph" w:customStyle="1" w:styleId="b30">
    <w:name w:val="b3"/>
    <w:basedOn w:val="Normal"/>
    <w:rsid w:val="00327CF9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rsid w:val="00D85796"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sid w:val="00252F4E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410433"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rsid w:val="003567DB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sid w:val="003567DB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sid w:val="005C4170"/>
    <w:rPr>
      <w:noProof w:val="0"/>
    </w:rPr>
  </w:style>
  <w:style w:type="character" w:customStyle="1" w:styleId="BoldCommentsChar">
    <w:name w:val="Bold Comments Char"/>
    <w:link w:val="BoldComments"/>
    <w:rsid w:val="005C4170"/>
    <w:rPr>
      <w:rFonts w:ascii="Arial" w:eastAsia="MS Mincho" w:hAnsi="Arial"/>
      <w:b/>
      <w:szCs w:val="24"/>
    </w:rPr>
  </w:style>
  <w:style w:type="character" w:customStyle="1" w:styleId="TALCar">
    <w:name w:val="TAL Car"/>
    <w:rsid w:val="001E75DD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sid w:val="00A402E9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sid w:val="00F0539E"/>
    <w:rPr>
      <w:color w:val="808080"/>
    </w:rPr>
  </w:style>
  <w:style w:type="character" w:customStyle="1" w:styleId="Heading1Char">
    <w:name w:val="Heading 1 Char"/>
    <w:link w:val="Heading1"/>
    <w:rsid w:val="00FE6FC6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rsid w:val="00443CD6"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6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5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8" ma:contentTypeDescription="Create a new document." ma:contentTypeScope="" ma:versionID="85fd0cfc87120fc1178fa72525c26bdb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a35d3c64bd88e351b91225b9cb5e921c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bf2a938-977f-4d5f-8f64-920cbfce838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C08A3-7BC7-4FE0-A21A-630C47EC4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64AF35-B8C4-4D35-B0C4-707A668332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A3A9-0564-472C-9FC6-41D53BD50FD8}">
  <ds:schemaRefs>
    <ds:schemaRef ds:uri="http://schemas.microsoft.com/office/2006/metadata/properties"/>
    <ds:schemaRef ds:uri="http://schemas.microsoft.com/office/infopath/2007/PartnerControls"/>
    <ds:schemaRef ds:uri="3bf2a938-977f-4d5f-8f64-920cbfce838e"/>
  </ds:schemaRefs>
</ds:datastoreItem>
</file>

<file path=customXml/itemProps4.xml><?xml version="1.0" encoding="utf-8"?>
<ds:datastoreItem xmlns:ds="http://schemas.openxmlformats.org/officeDocument/2006/customXml" ds:itemID="{9C3C4C34-D3D9-41B7-803B-F71B59E5997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3bcef13-7cac-433f-ba1d-47a323951816}" enabled="1" method="Privileged" siteId="{a7687ede-7a6b-4ef6-bace-642f677fbe3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Ericsson</Company>
  <LinksUpToDate>false</LinksUpToDate>
  <CharactersWithSpaces>6647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subject/>
  <dc:creator>Diana Pani (RAN2 Chair)</dc:creator>
  <cp:keywords>CTPClassification=CTP_IC:VisualMarkings=, CTPClassification=CTP_IC, CTPClassification=CTP_NT</cp:keywords>
  <dc:description/>
  <cp:lastModifiedBy>Diana Pani</cp:lastModifiedBy>
  <cp:revision>4</cp:revision>
  <cp:lastPrinted>2019-02-23T18:51:00Z</cp:lastPrinted>
  <dcterms:created xsi:type="dcterms:W3CDTF">2025-08-25T03:31:00Z</dcterms:created>
  <dcterms:modified xsi:type="dcterms:W3CDTF">2025-08-25T03:31:00Z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sflag">
    <vt:lpwstr>1315297951</vt:lpwstr>
  </property>
  <property fmtid="{D5CDD505-2E9C-101B-9397-08002B2CF9AE}" pid="5" name="TitusGUID">
    <vt:lpwstr>53d19c42-6d94-4901-a2e6-5394a3362c59</vt:lpwstr>
  </property>
  <property fmtid="{D5CDD505-2E9C-101B-9397-08002B2CF9AE}" pid="6" name="CTP_BU">
    <vt:lpwstr>NA</vt:lpwstr>
  </property>
  <property fmtid="{D5CDD505-2E9C-101B-9397-08002B2CF9AE}" pid="7" name="CTP_TimeStamp">
    <vt:lpwstr>2019-08-26 06:09:18Z</vt:lpwstr>
  </property>
  <property fmtid="{D5CDD505-2E9C-101B-9397-08002B2CF9AE}" pid="8" name="CTP_IDSID">
    <vt:lpwstr>NA</vt:lpwstr>
  </property>
  <property fmtid="{D5CDD505-2E9C-101B-9397-08002B2CF9AE}" pid="9" name="CTP_WWID">
    <vt:lpwstr>NA</vt:lpwstr>
  </property>
  <property fmtid="{D5CDD505-2E9C-101B-9397-08002B2CF9AE}" pid="10" name="CTPClassification">
    <vt:lpwstr>CTP_NT</vt:lpwstr>
  </property>
  <property fmtid="{D5CDD505-2E9C-101B-9397-08002B2CF9AE}" pid="11" name="MSIP_Label_83bcef13-7cac-433f-ba1d-47a323951816_Enabled">
    <vt:lpwstr>true</vt:lpwstr>
  </property>
  <property fmtid="{D5CDD505-2E9C-101B-9397-08002B2CF9AE}" pid="12" name="MSIP_Label_83bcef13-7cac-433f-ba1d-47a323951816_SetDate">
    <vt:lpwstr>2022-11-11T18:43:20Z</vt:lpwstr>
  </property>
  <property fmtid="{D5CDD505-2E9C-101B-9397-08002B2CF9AE}" pid="13" name="MSIP_Label_83bcef13-7cac-433f-ba1d-47a323951816_Method">
    <vt:lpwstr>Privileged</vt:lpwstr>
  </property>
  <property fmtid="{D5CDD505-2E9C-101B-9397-08002B2CF9AE}" pid="14" name="MSIP_Label_83bcef13-7cac-433f-ba1d-47a323951816_Name">
    <vt:lpwstr>MTK_Unclassified</vt:lpwstr>
  </property>
  <property fmtid="{D5CDD505-2E9C-101B-9397-08002B2CF9AE}" pid="15" name="MSIP_Label_83bcef13-7cac-433f-ba1d-47a323951816_SiteId">
    <vt:lpwstr>a7687ede-7a6b-4ef6-bace-642f677fbe31</vt:lpwstr>
  </property>
  <property fmtid="{D5CDD505-2E9C-101B-9397-08002B2CF9AE}" pid="16" name="MSIP_Label_83bcef13-7cac-433f-ba1d-47a323951816_ActionId">
    <vt:lpwstr>75394b96-9c47-42b4-983f-ceb2d8ce5901</vt:lpwstr>
  </property>
  <property fmtid="{D5CDD505-2E9C-101B-9397-08002B2CF9AE}" pid="17" name="MSIP_Label_83bcef13-7cac-433f-ba1d-47a323951816_ContentBits">
    <vt:lpwstr>0</vt:lpwstr>
  </property>
  <property fmtid="{D5CDD505-2E9C-101B-9397-08002B2CF9AE}" pid="18" name="ContentTypeId">
    <vt:lpwstr>0x01010076DF1AD114663945A6BE9B51BE484023</vt:lpwstr>
  </property>
  <property fmtid="{D5CDD505-2E9C-101B-9397-08002B2CF9AE}" pid="19" name="MSIP_Label_a7295cc1-d279-42ac-ab4d-3b0f4fece050_Enabled">
    <vt:lpwstr>true</vt:lpwstr>
  </property>
  <property fmtid="{D5CDD505-2E9C-101B-9397-08002B2CF9AE}" pid="20" name="MSIP_Label_a7295cc1-d279-42ac-ab4d-3b0f4fece050_SetDate">
    <vt:lpwstr>2024-05-21T00:26:21Z</vt:lpwstr>
  </property>
  <property fmtid="{D5CDD505-2E9C-101B-9397-08002B2CF9AE}" pid="21" name="MSIP_Label_a7295cc1-d279-42ac-ab4d-3b0f4fece050_Method">
    <vt:lpwstr>Standard</vt:lpwstr>
  </property>
  <property fmtid="{D5CDD505-2E9C-101B-9397-08002B2CF9AE}" pid="22" name="MSIP_Label_a7295cc1-d279-42ac-ab4d-3b0f4fece050_Name">
    <vt:lpwstr>FUJITSU-RESTRICTED​</vt:lpwstr>
  </property>
  <property fmtid="{D5CDD505-2E9C-101B-9397-08002B2CF9AE}" pid="23" name="MSIP_Label_a7295cc1-d279-42ac-ab4d-3b0f4fece050_SiteId">
    <vt:lpwstr>a19f121d-81e1-4858-a9d8-736e267fd4c7</vt:lpwstr>
  </property>
  <property fmtid="{D5CDD505-2E9C-101B-9397-08002B2CF9AE}" pid="24" name="MSIP_Label_a7295cc1-d279-42ac-ab4d-3b0f4fece050_ActionId">
    <vt:lpwstr>980ad6a4-8f0a-45c3-ac50-843f8678bf2d</vt:lpwstr>
  </property>
  <property fmtid="{D5CDD505-2E9C-101B-9397-08002B2CF9AE}" pid="25" name="MSIP_Label_a7295cc1-d279-42ac-ab4d-3b0f4fece050_ContentBits">
    <vt:lpwstr>0</vt:lpwstr>
  </property>
  <property fmtid="{D5CDD505-2E9C-101B-9397-08002B2CF9AE}" pid="26" name="MSIP_Label_bcf26ed8-713a-4e6c-8a04-66607341a11c_Enabled">
    <vt:lpwstr>true</vt:lpwstr>
  </property>
  <property fmtid="{D5CDD505-2E9C-101B-9397-08002B2CF9AE}" pid="27" name="MSIP_Label_bcf26ed8-713a-4e6c-8a04-66607341a11c_SetDate">
    <vt:lpwstr>2024-08-19T06:33:42Z</vt:lpwstr>
  </property>
  <property fmtid="{D5CDD505-2E9C-101B-9397-08002B2CF9AE}" pid="28" name="MSIP_Label_bcf26ed8-713a-4e6c-8a04-66607341a11c_Method">
    <vt:lpwstr>Privileged</vt:lpwstr>
  </property>
  <property fmtid="{D5CDD505-2E9C-101B-9397-08002B2CF9AE}" pid="29" name="MSIP_Label_bcf26ed8-713a-4e6c-8a04-66607341a11c_Name">
    <vt:lpwstr>Public</vt:lpwstr>
  </property>
  <property fmtid="{D5CDD505-2E9C-101B-9397-08002B2CF9AE}" pid="30" name="MSIP_Label_bcf26ed8-713a-4e6c-8a04-66607341a11c_SiteId">
    <vt:lpwstr>e351b779-f6d5-4e50-8568-80e922d180ae</vt:lpwstr>
  </property>
  <property fmtid="{D5CDD505-2E9C-101B-9397-08002B2CF9AE}" pid="31" name="MSIP_Label_bcf26ed8-713a-4e6c-8a04-66607341a11c_ActionId">
    <vt:lpwstr>916b2a80-efdd-4517-ab9b-18c5054b2b32</vt:lpwstr>
  </property>
  <property fmtid="{D5CDD505-2E9C-101B-9397-08002B2CF9AE}" pid="32" name="MSIP_Label_bcf26ed8-713a-4e6c-8a04-66607341a11c_ContentBits">
    <vt:lpwstr>0</vt:lpwstr>
  </property>
</Properties>
</file>